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5A1B" w14:textId="69E88523" w:rsidR="00AF161A" w:rsidRDefault="00AF161A" w:rsidP="00AF161A">
      <w:pPr>
        <w:contextualSpacing/>
        <w:jc w:val="right"/>
        <w:rPr>
          <w:rFonts w:ascii="Times New Roman" w:hAnsi="Times New Roman"/>
          <w:bCs/>
          <w:sz w:val="24"/>
          <w:szCs w:val="24"/>
        </w:rPr>
      </w:pPr>
      <w:r w:rsidRPr="008D62C7">
        <w:rPr>
          <w:rFonts w:ascii="Times New Roman" w:hAnsi="Times New Roman"/>
          <w:bCs/>
          <w:sz w:val="24"/>
          <w:szCs w:val="24"/>
        </w:rPr>
        <w:t>Doc: No. FAD 11 (22793)F</w:t>
      </w:r>
    </w:p>
    <w:p w14:paraId="18487086" w14:textId="383FC959" w:rsidR="00735371" w:rsidRPr="008D62C7" w:rsidRDefault="00735371" w:rsidP="00AF161A">
      <w:pPr>
        <w:contextualSpacing/>
        <w:jc w:val="right"/>
        <w:rPr>
          <w:rFonts w:ascii="Times New Roman" w:hAnsi="Times New Roman"/>
          <w:bCs/>
          <w:sz w:val="24"/>
          <w:szCs w:val="24"/>
        </w:rPr>
      </w:pPr>
      <w:r>
        <w:rPr>
          <w:rFonts w:ascii="Times New Roman" w:hAnsi="Times New Roman"/>
          <w:bCs/>
          <w:sz w:val="24"/>
          <w:szCs w:val="24"/>
        </w:rPr>
        <w:t>IS 18383 (Part 2) : 2024</w:t>
      </w:r>
    </w:p>
    <w:p w14:paraId="3FC17B07" w14:textId="77777777" w:rsidR="00AF161A" w:rsidRPr="00A71E32" w:rsidRDefault="00AF161A" w:rsidP="00AF161A">
      <w:pPr>
        <w:contextualSpacing/>
        <w:jc w:val="right"/>
        <w:rPr>
          <w:rFonts w:ascii="Times New Roman" w:hAnsi="Times New Roman"/>
          <w:bCs/>
          <w:sz w:val="24"/>
          <w:szCs w:val="24"/>
        </w:rPr>
      </w:pPr>
    </w:p>
    <w:p w14:paraId="7C999561" w14:textId="77777777" w:rsidR="00AF161A" w:rsidRDefault="00AF161A" w:rsidP="00AF161A">
      <w:pPr>
        <w:contextualSpacing/>
        <w:jc w:val="center"/>
        <w:rPr>
          <w:rFonts w:ascii="Kokila" w:hAnsi="Kokila" w:cs="Kokila"/>
          <w:sz w:val="24"/>
          <w:szCs w:val="24"/>
        </w:rPr>
      </w:pPr>
    </w:p>
    <w:p w14:paraId="441CBCE0" w14:textId="77777777" w:rsidR="00AF161A" w:rsidRPr="00735371" w:rsidRDefault="00AF161A" w:rsidP="00AF161A">
      <w:pPr>
        <w:contextualSpacing/>
        <w:jc w:val="center"/>
        <w:rPr>
          <w:rFonts w:asciiTheme="majorBidi" w:hAnsiTheme="majorBidi" w:cstheme="majorBidi"/>
          <w:sz w:val="24"/>
          <w:szCs w:val="24"/>
        </w:rPr>
      </w:pPr>
    </w:p>
    <w:p w14:paraId="2B04A246" w14:textId="77777777" w:rsidR="00AF161A" w:rsidRPr="00CD66B6" w:rsidRDefault="00AF161A" w:rsidP="00AF161A">
      <w:pPr>
        <w:contextualSpacing/>
        <w:jc w:val="center"/>
        <w:rPr>
          <w:rFonts w:asciiTheme="majorBidi" w:hAnsiTheme="majorBidi" w:cstheme="majorBidi"/>
          <w:b/>
          <w:bCs/>
          <w:sz w:val="28"/>
          <w:szCs w:val="28"/>
        </w:rPr>
      </w:pPr>
      <w:r w:rsidRPr="00CD66B6">
        <w:rPr>
          <w:rFonts w:ascii="Nirmala UI" w:hAnsi="Nirmala UI" w:cs="Nirmala UI" w:hint="cs"/>
          <w:b/>
          <w:bCs/>
          <w:sz w:val="28"/>
          <w:szCs w:val="28"/>
          <w:cs/>
        </w:rPr>
        <w:t>भारतीय</w:t>
      </w:r>
      <w:r w:rsidRPr="00CD66B6">
        <w:rPr>
          <w:rFonts w:asciiTheme="majorBidi" w:hAnsiTheme="majorBidi" w:cstheme="majorBidi"/>
          <w:b/>
          <w:bCs/>
          <w:sz w:val="28"/>
          <w:szCs w:val="28"/>
          <w:cs/>
        </w:rPr>
        <w:t xml:space="preserve"> </w:t>
      </w:r>
      <w:r w:rsidRPr="00CD66B6">
        <w:rPr>
          <w:rFonts w:ascii="Nirmala UI" w:hAnsi="Nirmala UI" w:cs="Nirmala UI" w:hint="cs"/>
          <w:b/>
          <w:bCs/>
          <w:sz w:val="28"/>
          <w:szCs w:val="28"/>
          <w:cs/>
        </w:rPr>
        <w:t>मानक</w:t>
      </w:r>
      <w:r w:rsidRPr="00CD66B6">
        <w:rPr>
          <w:rFonts w:asciiTheme="majorBidi" w:hAnsiTheme="majorBidi" w:cstheme="majorBidi"/>
          <w:b/>
          <w:bCs/>
          <w:sz w:val="28"/>
          <w:szCs w:val="28"/>
          <w:cs/>
        </w:rPr>
        <w:t xml:space="preserve"> </w:t>
      </w:r>
    </w:p>
    <w:p w14:paraId="6BD230F7" w14:textId="77777777" w:rsidR="00AF161A" w:rsidRPr="00735371"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Bidi" w:hAnsiTheme="majorBidi" w:cstheme="majorBidi"/>
          <w:color w:val="000000"/>
          <w:sz w:val="28"/>
          <w:szCs w:val="28"/>
          <w:lang w:val="en-GB" w:bidi="ar-SA"/>
        </w:rPr>
      </w:pPr>
    </w:p>
    <w:p w14:paraId="79AD7641" w14:textId="5CDDB0F6" w:rsidR="00AF161A" w:rsidRPr="00875329" w:rsidRDefault="00AF161A" w:rsidP="00AF161A">
      <w:pPr>
        <w:spacing w:after="0" w:line="240" w:lineRule="auto"/>
        <w:ind w:right="4"/>
        <w:contextualSpacing/>
        <w:jc w:val="center"/>
        <w:rPr>
          <w:rFonts w:ascii="Kokila" w:eastAsia="Times New Roman" w:hAnsi="Kokila" w:cs="Kokila"/>
          <w:b/>
          <w:bCs/>
          <w:color w:val="000000" w:themeColor="text1"/>
          <w:sz w:val="28"/>
          <w:szCs w:val="28"/>
        </w:rPr>
      </w:pPr>
      <w:r w:rsidRPr="00875329">
        <w:rPr>
          <w:rFonts w:ascii="Kokila" w:eastAsia="Times New Roman" w:hAnsi="Kokila" w:cs="Kokila"/>
          <w:b/>
          <w:bCs/>
          <w:color w:val="000000" w:themeColor="text1"/>
          <w:sz w:val="52"/>
          <w:szCs w:val="52"/>
          <w:cs/>
        </w:rPr>
        <w:t xml:space="preserve">कटाई एवं संरक्षण के लिए उपकरण </w:t>
      </w:r>
      <w:r w:rsidRPr="00875329">
        <w:rPr>
          <w:rFonts w:ascii="Kokila" w:eastAsia="Times New Roman" w:hAnsi="Kokila" w:cs="Kokila"/>
          <w:b/>
          <w:bCs/>
          <w:color w:val="000000" w:themeColor="text1"/>
          <w:sz w:val="52"/>
          <w:szCs w:val="52"/>
        </w:rPr>
        <w:t xml:space="preserve">— </w:t>
      </w:r>
      <w:r w:rsidRPr="00875329">
        <w:rPr>
          <w:rFonts w:ascii="Kokila" w:eastAsia="Times New Roman" w:hAnsi="Kokila" w:cs="Kokila"/>
          <w:b/>
          <w:bCs/>
          <w:color w:val="000000" w:themeColor="text1"/>
          <w:sz w:val="52"/>
          <w:szCs w:val="52"/>
          <w:cs/>
        </w:rPr>
        <w:t xml:space="preserve">गोल बेलर </w:t>
      </w:r>
    </w:p>
    <w:p w14:paraId="0E9E85A4" w14:textId="1A66C33C" w:rsidR="00AF161A" w:rsidRPr="00875329" w:rsidRDefault="00AF161A" w:rsidP="00AF161A">
      <w:pPr>
        <w:shd w:val="clear" w:color="auto" w:fill="FFFFFF" w:themeFill="background1"/>
        <w:tabs>
          <w:tab w:val="left" w:pos="916"/>
          <w:tab w:val="left" w:pos="1832"/>
          <w:tab w:val="left" w:pos="2006"/>
          <w:tab w:val="left" w:pos="2748"/>
          <w:tab w:val="left" w:pos="3664"/>
          <w:tab w:val="center" w:pos="44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center"/>
        <w:rPr>
          <w:rFonts w:ascii="Kokila" w:eastAsia="Times New Roman" w:hAnsi="Kokila" w:cs="Kokila"/>
          <w:b/>
          <w:bCs/>
          <w:color w:val="000000" w:themeColor="text1"/>
          <w:sz w:val="40"/>
          <w:szCs w:val="40"/>
        </w:rPr>
      </w:pPr>
      <w:r w:rsidRPr="00875329">
        <w:rPr>
          <w:rFonts w:ascii="Kokila" w:eastAsia="Times New Roman" w:hAnsi="Kokila" w:cs="Kokila"/>
          <w:b/>
          <w:bCs/>
          <w:color w:val="202124"/>
          <w:sz w:val="40"/>
          <w:szCs w:val="40"/>
          <w:cs/>
          <w:lang w:val="en-IN" w:eastAsia="en-IN"/>
        </w:rPr>
        <w:t>भाग 2</w:t>
      </w:r>
      <w:r w:rsidRPr="00875329">
        <w:rPr>
          <w:rFonts w:ascii="Kokila" w:eastAsia="Times New Roman" w:hAnsi="Kokila" w:cs="Kokila"/>
          <w:b/>
          <w:bCs/>
          <w:color w:val="202124"/>
          <w:sz w:val="40"/>
          <w:szCs w:val="40"/>
          <w:lang w:val="en-IN" w:eastAsia="en-IN"/>
        </w:rPr>
        <w:t xml:space="preserve"> </w:t>
      </w:r>
      <w:ins w:id="0" w:author="Vikrant Chauhan" w:date="2024-11-29T15:04:00Z" w16du:dateUtc="2024-11-29T09:34:00Z">
        <w:r w:rsidR="00FA2C94" w:rsidRPr="00FA2C94">
          <w:rPr>
            <w:rFonts w:ascii="Kokila" w:eastAsia="Times New Roman" w:hAnsi="Kokila" w:cs="Kokila"/>
            <w:b/>
            <w:bCs/>
            <w:color w:val="202124"/>
            <w:sz w:val="40"/>
            <w:szCs w:val="40"/>
            <w:lang w:val="en-IN" w:eastAsia="en-IN"/>
          </w:rPr>
          <w:t xml:space="preserve">कार्यकारिता </w:t>
        </w:r>
      </w:ins>
      <w:del w:id="1" w:author="Vikrant Chauhan" w:date="2024-11-29T15:03:00Z" w16du:dateUtc="2024-11-29T09:33:00Z">
        <w:r w:rsidRPr="00875329" w:rsidDel="00FA2C94">
          <w:rPr>
            <w:rFonts w:ascii="Kokila" w:eastAsia="Times New Roman" w:hAnsi="Kokila" w:cs="Kokila"/>
            <w:b/>
            <w:bCs/>
            <w:i/>
            <w:sz w:val="40"/>
            <w:szCs w:val="40"/>
            <w:cs/>
          </w:rPr>
          <w:delText>कार्यनिष्पादन</w:delText>
        </w:r>
        <w:r w:rsidRPr="00875329" w:rsidDel="00FA2C94">
          <w:rPr>
            <w:rFonts w:ascii="Kokila" w:eastAsia="Times New Roman" w:hAnsi="Kokila" w:cs="Kokila"/>
            <w:b/>
            <w:bCs/>
            <w:color w:val="000000" w:themeColor="text1"/>
            <w:sz w:val="40"/>
            <w:szCs w:val="40"/>
          </w:rPr>
          <w:delText xml:space="preserve"> </w:delText>
        </w:r>
      </w:del>
      <w:commentRangeStart w:id="2"/>
      <w:del w:id="3" w:author="Inno" w:date="2024-11-19T15:04:00Z" w16du:dateUtc="2024-11-19T09:34:00Z">
        <w:r w:rsidRPr="00875329" w:rsidDel="001F58AA">
          <w:rPr>
            <w:rFonts w:ascii="Kokila" w:eastAsia="Times New Roman" w:hAnsi="Kokila" w:cs="Kokila" w:hint="cs"/>
            <w:b/>
            <w:bCs/>
            <w:color w:val="000000" w:themeColor="text1"/>
            <w:sz w:val="40"/>
            <w:szCs w:val="40"/>
            <w:cs/>
          </w:rPr>
          <w:delText>परिक्षण विधि</w:delText>
        </w:r>
      </w:del>
      <w:ins w:id="4" w:author="Inno" w:date="2024-11-19T15:05:00Z" w16du:dateUtc="2024-11-19T09:35:00Z">
        <w:r w:rsidR="001F58AA">
          <w:rPr>
            <w:rFonts w:ascii="Kokila" w:eastAsia="Times New Roman" w:hAnsi="Kokila" w:cs="Kokila" w:hint="cs"/>
            <w:b/>
            <w:bCs/>
            <w:color w:val="000000" w:themeColor="text1"/>
            <w:sz w:val="40"/>
            <w:szCs w:val="40"/>
            <w:cs/>
          </w:rPr>
          <w:t xml:space="preserve">परीक्षण पद्धति </w:t>
        </w:r>
        <w:commentRangeEnd w:id="2"/>
        <w:r w:rsidR="001511F6">
          <w:rPr>
            <w:rStyle w:val="CommentReference"/>
          </w:rPr>
          <w:commentReference w:id="2"/>
        </w:r>
      </w:ins>
    </w:p>
    <w:p w14:paraId="727998F3" w14:textId="77777777" w:rsidR="00AF161A" w:rsidRPr="00A71E32" w:rsidRDefault="00AF161A" w:rsidP="00AF161A">
      <w:pPr>
        <w:contextualSpacing/>
        <w:jc w:val="both"/>
        <w:rPr>
          <w:rFonts w:ascii="Times New Roman" w:hAnsi="Times New Roman" w:cs="Times New Roman"/>
          <w:sz w:val="24"/>
          <w:szCs w:val="24"/>
        </w:rPr>
      </w:pPr>
    </w:p>
    <w:p w14:paraId="3DEDA135" w14:textId="77777777" w:rsidR="00AF161A" w:rsidRDefault="00AF161A" w:rsidP="00AF161A">
      <w:pPr>
        <w:contextualSpacing/>
        <w:jc w:val="both"/>
        <w:rPr>
          <w:rFonts w:ascii="Times New Roman" w:hAnsi="Times New Roman" w:cs="Times New Roman"/>
          <w:sz w:val="24"/>
          <w:szCs w:val="24"/>
        </w:rPr>
      </w:pPr>
    </w:p>
    <w:p w14:paraId="604E3CB4" w14:textId="77777777" w:rsidR="00AF161A" w:rsidRPr="00A71E32" w:rsidRDefault="00AF161A" w:rsidP="00AF161A">
      <w:pPr>
        <w:contextualSpacing/>
        <w:jc w:val="both"/>
        <w:rPr>
          <w:rFonts w:ascii="Times New Roman" w:hAnsi="Times New Roman" w:cs="Times New Roman"/>
          <w:sz w:val="24"/>
          <w:szCs w:val="24"/>
        </w:rPr>
      </w:pPr>
    </w:p>
    <w:p w14:paraId="347BA60D" w14:textId="77777777" w:rsidR="00AF161A" w:rsidRPr="0090737A" w:rsidRDefault="00AF161A" w:rsidP="00AF161A">
      <w:pPr>
        <w:spacing w:line="360" w:lineRule="auto"/>
        <w:contextualSpacing/>
        <w:jc w:val="center"/>
        <w:rPr>
          <w:rFonts w:ascii="Times New Roman" w:hAnsi="Times New Roman"/>
          <w:b/>
          <w:bCs/>
          <w:sz w:val="28"/>
          <w:szCs w:val="28"/>
        </w:rPr>
      </w:pPr>
      <w:r w:rsidRPr="0090737A">
        <w:rPr>
          <w:rFonts w:ascii="Times New Roman" w:hAnsi="Times New Roman"/>
          <w:b/>
          <w:bCs/>
          <w:sz w:val="28"/>
          <w:szCs w:val="28"/>
        </w:rPr>
        <w:t>Indian Standard</w:t>
      </w:r>
    </w:p>
    <w:p w14:paraId="069E0057" w14:textId="77777777" w:rsidR="00AF161A"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28"/>
          <w:szCs w:val="28"/>
          <w:lang w:val="en-GB" w:bidi="ar-SA"/>
        </w:rPr>
      </w:pPr>
    </w:p>
    <w:p w14:paraId="5CD3EEFF" w14:textId="49244FA8"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r w:rsidRPr="00875329">
        <w:rPr>
          <w:rFonts w:ascii="Arial" w:hAnsi="Arial" w:cs="Arial"/>
          <w:b/>
          <w:bCs/>
          <w:sz w:val="36"/>
          <w:szCs w:val="36"/>
          <w:lang w:val="en-GB"/>
        </w:rPr>
        <w:t xml:space="preserve">Equipment </w:t>
      </w:r>
      <w:r>
        <w:rPr>
          <w:rFonts w:ascii="Arial" w:hAnsi="Arial" w:cs="Arial"/>
          <w:b/>
          <w:bCs/>
          <w:sz w:val="36"/>
          <w:szCs w:val="36"/>
          <w:lang w:val="en-GB"/>
        </w:rPr>
        <w:t>f</w:t>
      </w:r>
      <w:r w:rsidRPr="00875329">
        <w:rPr>
          <w:rFonts w:ascii="Arial" w:hAnsi="Arial" w:cs="Arial"/>
          <w:b/>
          <w:bCs/>
          <w:sz w:val="36"/>
          <w:szCs w:val="36"/>
          <w:lang w:val="en-GB"/>
        </w:rPr>
        <w:t xml:space="preserve">or Harvesting </w:t>
      </w:r>
      <w:r>
        <w:rPr>
          <w:rFonts w:ascii="Arial" w:hAnsi="Arial" w:cs="Arial"/>
          <w:b/>
          <w:bCs/>
          <w:sz w:val="36"/>
          <w:szCs w:val="36"/>
          <w:lang w:val="en-GB"/>
        </w:rPr>
        <w:t>a</w:t>
      </w:r>
      <w:r w:rsidRPr="00875329">
        <w:rPr>
          <w:rFonts w:ascii="Arial" w:hAnsi="Arial" w:cs="Arial"/>
          <w:b/>
          <w:bCs/>
          <w:sz w:val="36"/>
          <w:szCs w:val="36"/>
          <w:lang w:val="en-GB"/>
        </w:rPr>
        <w:t>nd Conservation — Round Balers</w:t>
      </w:r>
      <w:r w:rsidRPr="00E4463F">
        <w:rPr>
          <w:rFonts w:ascii="Times New Roman" w:hAnsi="Times New Roman" w:cs="Times New Roman"/>
          <w:b/>
          <w:bCs/>
          <w:sz w:val="28"/>
          <w:szCs w:val="28"/>
          <w:lang w:val="en-GB"/>
        </w:rPr>
        <w:t xml:space="preserve"> </w:t>
      </w:r>
    </w:p>
    <w:p w14:paraId="7F04C703" w14:textId="77777777"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p>
    <w:p w14:paraId="1EBEF235" w14:textId="0C24ADC7" w:rsidR="00AF161A" w:rsidRPr="00875329" w:rsidRDefault="00875329" w:rsidP="00E4463F">
      <w:pPr>
        <w:autoSpaceDE w:val="0"/>
        <w:autoSpaceDN w:val="0"/>
        <w:adjustRightInd w:val="0"/>
        <w:spacing w:after="0" w:line="240" w:lineRule="auto"/>
        <w:jc w:val="center"/>
        <w:rPr>
          <w:rFonts w:ascii="Arial" w:hAnsi="Arial" w:cs="Arial"/>
          <w:b/>
          <w:bCs/>
          <w:sz w:val="32"/>
          <w:szCs w:val="32"/>
          <w:lang w:val="en-GB"/>
        </w:rPr>
      </w:pPr>
      <w:r w:rsidRPr="00875329">
        <w:rPr>
          <w:rFonts w:ascii="Arial" w:hAnsi="Arial" w:cs="Arial"/>
          <w:b/>
          <w:bCs/>
          <w:sz w:val="32"/>
          <w:szCs w:val="32"/>
          <w:lang w:val="en-GB"/>
        </w:rPr>
        <w:t xml:space="preserve"> Part 2 Performance </w:t>
      </w:r>
      <w:r w:rsidRPr="00875329">
        <w:rPr>
          <w:rFonts w:ascii="Arial" w:hAnsi="Arial" w:cs="Arial"/>
          <w:b/>
          <w:bCs/>
          <w:sz w:val="32"/>
          <w:szCs w:val="28"/>
        </w:rPr>
        <w:t>Test Method</w:t>
      </w:r>
    </w:p>
    <w:p w14:paraId="1E5E9986" w14:textId="77777777" w:rsidR="00AF161A" w:rsidRPr="00E4463F" w:rsidRDefault="00AF161A" w:rsidP="00E4463F">
      <w:pPr>
        <w:contextualSpacing/>
        <w:jc w:val="center"/>
        <w:rPr>
          <w:rFonts w:ascii="Times New Roman" w:hAnsi="Times New Roman" w:cs="Times New Roman"/>
          <w:bCs/>
          <w:sz w:val="28"/>
          <w:szCs w:val="28"/>
        </w:rPr>
      </w:pPr>
    </w:p>
    <w:p w14:paraId="2E345AFC" w14:textId="77777777" w:rsidR="00AF161A" w:rsidRDefault="00AF161A" w:rsidP="00AF161A">
      <w:pPr>
        <w:contextualSpacing/>
        <w:jc w:val="center"/>
        <w:rPr>
          <w:rFonts w:ascii="Times New Roman" w:hAnsi="Times New Roman" w:cs="Times New Roman"/>
          <w:bCs/>
          <w:sz w:val="24"/>
          <w:szCs w:val="24"/>
        </w:rPr>
      </w:pPr>
    </w:p>
    <w:p w14:paraId="29933CF5" w14:textId="77777777" w:rsidR="00AF161A" w:rsidRPr="00A71E32" w:rsidRDefault="00AF161A" w:rsidP="00AF161A">
      <w:pPr>
        <w:contextualSpacing/>
        <w:jc w:val="center"/>
        <w:rPr>
          <w:rFonts w:ascii="Times New Roman" w:hAnsi="Times New Roman" w:cs="Times New Roman"/>
          <w:bCs/>
          <w:sz w:val="24"/>
          <w:szCs w:val="24"/>
        </w:rPr>
      </w:pPr>
    </w:p>
    <w:p w14:paraId="10963A74" w14:textId="77777777" w:rsidR="00AF161A" w:rsidRPr="00A71E32" w:rsidRDefault="00AF161A" w:rsidP="00AF161A">
      <w:pPr>
        <w:contextualSpacing/>
        <w:jc w:val="center"/>
        <w:rPr>
          <w:rFonts w:ascii="Times New Roman" w:hAnsi="Times New Roman" w:cs="Times New Roman"/>
          <w:sz w:val="24"/>
          <w:szCs w:val="24"/>
        </w:rPr>
      </w:pPr>
      <w:r w:rsidRPr="004579D7">
        <w:rPr>
          <w:rFonts w:ascii="Times New Roman" w:hAnsi="Times New Roman" w:cs="Times New Roman"/>
          <w:sz w:val="24"/>
          <w:szCs w:val="24"/>
        </w:rPr>
        <w:t xml:space="preserve">ICS </w:t>
      </w:r>
      <w:r w:rsidRPr="00A14D6E">
        <w:rPr>
          <w:rFonts w:ascii="Times New Roman" w:hAnsi="Times New Roman" w:cs="Times New Roman"/>
          <w:sz w:val="24"/>
          <w:szCs w:val="24"/>
        </w:rPr>
        <w:t>65.060.10</w:t>
      </w:r>
    </w:p>
    <w:p w14:paraId="6E4D3780" w14:textId="77777777" w:rsidR="00AF161A" w:rsidRPr="00A71E32" w:rsidRDefault="00AF161A" w:rsidP="00AF161A">
      <w:pPr>
        <w:contextualSpacing/>
        <w:jc w:val="center"/>
        <w:rPr>
          <w:rFonts w:ascii="Times New Roman" w:hAnsi="Times New Roman" w:cs="Times New Roman"/>
          <w:sz w:val="24"/>
          <w:szCs w:val="24"/>
        </w:rPr>
      </w:pPr>
    </w:p>
    <w:p w14:paraId="23570EA8" w14:textId="77777777" w:rsidR="00AF161A" w:rsidRPr="00A71E32" w:rsidRDefault="00AF161A" w:rsidP="00AF161A">
      <w:pPr>
        <w:contextualSpacing/>
        <w:rPr>
          <w:rFonts w:ascii="Times New Roman" w:hAnsi="Times New Roman" w:cs="Times New Roman"/>
          <w:sz w:val="24"/>
          <w:szCs w:val="24"/>
        </w:rPr>
      </w:pPr>
    </w:p>
    <w:p w14:paraId="5DD9FEE6" w14:textId="77777777" w:rsidR="00AF161A" w:rsidRPr="00A71E32" w:rsidRDefault="00AF161A" w:rsidP="00AF161A">
      <w:pPr>
        <w:contextualSpacing/>
        <w:jc w:val="both"/>
        <w:rPr>
          <w:rFonts w:ascii="Times New Roman" w:hAnsi="Times New Roman"/>
          <w:sz w:val="24"/>
          <w:szCs w:val="24"/>
          <w:lang w:val="pt-BR"/>
        </w:rPr>
      </w:pPr>
    </w:p>
    <w:p w14:paraId="0F149C6B" w14:textId="77777777" w:rsidR="00AF161A" w:rsidRPr="00A71E32" w:rsidRDefault="00AF161A" w:rsidP="00AF161A">
      <w:pPr>
        <w:contextualSpacing/>
        <w:rPr>
          <w:rFonts w:ascii="Times New Roman" w:hAnsi="Times New Roman"/>
          <w:sz w:val="24"/>
          <w:szCs w:val="24"/>
          <w:lang w:val="pt-BR"/>
        </w:rPr>
      </w:pPr>
    </w:p>
    <w:p w14:paraId="24C166B3" w14:textId="77777777" w:rsidR="00AF161A" w:rsidRPr="00A71E32" w:rsidRDefault="00AF161A" w:rsidP="00AF161A">
      <w:pPr>
        <w:contextualSpacing/>
        <w:jc w:val="center"/>
        <w:rPr>
          <w:rFonts w:ascii="Times New Roman" w:hAnsi="Times New Roman"/>
          <w:sz w:val="24"/>
          <w:szCs w:val="24"/>
          <w:lang w:val="pt-BR"/>
        </w:rPr>
      </w:pPr>
    </w:p>
    <w:p w14:paraId="2A8DB2DA" w14:textId="0870F951" w:rsidR="00AF161A" w:rsidRDefault="00AF161A" w:rsidP="00AF161A">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sidR="00E67BC6">
        <w:rPr>
          <w:rFonts w:ascii="Times New Roman" w:hAnsi="Times New Roman"/>
          <w:sz w:val="24"/>
          <w:szCs w:val="24"/>
          <w:lang w:val="pt-BR"/>
        </w:rPr>
        <w:t xml:space="preserve"> 2024</w:t>
      </w:r>
    </w:p>
    <w:p w14:paraId="19131629" w14:textId="77777777" w:rsidR="00AF161A" w:rsidRDefault="00AF161A" w:rsidP="00AF161A">
      <w:pPr>
        <w:contextualSpacing/>
        <w:jc w:val="center"/>
        <w:rPr>
          <w:rFonts w:ascii="Times New Roman" w:hAnsi="Times New Roman"/>
          <w:sz w:val="24"/>
          <w:szCs w:val="24"/>
          <w:lang w:val="pt-BR"/>
        </w:rPr>
      </w:pPr>
    </w:p>
    <w:p w14:paraId="0C45E8E2" w14:textId="77777777" w:rsidR="00AF161A" w:rsidRDefault="00AF161A" w:rsidP="00AF161A">
      <w:pPr>
        <w:contextualSpacing/>
        <w:jc w:val="center"/>
        <w:rPr>
          <w:rFonts w:ascii="Times New Roman" w:hAnsi="Times New Roman"/>
          <w:sz w:val="24"/>
          <w:szCs w:val="24"/>
          <w:lang w:val="pt-BR"/>
        </w:rPr>
      </w:pPr>
    </w:p>
    <w:p w14:paraId="7103CC3D" w14:textId="77777777" w:rsidR="00AF161A" w:rsidRPr="00A71E32" w:rsidRDefault="00AF161A" w:rsidP="00AF161A">
      <w:pPr>
        <w:contextualSpacing/>
        <w:jc w:val="center"/>
        <w:rPr>
          <w:rFonts w:ascii="Times New Roman" w:hAnsi="Times New Roman"/>
          <w:sz w:val="24"/>
          <w:szCs w:val="24"/>
          <w:lang w:val="pt-BR"/>
        </w:rPr>
      </w:pPr>
    </w:p>
    <w:p w14:paraId="39BF2B75" w14:textId="77777777" w:rsidR="00AF161A" w:rsidRPr="00A71E32" w:rsidRDefault="00AF161A" w:rsidP="00AF161A">
      <w:pPr>
        <w:contextualSpacing/>
        <w:jc w:val="center"/>
        <w:rPr>
          <w:rFonts w:ascii="Times New Roman" w:hAnsi="Times New Roman"/>
          <w:sz w:val="24"/>
          <w:szCs w:val="24"/>
          <w:lang w:val="pt-BR"/>
        </w:rPr>
      </w:pPr>
    </w:p>
    <w:p w14:paraId="75F30589" w14:textId="77777777" w:rsidR="00AF161A" w:rsidRPr="00A71E32" w:rsidRDefault="00AF161A" w:rsidP="00AF161A">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7285767" w14:textId="77777777" w:rsidR="00AF161A" w:rsidRPr="00A71E32" w:rsidRDefault="00AF161A" w:rsidP="00AF161A">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1ADBCFF" w14:textId="77777777" w:rsidR="00AF161A" w:rsidRPr="00A71E32" w:rsidRDefault="00AF161A" w:rsidP="00AF161A">
      <w:pPr>
        <w:contextualSpacing/>
        <w:jc w:val="center"/>
        <w:rPr>
          <w:rFonts w:ascii="Times New Roman" w:hAnsi="Times New Roman"/>
          <w:sz w:val="24"/>
          <w:szCs w:val="24"/>
        </w:rPr>
      </w:pPr>
      <w:r w:rsidRPr="00A71E32">
        <w:rPr>
          <w:rFonts w:ascii="Times New Roman" w:hAnsi="Times New Roman"/>
          <w:sz w:val="24"/>
          <w:szCs w:val="24"/>
        </w:rPr>
        <w:t>NEW DELHI 110002</w:t>
      </w:r>
    </w:p>
    <w:p w14:paraId="71384D6A" w14:textId="77777777" w:rsidR="00AF161A" w:rsidRDefault="00AF161A" w:rsidP="00AF161A">
      <w:pPr>
        <w:contextualSpacing/>
        <w:jc w:val="center"/>
        <w:rPr>
          <w:rFonts w:ascii="Times New Roman" w:hAnsi="Times New Roman"/>
          <w:sz w:val="24"/>
          <w:szCs w:val="24"/>
        </w:rPr>
      </w:pPr>
    </w:p>
    <w:p w14:paraId="495A332D" w14:textId="77777777" w:rsidR="00D7774E" w:rsidRDefault="00D7774E" w:rsidP="00AF161A">
      <w:pPr>
        <w:rPr>
          <w:rFonts w:ascii="Times New Roman" w:hAnsi="Times New Roman" w:cs="Times New Roman"/>
          <w:iCs/>
          <w:sz w:val="20"/>
        </w:rPr>
      </w:pPr>
      <w:r>
        <w:rPr>
          <w:rFonts w:ascii="Times New Roman" w:hAnsi="Times New Roman" w:cs="Times New Roman"/>
          <w:iCs/>
          <w:sz w:val="20"/>
        </w:rPr>
        <w:br w:type="page"/>
      </w:r>
    </w:p>
    <w:p w14:paraId="1784BCBB" w14:textId="6765D99C" w:rsidR="00AF161A" w:rsidRPr="00D7774E" w:rsidRDefault="00AF161A" w:rsidP="00D7774E">
      <w:pPr>
        <w:spacing w:after="0"/>
        <w:rPr>
          <w:rFonts w:ascii="Times New Roman" w:hAnsi="Times New Roman" w:cs="Times New Roman"/>
          <w:b/>
          <w:bCs/>
          <w:sz w:val="20"/>
        </w:rPr>
      </w:pPr>
      <w:r w:rsidRPr="00D7774E">
        <w:rPr>
          <w:rFonts w:ascii="Times New Roman" w:hAnsi="Times New Roman" w:cs="Times New Roman"/>
          <w:iCs/>
          <w:sz w:val="20"/>
        </w:rPr>
        <w:lastRenderedPageBreak/>
        <w:t>Agricultural Machinery and Equipment Sectional Committee, FAD 11</w:t>
      </w:r>
    </w:p>
    <w:p w14:paraId="5A4915D1" w14:textId="77777777" w:rsidR="00AF161A" w:rsidRPr="00D7774E" w:rsidRDefault="00AF161A" w:rsidP="00D7774E">
      <w:pPr>
        <w:pStyle w:val="NoSpacing"/>
        <w:jc w:val="both"/>
        <w:rPr>
          <w:rFonts w:ascii="Times New Roman" w:hAnsi="Times New Roman" w:cs="Times New Roman"/>
          <w:iCs/>
          <w:sz w:val="20"/>
        </w:rPr>
      </w:pPr>
    </w:p>
    <w:p w14:paraId="40D6E27F" w14:textId="77777777" w:rsidR="00AF161A" w:rsidRDefault="00AF161A" w:rsidP="00D7774E">
      <w:pPr>
        <w:pStyle w:val="NoSpacing"/>
        <w:jc w:val="both"/>
        <w:rPr>
          <w:rFonts w:ascii="Times New Roman" w:hAnsi="Times New Roman" w:cs="Times New Roman"/>
          <w:b/>
          <w:bCs/>
          <w:sz w:val="20"/>
        </w:rPr>
      </w:pPr>
    </w:p>
    <w:p w14:paraId="17A855B0" w14:textId="77777777" w:rsidR="00D7774E" w:rsidRDefault="00D7774E" w:rsidP="00D7774E">
      <w:pPr>
        <w:pStyle w:val="NoSpacing"/>
        <w:jc w:val="both"/>
        <w:rPr>
          <w:rFonts w:ascii="Times New Roman" w:hAnsi="Times New Roman" w:cs="Times New Roman"/>
          <w:b/>
          <w:bCs/>
          <w:sz w:val="20"/>
        </w:rPr>
      </w:pPr>
    </w:p>
    <w:p w14:paraId="0C09214B" w14:textId="77777777" w:rsidR="00D7774E" w:rsidRPr="00D7774E" w:rsidRDefault="00D7774E" w:rsidP="00D7774E">
      <w:pPr>
        <w:pStyle w:val="NoSpacing"/>
        <w:jc w:val="both"/>
        <w:rPr>
          <w:rFonts w:ascii="Times New Roman" w:hAnsi="Times New Roman" w:cs="Times New Roman"/>
          <w:b/>
          <w:bCs/>
          <w:sz w:val="20"/>
        </w:rPr>
      </w:pPr>
    </w:p>
    <w:p w14:paraId="0EBBE760" w14:textId="1DE0B8C9" w:rsidR="00AF161A" w:rsidRDefault="00AF161A" w:rsidP="00D7774E">
      <w:pPr>
        <w:pStyle w:val="NoSpacing"/>
        <w:jc w:val="both"/>
        <w:rPr>
          <w:rFonts w:ascii="Times New Roman" w:hAnsi="Times New Roman" w:cs="Times New Roman"/>
          <w:sz w:val="20"/>
        </w:rPr>
      </w:pPr>
      <w:r w:rsidRPr="00D7774E">
        <w:rPr>
          <w:rFonts w:ascii="Times New Roman" w:hAnsi="Times New Roman" w:cs="Times New Roman"/>
          <w:sz w:val="20"/>
        </w:rPr>
        <w:t>FOREWORD</w:t>
      </w:r>
    </w:p>
    <w:p w14:paraId="4FDD458F" w14:textId="77777777" w:rsidR="00D7774E" w:rsidRPr="00D7774E" w:rsidRDefault="00D7774E" w:rsidP="00D7774E">
      <w:pPr>
        <w:pStyle w:val="NoSpacing"/>
        <w:jc w:val="both"/>
        <w:rPr>
          <w:rFonts w:ascii="Times New Roman" w:hAnsi="Times New Roman" w:cs="Times New Roman"/>
          <w:sz w:val="20"/>
        </w:rPr>
      </w:pPr>
    </w:p>
    <w:p w14:paraId="59A7FB0E" w14:textId="54289B0E" w:rsidR="00AF161A" w:rsidRDefault="00AF161A" w:rsidP="00D7774E">
      <w:pPr>
        <w:spacing w:after="0"/>
        <w:jc w:val="both"/>
        <w:rPr>
          <w:rFonts w:ascii="Times New Roman" w:hAnsi="Times New Roman" w:cs="Times New Roman"/>
          <w:sz w:val="20"/>
        </w:rPr>
      </w:pPr>
      <w:r w:rsidRPr="00D7774E">
        <w:rPr>
          <w:rFonts w:ascii="Times New Roman" w:hAnsi="Times New Roman" w:cs="Times New Roman"/>
          <w:sz w:val="20"/>
        </w:rPr>
        <w:t xml:space="preserve">This Indian Standard </w:t>
      </w:r>
      <w:ins w:id="5" w:author="Inno" w:date="2024-11-19T15:08:00Z" w16du:dateUtc="2024-11-19T09:38:00Z">
        <w:r w:rsidR="009D4507">
          <w:rPr>
            <w:rFonts w:ascii="Times New Roman" w:hAnsi="Times New Roman" w:cs="Times New Roman"/>
            <w:sz w:val="20"/>
          </w:rPr>
          <w:t xml:space="preserve">(Part 2) </w:t>
        </w:r>
      </w:ins>
      <w:r w:rsidRPr="00D7774E">
        <w:rPr>
          <w:rFonts w:ascii="Times New Roman" w:hAnsi="Times New Roman" w:cs="Times New Roman"/>
          <w:sz w:val="20"/>
        </w:rPr>
        <w:t>was adopted by the Bureau of Indian Standards, after the draft finalized by the Agricultur</w:t>
      </w:r>
      <w:r w:rsidR="00620DC4" w:rsidRPr="00D7774E">
        <w:rPr>
          <w:rFonts w:ascii="Times New Roman" w:hAnsi="Times New Roman" w:cs="Times New Roman"/>
          <w:sz w:val="20"/>
        </w:rPr>
        <w:t>al</w:t>
      </w:r>
      <w:r w:rsidRPr="00D7774E">
        <w:rPr>
          <w:rFonts w:ascii="Times New Roman" w:hAnsi="Times New Roman" w:cs="Times New Roman"/>
          <w:sz w:val="20"/>
        </w:rPr>
        <w:t xml:space="preserve"> Machinery and Equipment Sectional Committee had been approved by the Food and Agriculture Division Council.</w:t>
      </w:r>
    </w:p>
    <w:p w14:paraId="1B0B5594" w14:textId="77777777" w:rsidR="00D7774E" w:rsidRPr="00D7774E" w:rsidRDefault="00D7774E" w:rsidP="00D7774E">
      <w:pPr>
        <w:spacing w:after="0"/>
        <w:jc w:val="both"/>
        <w:rPr>
          <w:rFonts w:ascii="Times New Roman" w:hAnsi="Times New Roman" w:cs="Times New Roman"/>
          <w:sz w:val="20"/>
        </w:rPr>
      </w:pPr>
    </w:p>
    <w:p w14:paraId="1C57363C" w14:textId="0377544C" w:rsidR="00AF161A" w:rsidRPr="00D7774E"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A round </w:t>
      </w:r>
      <w:commentRangeStart w:id="6"/>
      <w:r w:rsidRPr="00D7774E">
        <w:rPr>
          <w:rFonts w:ascii="Times New Roman" w:hAnsi="Times New Roman" w:cs="Times New Roman"/>
          <w:sz w:val="20"/>
        </w:rPr>
        <w:t xml:space="preserve">baler </w:t>
      </w:r>
      <w:commentRangeEnd w:id="6"/>
      <w:r w:rsidR="00162EF8">
        <w:rPr>
          <w:rStyle w:val="CommentReference"/>
        </w:rPr>
        <w:commentReference w:id="6"/>
      </w:r>
      <w:ins w:id="7" w:author="Inno" w:date="2024-11-21T13:36:00Z" w16du:dateUtc="2024-11-21T08:06:00Z">
        <w:r w:rsidR="00AC31B1" w:rsidRPr="00D7774E">
          <w:rPr>
            <w:rFonts w:ascii="Times New Roman" w:hAnsi="Times New Roman" w:cs="Times New Roman"/>
            <w:sz w:val="20"/>
          </w:rPr>
          <w:t xml:space="preserve"> </w:t>
        </w:r>
      </w:ins>
      <w:r w:rsidRPr="00D7774E">
        <w:rPr>
          <w:rFonts w:ascii="Times New Roman" w:hAnsi="Times New Roman" w:cs="Times New Roman"/>
          <w:sz w:val="20"/>
        </w:rPr>
        <w:t>is a farm machinery used to harvest and bale hay, straw, or other crop residues into round bales for storage or transportation. The machine consists of a pickup or gathering system that picks up the crop residue from the field and feeds it into a chamber, where it is compressed and wrapped with twine or netting to form a round bale. The finished bale is then ejected from the chamber and can be stored or transported to another location.</w:t>
      </w:r>
    </w:p>
    <w:p w14:paraId="58C84FB9" w14:textId="597493B9"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Round </w:t>
      </w:r>
      <w:del w:id="8" w:author="Inno" w:date="2024-11-21T13:36:00Z" w16du:dateUtc="2024-11-21T08:06:00Z">
        <w:r w:rsidRPr="00D7774E" w:rsidDel="00AC31B1">
          <w:rPr>
            <w:rFonts w:ascii="Times New Roman" w:hAnsi="Times New Roman" w:cs="Times New Roman"/>
            <w:sz w:val="20"/>
          </w:rPr>
          <w:delText xml:space="preserve">balers </w:delText>
        </w:r>
      </w:del>
      <w:ins w:id="9"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are a valuable tool for farmers, as they provide a convenient and efficient way to harvest and store forage crops. They also help reduce labor costs and increase productivity, allowing farmers to focus on other important tasks on the farm.</w:t>
      </w:r>
    </w:p>
    <w:p w14:paraId="2D915F5D" w14:textId="77777777" w:rsidR="00D7774E" w:rsidRPr="00D7774E" w:rsidRDefault="00D7774E" w:rsidP="00D7774E">
      <w:pPr>
        <w:spacing w:after="0" w:line="240" w:lineRule="auto"/>
        <w:jc w:val="both"/>
        <w:rPr>
          <w:rFonts w:ascii="Times New Roman" w:hAnsi="Times New Roman" w:cs="Times New Roman"/>
          <w:sz w:val="20"/>
        </w:rPr>
      </w:pPr>
    </w:p>
    <w:p w14:paraId="17A74154" w14:textId="16B29281"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cs/>
        </w:rPr>
        <w:t xml:space="preserve">This Indian Standard is being published in two parts. This standard </w:t>
      </w:r>
      <w:del w:id="10" w:author="Inno" w:date="2024-11-21T15:15:00Z" w16du:dateUtc="2024-11-21T09:45:00Z">
        <w:r w:rsidRPr="00D7774E" w:rsidDel="00F16A46">
          <w:rPr>
            <w:rFonts w:ascii="Times New Roman" w:hAnsi="Times New Roman" w:cs="Times New Roman"/>
            <w:sz w:val="20"/>
            <w:cs/>
          </w:rPr>
          <w:delText xml:space="preserve">(Part 2) </w:delText>
        </w:r>
      </w:del>
      <w:r w:rsidRPr="00D7774E">
        <w:rPr>
          <w:rFonts w:ascii="Times New Roman" w:hAnsi="Times New Roman" w:cs="Times New Roman"/>
          <w:sz w:val="20"/>
          <w:cs/>
        </w:rPr>
        <w:t xml:space="preserve">covers the methods to test the performance of the tractor driven round </w:t>
      </w:r>
      <w:del w:id="11" w:author="Inno" w:date="2024-11-21T13:36:00Z" w16du:dateUtc="2024-11-21T08:06:00Z">
        <w:r w:rsidRPr="00D7774E" w:rsidDel="00AC31B1">
          <w:rPr>
            <w:rFonts w:ascii="Times New Roman" w:hAnsi="Times New Roman" w:cs="Times New Roman"/>
            <w:sz w:val="20"/>
            <w:cs/>
          </w:rPr>
          <w:delText>baler</w:delText>
        </w:r>
      </w:del>
      <w:ins w:id="12"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aler</w:t>
        </w:r>
        <w:r w:rsidR="00AC31B1">
          <w:rPr>
            <w:rFonts w:ascii="Times New Roman" w:hAnsi="Times New Roman" w:cs="Times New Roman"/>
            <w:sz w:val="20"/>
          </w:rPr>
          <w:t xml:space="preserve"> </w:t>
        </w:r>
      </w:ins>
      <w:ins w:id="13" w:author="Inno" w:date="2024-11-19T15:09:00Z" w16du:dateUtc="2024-11-19T09:39:00Z">
        <w:r w:rsidR="009D4507">
          <w:rPr>
            <w:rFonts w:ascii="Times New Roman" w:hAnsi="Times New Roman" w:cs="Times New Roman"/>
            <w:sz w:val="20"/>
          </w:rPr>
          <w:t>and</w:t>
        </w:r>
      </w:ins>
      <w:del w:id="14" w:author="Inno" w:date="2024-11-19T15:09:00Z" w16du:dateUtc="2024-11-19T09:39:00Z">
        <w:r w:rsidRPr="00D7774E" w:rsidDel="009D4507">
          <w:rPr>
            <w:rFonts w:ascii="Times New Roman" w:hAnsi="Times New Roman" w:cs="Times New Roman"/>
            <w:sz w:val="20"/>
            <w:cs/>
          </w:rPr>
          <w:delText>.</w:delText>
        </w:r>
      </w:del>
      <w:r w:rsidRPr="00D7774E">
        <w:rPr>
          <w:rFonts w:ascii="Times New Roman" w:hAnsi="Times New Roman" w:cs="Times New Roman"/>
          <w:sz w:val="20"/>
          <w:cs/>
        </w:rPr>
        <w:t xml:space="preserve"> </w:t>
      </w:r>
      <w:del w:id="15" w:author="Inno" w:date="2024-11-21T15:16:00Z" w16du:dateUtc="2024-11-21T09:46:00Z">
        <w:r w:rsidRPr="00D7774E" w:rsidDel="00F16A46">
          <w:rPr>
            <w:rFonts w:ascii="Times New Roman" w:hAnsi="Times New Roman" w:cs="Times New Roman"/>
            <w:sz w:val="20"/>
            <w:cs/>
          </w:rPr>
          <w:delText xml:space="preserve"> </w:delText>
        </w:r>
      </w:del>
      <w:r w:rsidRPr="00D7774E">
        <w:rPr>
          <w:rFonts w:ascii="Times New Roman" w:hAnsi="Times New Roman" w:cs="Times New Roman"/>
          <w:sz w:val="20"/>
          <w:cs/>
        </w:rPr>
        <w:t>Part</w:t>
      </w:r>
      <w:ins w:id="16" w:author="Inno" w:date="2024-11-19T15:09:00Z" w16du:dateUtc="2024-11-19T09:39:00Z">
        <w:r w:rsidR="009D4507">
          <w:rPr>
            <w:rFonts w:ascii="Times New Roman" w:hAnsi="Times New Roman" w:cs="Times New Roman"/>
            <w:sz w:val="20"/>
          </w:rPr>
          <w:t xml:space="preserve"> 1</w:t>
        </w:r>
      </w:ins>
      <w:del w:id="17" w:author="Inno" w:date="2024-11-21T15:15:00Z" w16du:dateUtc="2024-11-21T09:45:00Z">
        <w:r w:rsidRPr="00D7774E" w:rsidDel="00F16A46">
          <w:rPr>
            <w:rFonts w:ascii="Times New Roman" w:hAnsi="Times New Roman" w:cs="Times New Roman"/>
            <w:sz w:val="20"/>
            <w:cs/>
          </w:rPr>
          <w:delText xml:space="preserve"> </w:delText>
        </w:r>
      </w:del>
      <w:del w:id="18" w:author="Inno" w:date="2024-11-19T15:09:00Z" w16du:dateUtc="2024-11-19T09:39:00Z">
        <w:r w:rsidRPr="00D7774E" w:rsidDel="009D4507">
          <w:rPr>
            <w:rFonts w:ascii="Times New Roman" w:hAnsi="Times New Roman" w:cs="Times New Roman"/>
            <w:sz w:val="20"/>
            <w:cs/>
          </w:rPr>
          <w:delText>1</w:delText>
        </w:r>
      </w:del>
      <w:r w:rsidRPr="00D7774E">
        <w:rPr>
          <w:rFonts w:ascii="Times New Roman" w:hAnsi="Times New Roman" w:cs="Times New Roman"/>
          <w:sz w:val="20"/>
          <w:cs/>
        </w:rPr>
        <w:t xml:space="preserve"> covers the terminology and commerical specification for round </w:t>
      </w:r>
      <w:del w:id="19" w:author="Inno" w:date="2024-11-21T13:36:00Z" w16du:dateUtc="2024-11-21T08:06:00Z">
        <w:r w:rsidRPr="00D7774E" w:rsidDel="00AC31B1">
          <w:rPr>
            <w:rFonts w:ascii="Times New Roman" w:hAnsi="Times New Roman" w:cs="Times New Roman"/>
            <w:sz w:val="20"/>
            <w:cs/>
          </w:rPr>
          <w:delText xml:space="preserve">balers </w:delText>
        </w:r>
      </w:del>
      <w:ins w:id="20"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 xml:space="preserve">alers </w:t>
        </w:r>
      </w:ins>
      <w:r w:rsidRPr="00D7774E">
        <w:rPr>
          <w:rFonts w:ascii="Times New Roman" w:hAnsi="Times New Roman" w:cs="Times New Roman"/>
          <w:sz w:val="20"/>
          <w:cs/>
        </w:rPr>
        <w:t xml:space="preserve">and is an identical adoption of ISO 11450 : 1999 and </w:t>
      </w:r>
      <w:del w:id="21" w:author="Inno" w:date="2024-11-21T15:16:00Z" w16du:dateUtc="2024-11-21T09:46:00Z">
        <w:r w:rsidRPr="00D7774E" w:rsidDel="006133F3">
          <w:rPr>
            <w:rFonts w:ascii="Times New Roman" w:hAnsi="Times New Roman" w:cs="Times New Roman"/>
            <w:sz w:val="20"/>
            <w:cs/>
          </w:rPr>
          <w:delText xml:space="preserve">its </w:delText>
        </w:r>
      </w:del>
      <w:ins w:id="22" w:author="Inno" w:date="2024-11-21T15:16:00Z" w16du:dateUtc="2024-11-21T09:46:00Z">
        <w:r w:rsidR="006133F3">
          <w:rPr>
            <w:rFonts w:ascii="Times New Roman" w:hAnsi="Times New Roman" w:cs="Times New Roman"/>
            <w:sz w:val="20"/>
          </w:rPr>
          <w:t xml:space="preserve">to </w:t>
        </w:r>
      </w:ins>
      <w:del w:id="23" w:author="Inno" w:date="2024-11-21T15:16:00Z" w16du:dateUtc="2024-11-21T09:46:00Z">
        <w:r w:rsidRPr="00EC7F0B" w:rsidDel="006133F3">
          <w:rPr>
            <w:rFonts w:ascii="Times New Roman" w:hAnsi="Times New Roman" w:cs="Times New Roman"/>
            <w:sz w:val="20"/>
          </w:rPr>
          <w:delText xml:space="preserve">amendment </w:delText>
        </w:r>
      </w:del>
      <w:ins w:id="24" w:author="Inno" w:date="2024-11-21T15:16:00Z" w16du:dateUtc="2024-11-21T09:46:00Z">
        <w:r w:rsidR="006133F3" w:rsidRPr="00EC7F0B">
          <w:rPr>
            <w:rFonts w:ascii="Times New Roman" w:hAnsi="Times New Roman" w:cs="Times New Roman"/>
            <w:sz w:val="20"/>
            <w:rPrChange w:id="25" w:author="Inno" w:date="2024-11-21T15:21:00Z" w16du:dateUtc="2024-11-21T09:51:00Z">
              <w:rPr>
                <w:rFonts w:ascii="Times New Roman" w:hAnsi="Times New Roman" w:cs="Times New Roman"/>
                <w:sz w:val="20"/>
                <w:highlight w:val="yellow"/>
              </w:rPr>
            </w:rPrChange>
          </w:rPr>
          <w:t>A</w:t>
        </w:r>
        <w:r w:rsidR="006133F3" w:rsidRPr="00EC7F0B">
          <w:rPr>
            <w:rFonts w:ascii="Times New Roman" w:hAnsi="Times New Roman" w:cs="Times New Roman"/>
            <w:sz w:val="20"/>
          </w:rPr>
          <w:t xml:space="preserve">mendment </w:t>
        </w:r>
      </w:ins>
      <w:del w:id="26" w:author="Inno" w:date="2024-11-21T14:16:00Z" w16du:dateUtc="2024-11-21T08:46:00Z">
        <w:r w:rsidRPr="00EC7F0B" w:rsidDel="00F72950">
          <w:rPr>
            <w:rFonts w:ascii="Times New Roman" w:hAnsi="Times New Roman" w:cs="Times New Roman"/>
            <w:sz w:val="20"/>
          </w:rPr>
          <w:delText>no</w:delText>
        </w:r>
      </w:del>
      <w:ins w:id="27" w:author="Inno" w:date="2024-11-21T14:16:00Z" w16du:dateUtc="2024-11-21T08:46:00Z">
        <w:r w:rsidR="00F72950" w:rsidRPr="00EC7F0B">
          <w:rPr>
            <w:rFonts w:ascii="Times New Roman" w:hAnsi="Times New Roman" w:cs="Times New Roman"/>
            <w:sz w:val="20"/>
            <w:rPrChange w:id="28" w:author="Inno" w:date="2024-11-21T15:21:00Z" w16du:dateUtc="2024-11-21T09:51:00Z">
              <w:rPr>
                <w:rFonts w:ascii="Times New Roman" w:hAnsi="Times New Roman" w:cs="Times New Roman"/>
                <w:sz w:val="20"/>
                <w:highlight w:val="yellow"/>
              </w:rPr>
            </w:rPrChange>
          </w:rPr>
          <w:t>N</w:t>
        </w:r>
        <w:r w:rsidR="00F72950" w:rsidRPr="00EC7F0B">
          <w:rPr>
            <w:rFonts w:ascii="Times New Roman" w:hAnsi="Times New Roman" w:cs="Times New Roman"/>
            <w:sz w:val="20"/>
          </w:rPr>
          <w:t>o</w:t>
        </w:r>
      </w:ins>
      <w:r w:rsidRPr="00EC7F0B">
        <w:rPr>
          <w:rFonts w:ascii="Times New Roman" w:hAnsi="Times New Roman" w:cs="Times New Roman"/>
          <w:sz w:val="20"/>
        </w:rPr>
        <w:t xml:space="preserve">. </w:t>
      </w:r>
      <w:r w:rsidRPr="00FA2C94">
        <w:rPr>
          <w:rFonts w:ascii="Times New Roman" w:hAnsi="Times New Roman" w:cs="Times New Roman"/>
          <w:sz w:val="20"/>
          <w:cs/>
        </w:rPr>
        <w:t xml:space="preserve">1 </w:t>
      </w:r>
      <w:del w:id="29" w:author="Inno" w:date="2024-11-21T15:16:00Z" w16du:dateUtc="2024-11-21T09:46:00Z">
        <w:r w:rsidRPr="00793E75" w:rsidDel="006133F3">
          <w:rPr>
            <w:rFonts w:ascii="Times New Roman" w:hAnsi="Times New Roman" w:cs="Times New Roman"/>
            <w:sz w:val="20"/>
            <w:highlight w:val="yellow"/>
            <w:rPrChange w:id="30" w:author="Inno" w:date="2024-11-21T14:16:00Z" w16du:dateUtc="2024-11-21T08:46:00Z">
              <w:rPr>
                <w:rFonts w:ascii="Times New Roman" w:hAnsi="Times New Roman" w:cs="Times New Roman"/>
                <w:sz w:val="20"/>
              </w:rPr>
            </w:rPrChange>
          </w:rPr>
          <w:delText xml:space="preserve">of </w:delText>
        </w:r>
        <w:r w:rsidRPr="00793E75" w:rsidDel="006133F3">
          <w:rPr>
            <w:rFonts w:ascii="Times New Roman" w:hAnsi="Times New Roman" w:cs="Times New Roman"/>
            <w:sz w:val="20"/>
            <w:highlight w:val="yellow"/>
            <w:cs/>
            <w:rPrChange w:id="31" w:author="Inno" w:date="2024-11-21T14:16:00Z" w16du:dateUtc="2024-11-21T08:46:00Z">
              <w:rPr>
                <w:rFonts w:ascii="Times New Roman" w:hAnsi="Times New Roman" w:cs="Mangal"/>
                <w:sz w:val="20"/>
                <w:cs/>
              </w:rPr>
            </w:rPrChange>
          </w:rPr>
          <w:delText>2016</w:delText>
        </w:r>
      </w:del>
      <w:ins w:id="32" w:author="Inno" w:date="2024-11-21T15:16:00Z" w16du:dateUtc="2024-11-21T09:46:00Z">
        <w:r w:rsidR="006133F3">
          <w:rPr>
            <w:rFonts w:ascii="Times New Roman" w:hAnsi="Times New Roman" w:cs="Times New Roman"/>
            <w:sz w:val="20"/>
          </w:rPr>
          <w:t>to ISO 11450</w:t>
        </w:r>
      </w:ins>
      <w:ins w:id="33" w:author="Inno" w:date="2024-11-21T15:21:00Z" w16du:dateUtc="2024-11-21T09:51:00Z">
        <w:r w:rsidR="00F66AB5">
          <w:rPr>
            <w:rFonts w:ascii="Times New Roman" w:hAnsi="Times New Roman" w:cs="Times New Roman"/>
            <w:sz w:val="20"/>
          </w:rPr>
          <w:t xml:space="preserve"> </w:t>
        </w:r>
      </w:ins>
      <w:ins w:id="34" w:author="Inno" w:date="2024-11-21T15:22:00Z" w16du:dateUtc="2024-11-21T09:52:00Z">
        <w:r w:rsidR="00F66AB5">
          <w:rPr>
            <w:rFonts w:ascii="Times New Roman" w:hAnsi="Times New Roman" w:cs="Times New Roman"/>
            <w:sz w:val="20"/>
          </w:rPr>
          <w:t>: 1999</w:t>
        </w:r>
      </w:ins>
      <w:ins w:id="35" w:author="Inno" w:date="2024-11-21T15:20:00Z" w16du:dateUtc="2024-11-21T09:50:00Z">
        <w:r w:rsidR="006133F3">
          <w:rPr>
            <w:rFonts w:ascii="Times New Roman" w:hAnsi="Times New Roman" w:cs="Times New Roman"/>
            <w:sz w:val="20"/>
          </w:rPr>
          <w:t xml:space="preserve"> issue</w:t>
        </w:r>
      </w:ins>
      <w:ins w:id="36" w:author="Inno" w:date="2024-11-21T15:21:00Z" w16du:dateUtc="2024-11-21T09:51:00Z">
        <w:r w:rsidR="00EC7F0B">
          <w:rPr>
            <w:rFonts w:ascii="Times New Roman" w:hAnsi="Times New Roman" w:cs="Times New Roman"/>
            <w:sz w:val="20"/>
          </w:rPr>
          <w:t>d</w:t>
        </w:r>
      </w:ins>
      <w:ins w:id="37" w:author="Inno" w:date="2024-11-21T15:20:00Z" w16du:dateUtc="2024-11-21T09:50:00Z">
        <w:r w:rsidR="006133F3">
          <w:rPr>
            <w:rFonts w:ascii="Times New Roman" w:hAnsi="Times New Roman" w:cs="Times New Roman"/>
            <w:sz w:val="20"/>
          </w:rPr>
          <w:t xml:space="preserve"> in 2016</w:t>
        </w:r>
      </w:ins>
      <w:r w:rsidRPr="00793E75">
        <w:rPr>
          <w:rFonts w:ascii="Times New Roman" w:hAnsi="Times New Roman" w:cs="Times New Roman"/>
          <w:sz w:val="20"/>
          <w:cs/>
        </w:rPr>
        <w:t>.</w:t>
      </w:r>
    </w:p>
    <w:p w14:paraId="65C64CC8" w14:textId="77777777" w:rsidR="00D7774E" w:rsidRPr="00D7774E" w:rsidRDefault="00D7774E" w:rsidP="00D7774E">
      <w:pPr>
        <w:spacing w:after="0" w:line="240" w:lineRule="auto"/>
        <w:jc w:val="both"/>
        <w:rPr>
          <w:rFonts w:ascii="Times New Roman" w:hAnsi="Times New Roman" w:cs="Times New Roman"/>
          <w:sz w:val="20"/>
          <w:cs/>
        </w:rPr>
      </w:pPr>
    </w:p>
    <w:p w14:paraId="5335496F" w14:textId="553F85F2" w:rsidR="00F2113F" w:rsidRDefault="00F2113F" w:rsidP="00F2113F">
      <w:pPr>
        <w:spacing w:after="0"/>
        <w:jc w:val="both"/>
        <w:rPr>
          <w:ins w:id="38" w:author="Inno" w:date="2024-11-19T15:12:00Z" w16du:dateUtc="2024-11-19T09:42:00Z"/>
          <w:rFonts w:ascii="Times New Roman" w:hAnsi="Times New Roman" w:cs="Times New Roman"/>
          <w:sz w:val="20"/>
          <w:shd w:val="clear" w:color="auto" w:fill="FFFFFF"/>
        </w:rPr>
      </w:pPr>
      <w:ins w:id="39" w:author="Inno" w:date="2024-11-19T15:12:00Z" w16du:dateUtc="2024-11-19T09:42:00Z">
        <w:r w:rsidRPr="00AF2B86">
          <w:rPr>
            <w:rFonts w:ascii="Times New Roman" w:hAnsi="Times New Roman" w:cs="Times New Roman"/>
            <w:sz w:val="20"/>
            <w:shd w:val="clear" w:color="auto" w:fill="FFFFFF"/>
          </w:rPr>
          <w:t xml:space="preserve">The composition of the </w:t>
        </w:r>
        <w:r>
          <w:rPr>
            <w:rFonts w:ascii="Times New Roman" w:hAnsi="Times New Roman" w:cs="Times New Roman"/>
            <w:sz w:val="20"/>
            <w:shd w:val="clear" w:color="auto" w:fill="FFFFFF"/>
          </w:rPr>
          <w:t>C</w:t>
        </w:r>
        <w:r w:rsidRPr="00AF2B86">
          <w:rPr>
            <w:rFonts w:ascii="Times New Roman" w:hAnsi="Times New Roman" w:cs="Times New Roman"/>
            <w:sz w:val="20"/>
            <w:shd w:val="clear" w:color="auto" w:fill="FFFFFF"/>
          </w:rPr>
          <w:t xml:space="preserve">ommittee responsible for the formulation of this standard is given in Annex </w:t>
        </w:r>
        <w:r>
          <w:rPr>
            <w:rFonts w:ascii="Times New Roman" w:hAnsi="Times New Roman" w:cs="Times New Roman"/>
            <w:sz w:val="20"/>
            <w:shd w:val="clear" w:color="auto" w:fill="FFFFFF"/>
          </w:rPr>
          <w:t>H</w:t>
        </w:r>
        <w:r w:rsidRPr="00AF2B86">
          <w:rPr>
            <w:rFonts w:ascii="Times New Roman" w:hAnsi="Times New Roman" w:cs="Times New Roman"/>
            <w:sz w:val="20"/>
            <w:shd w:val="clear" w:color="auto" w:fill="FFFFFF"/>
          </w:rPr>
          <w:t>.</w:t>
        </w:r>
      </w:ins>
    </w:p>
    <w:p w14:paraId="60B67B6F" w14:textId="77777777" w:rsidR="00F2113F" w:rsidRPr="00AF2B86" w:rsidRDefault="00F2113F">
      <w:pPr>
        <w:spacing w:after="0"/>
        <w:jc w:val="both"/>
        <w:rPr>
          <w:ins w:id="40" w:author="Inno" w:date="2024-11-19T15:12:00Z" w16du:dateUtc="2024-11-19T09:42:00Z"/>
          <w:rFonts w:ascii="Times New Roman" w:hAnsi="Times New Roman" w:cs="Times New Roman"/>
          <w:sz w:val="20"/>
          <w:shd w:val="clear" w:color="auto" w:fill="FFFFFF"/>
        </w:rPr>
        <w:pPrChange w:id="41" w:author="Inno" w:date="2024-11-19T15:12:00Z" w16du:dateUtc="2024-11-19T09:42:00Z">
          <w:pPr>
            <w:jc w:val="both"/>
          </w:pPr>
        </w:pPrChange>
      </w:pPr>
    </w:p>
    <w:p w14:paraId="0681F42F" w14:textId="77777777" w:rsidR="00AF161A" w:rsidRPr="00D7774E" w:rsidRDefault="00AF161A" w:rsidP="00D7774E">
      <w:pPr>
        <w:autoSpaceDE w:val="0"/>
        <w:autoSpaceDN w:val="0"/>
        <w:adjustRightInd w:val="0"/>
        <w:spacing w:after="0" w:line="240" w:lineRule="auto"/>
        <w:jc w:val="both"/>
        <w:rPr>
          <w:rFonts w:ascii="Times New Roman" w:hAnsi="Times New Roman" w:cs="Times New Roman"/>
          <w:sz w:val="20"/>
          <w:lang w:val="en-IN" w:bidi="ar-SA"/>
        </w:rPr>
      </w:pPr>
      <w:r w:rsidRPr="00D7774E">
        <w:rPr>
          <w:rFonts w:ascii="Times New Roman" w:hAnsi="Times New Roman" w:cs="Times New Roman"/>
          <w:sz w:val="20"/>
          <w:lang w:val="en-IN" w:bidi="ar-SA"/>
        </w:rPr>
        <w:t>In reporting the result of a test made in accordance with this standard, if the final value, observed or calculated, is to be rounded off, it shall be done in accordance with IS 2 : 2022 ‘Rules for rounding off numerical values (</w:t>
      </w:r>
      <w:r w:rsidRPr="00D7774E">
        <w:rPr>
          <w:rFonts w:ascii="Times New Roman" w:hAnsi="Times New Roman" w:cs="Times New Roman"/>
          <w:i/>
          <w:iCs/>
          <w:sz w:val="20"/>
          <w:lang w:val="en-IN" w:bidi="ar-SA"/>
        </w:rPr>
        <w:t>second revision</w:t>
      </w:r>
      <w:r w:rsidRPr="00D7774E">
        <w:rPr>
          <w:rFonts w:ascii="Times New Roman" w:hAnsi="Times New Roman" w:cs="Times New Roman"/>
          <w:sz w:val="20"/>
          <w:lang w:val="en-IN" w:bidi="ar-SA"/>
        </w:rPr>
        <w:t>)’.</w:t>
      </w:r>
    </w:p>
    <w:p w14:paraId="3A3EA470" w14:textId="77777777" w:rsidR="003E77AE" w:rsidRPr="00D7774E" w:rsidRDefault="003E77AE" w:rsidP="00D7774E">
      <w:pPr>
        <w:autoSpaceDE w:val="0"/>
        <w:autoSpaceDN w:val="0"/>
        <w:adjustRightInd w:val="0"/>
        <w:spacing w:after="0" w:line="240" w:lineRule="auto"/>
        <w:jc w:val="both"/>
        <w:rPr>
          <w:rFonts w:ascii="Times New Roman" w:hAnsi="Times New Roman" w:cs="Times New Roman"/>
          <w:sz w:val="20"/>
          <w:lang w:val="en-IN" w:bidi="ar-SA"/>
        </w:rPr>
      </w:pPr>
    </w:p>
    <w:p w14:paraId="2A29078D" w14:textId="77777777" w:rsidR="00DA7207" w:rsidRPr="00D7774E" w:rsidRDefault="00DA7207" w:rsidP="00296D91">
      <w:pPr>
        <w:jc w:val="center"/>
        <w:rPr>
          <w:rFonts w:ascii="Times New Roman" w:hAnsi="Times New Roman" w:cs="Times New Roman"/>
          <w:i/>
          <w:iCs/>
          <w:sz w:val="20"/>
          <w:cs/>
        </w:rPr>
      </w:pPr>
    </w:p>
    <w:p w14:paraId="148CAE41" w14:textId="77777777" w:rsidR="00DA7207" w:rsidRPr="00D7774E" w:rsidRDefault="00DA7207" w:rsidP="00296D91">
      <w:pPr>
        <w:jc w:val="center"/>
        <w:rPr>
          <w:rFonts w:ascii="Times New Roman" w:hAnsi="Times New Roman" w:cs="Times New Roman"/>
          <w:i/>
          <w:iCs/>
          <w:sz w:val="20"/>
        </w:rPr>
      </w:pPr>
    </w:p>
    <w:p w14:paraId="1C47C068" w14:textId="77777777" w:rsidR="003B6937" w:rsidRPr="00D7774E" w:rsidRDefault="003B6937" w:rsidP="00296D91">
      <w:pPr>
        <w:jc w:val="center"/>
        <w:rPr>
          <w:rFonts w:ascii="Times New Roman" w:hAnsi="Times New Roman" w:cs="Times New Roman"/>
          <w:i/>
          <w:iCs/>
          <w:sz w:val="20"/>
        </w:rPr>
      </w:pPr>
    </w:p>
    <w:p w14:paraId="4281592F" w14:textId="77777777" w:rsidR="00AF161A" w:rsidRPr="00D7774E" w:rsidRDefault="00AF161A" w:rsidP="00296D91">
      <w:pPr>
        <w:jc w:val="center"/>
        <w:rPr>
          <w:rFonts w:ascii="Times New Roman" w:hAnsi="Times New Roman" w:cs="Times New Roman"/>
          <w:i/>
          <w:iCs/>
          <w:sz w:val="20"/>
        </w:rPr>
      </w:pPr>
    </w:p>
    <w:p w14:paraId="77473D0F" w14:textId="77777777" w:rsidR="00AF161A" w:rsidRPr="00D7774E" w:rsidRDefault="00AF161A" w:rsidP="00296D91">
      <w:pPr>
        <w:jc w:val="center"/>
        <w:rPr>
          <w:rFonts w:ascii="Times New Roman" w:hAnsi="Times New Roman" w:cs="Times New Roman"/>
          <w:i/>
          <w:iCs/>
          <w:sz w:val="20"/>
        </w:rPr>
      </w:pPr>
    </w:p>
    <w:p w14:paraId="02FE5241" w14:textId="77777777" w:rsidR="00AF161A" w:rsidRPr="00D7774E" w:rsidRDefault="00AF161A" w:rsidP="00296D91">
      <w:pPr>
        <w:jc w:val="center"/>
        <w:rPr>
          <w:rFonts w:ascii="Times New Roman" w:hAnsi="Times New Roman" w:cs="Times New Roman"/>
          <w:i/>
          <w:iCs/>
          <w:sz w:val="20"/>
        </w:rPr>
      </w:pPr>
    </w:p>
    <w:p w14:paraId="71A62701" w14:textId="77777777" w:rsidR="00AF161A" w:rsidRPr="00D7774E" w:rsidRDefault="00AF161A" w:rsidP="00296D91">
      <w:pPr>
        <w:jc w:val="center"/>
        <w:rPr>
          <w:rFonts w:ascii="Times New Roman" w:hAnsi="Times New Roman" w:cs="Times New Roman"/>
          <w:i/>
          <w:iCs/>
          <w:sz w:val="20"/>
        </w:rPr>
      </w:pPr>
    </w:p>
    <w:p w14:paraId="0E3355B1" w14:textId="77777777" w:rsidR="00AF161A" w:rsidRPr="00D7774E" w:rsidRDefault="00AF161A" w:rsidP="00296D91">
      <w:pPr>
        <w:jc w:val="center"/>
        <w:rPr>
          <w:rFonts w:ascii="Times New Roman" w:hAnsi="Times New Roman" w:cs="Times New Roman"/>
          <w:i/>
          <w:iCs/>
          <w:sz w:val="20"/>
        </w:rPr>
      </w:pPr>
    </w:p>
    <w:p w14:paraId="7B6A4AC6" w14:textId="77777777" w:rsidR="0090737A" w:rsidRPr="00D7774E" w:rsidRDefault="0090737A" w:rsidP="00372341">
      <w:pPr>
        <w:rPr>
          <w:rFonts w:ascii="Times New Roman" w:hAnsi="Times New Roman" w:cs="Times New Roman"/>
          <w:i/>
          <w:iCs/>
          <w:sz w:val="20"/>
        </w:rPr>
      </w:pPr>
    </w:p>
    <w:p w14:paraId="2C7D1C0F" w14:textId="77777777" w:rsidR="00CD66B6" w:rsidRPr="00D7774E" w:rsidRDefault="00CD66B6" w:rsidP="00296D91">
      <w:pPr>
        <w:jc w:val="center"/>
        <w:rPr>
          <w:rFonts w:ascii="Times New Roman" w:hAnsi="Times New Roman" w:cs="Times New Roman"/>
          <w:i/>
          <w:iCs/>
          <w:sz w:val="20"/>
        </w:rPr>
      </w:pPr>
    </w:p>
    <w:p w14:paraId="0F9C02CB" w14:textId="77777777" w:rsidR="00055DD9" w:rsidRDefault="005D44BE" w:rsidP="00296D91">
      <w:pPr>
        <w:jc w:val="center"/>
        <w:rPr>
          <w:rFonts w:ascii="Times New Roman" w:hAnsi="Times New Roman" w:cs="Times New Roman"/>
          <w:i/>
          <w:iCs/>
          <w:sz w:val="20"/>
        </w:rPr>
      </w:pPr>
      <w:r w:rsidRPr="00D7774E">
        <w:rPr>
          <w:rFonts w:ascii="Times New Roman" w:hAnsi="Times New Roman" w:cs="Times New Roman"/>
          <w:i/>
          <w:iCs/>
          <w:sz w:val="20"/>
        </w:rPr>
        <w:t xml:space="preserve"> </w:t>
      </w:r>
      <w:r w:rsidR="00055DD9">
        <w:rPr>
          <w:rFonts w:ascii="Times New Roman" w:hAnsi="Times New Roman" w:cs="Times New Roman"/>
          <w:i/>
          <w:iCs/>
          <w:sz w:val="20"/>
        </w:rPr>
        <w:br w:type="page"/>
      </w:r>
    </w:p>
    <w:p w14:paraId="5BB380D9" w14:textId="05DD2333" w:rsidR="00296D91" w:rsidRPr="00055DD9" w:rsidRDefault="00296D91">
      <w:pPr>
        <w:spacing w:after="120"/>
        <w:jc w:val="center"/>
        <w:rPr>
          <w:rFonts w:ascii="Times New Roman" w:hAnsi="Times New Roman" w:cs="Times New Roman"/>
          <w:i/>
          <w:iCs/>
          <w:sz w:val="28"/>
          <w:szCs w:val="28"/>
          <w:rPrChange w:id="42" w:author="Inno" w:date="2024-11-19T15:13:00Z" w16du:dateUtc="2024-11-19T09:43:00Z">
            <w:rPr>
              <w:rFonts w:ascii="Times New Roman" w:hAnsi="Times New Roman" w:cs="Times New Roman"/>
              <w:b/>
              <w:bCs/>
              <w:sz w:val="20"/>
            </w:rPr>
          </w:rPrChange>
        </w:rPr>
        <w:pPrChange w:id="43" w:author="Inno" w:date="2024-11-19T15:13:00Z" w16du:dateUtc="2024-11-19T09:43:00Z">
          <w:pPr>
            <w:jc w:val="center"/>
          </w:pPr>
        </w:pPrChange>
      </w:pPr>
      <w:r w:rsidRPr="00055DD9">
        <w:rPr>
          <w:rFonts w:ascii="Times New Roman" w:hAnsi="Times New Roman" w:cs="Times New Roman"/>
          <w:i/>
          <w:iCs/>
          <w:sz w:val="28"/>
          <w:szCs w:val="28"/>
          <w:rPrChange w:id="44" w:author="Inno" w:date="2024-11-19T15:13:00Z" w16du:dateUtc="2024-11-19T09:43:00Z">
            <w:rPr>
              <w:rFonts w:ascii="Times New Roman" w:hAnsi="Times New Roman" w:cs="Times New Roman"/>
              <w:b/>
              <w:bCs/>
              <w:sz w:val="20"/>
            </w:rPr>
          </w:rPrChange>
        </w:rPr>
        <w:lastRenderedPageBreak/>
        <w:t>Indian Standard</w:t>
      </w:r>
    </w:p>
    <w:p w14:paraId="50CA923B" w14:textId="2CA5FCFB" w:rsidR="00BB1E3F" w:rsidRPr="00055DD9" w:rsidRDefault="00BB1E3F">
      <w:pPr>
        <w:autoSpaceDE w:val="0"/>
        <w:autoSpaceDN w:val="0"/>
        <w:adjustRightInd w:val="0"/>
        <w:spacing w:after="120" w:line="240" w:lineRule="auto"/>
        <w:jc w:val="center"/>
        <w:rPr>
          <w:rFonts w:ascii="Times New Roman" w:hAnsi="Times New Roman" w:cs="Times New Roman"/>
          <w:sz w:val="32"/>
          <w:szCs w:val="32"/>
          <w:lang w:val="en-GB"/>
          <w:rPrChange w:id="45" w:author="Inno" w:date="2024-11-19T15:13:00Z" w16du:dateUtc="2024-11-19T09:43:00Z">
            <w:rPr>
              <w:rFonts w:ascii="Times New Roman" w:hAnsi="Times New Roman" w:cs="Times New Roman"/>
              <w:b/>
              <w:bCs/>
              <w:sz w:val="20"/>
              <w:lang w:val="en-GB"/>
            </w:rPr>
          </w:rPrChange>
        </w:rPr>
        <w:pPrChange w:id="46" w:author="Inno" w:date="2024-11-19T15:13:00Z" w16du:dateUtc="2024-11-19T09:43:00Z">
          <w:pPr>
            <w:autoSpaceDE w:val="0"/>
            <w:autoSpaceDN w:val="0"/>
            <w:adjustRightInd w:val="0"/>
            <w:spacing w:after="0" w:line="240" w:lineRule="auto"/>
          </w:pPr>
        </w:pPrChange>
      </w:pPr>
      <w:r w:rsidRPr="00055DD9">
        <w:rPr>
          <w:rFonts w:ascii="Times New Roman" w:hAnsi="Times New Roman" w:cs="Times New Roman"/>
          <w:sz w:val="32"/>
          <w:szCs w:val="32"/>
          <w:lang w:val="en-GB"/>
          <w:rPrChange w:id="47" w:author="Inno" w:date="2024-11-19T15:13:00Z" w16du:dateUtc="2024-11-19T09:43:00Z">
            <w:rPr>
              <w:rFonts w:ascii="Times New Roman" w:hAnsi="Times New Roman" w:cs="Times New Roman"/>
              <w:b/>
              <w:bCs/>
              <w:sz w:val="20"/>
              <w:lang w:val="en-GB"/>
            </w:rPr>
          </w:rPrChange>
        </w:rPr>
        <w:t xml:space="preserve">EQUIPMENT FOR HARVESTING AND CONSERVATION — ROUND BALERS </w:t>
      </w:r>
      <w:del w:id="48" w:author="Inno" w:date="2024-11-19T15:14:00Z" w16du:dateUtc="2024-11-19T09:44:00Z">
        <w:r w:rsidRPr="00055DD9" w:rsidDel="009443ED">
          <w:rPr>
            <w:rFonts w:ascii="Times New Roman" w:hAnsi="Times New Roman" w:cs="Times New Roman"/>
            <w:sz w:val="32"/>
            <w:szCs w:val="32"/>
            <w:lang w:val="en-GB"/>
            <w:rPrChange w:id="49" w:author="Inno" w:date="2024-11-19T15:13:00Z" w16du:dateUtc="2024-11-19T09:43:00Z">
              <w:rPr>
                <w:rFonts w:ascii="Times New Roman" w:hAnsi="Times New Roman" w:cs="Times New Roman"/>
                <w:b/>
                <w:bCs/>
                <w:sz w:val="20"/>
                <w:lang w:val="en-GB"/>
              </w:rPr>
            </w:rPrChange>
          </w:rPr>
          <w:delText>—</w:delText>
        </w:r>
      </w:del>
    </w:p>
    <w:p w14:paraId="0658C937" w14:textId="77777777" w:rsidR="00BB1E3F" w:rsidRPr="00055DD9" w:rsidRDefault="00BB1E3F">
      <w:pPr>
        <w:pStyle w:val="PlainText"/>
        <w:spacing w:after="120"/>
        <w:contextualSpacing/>
        <w:jc w:val="center"/>
        <w:rPr>
          <w:rFonts w:ascii="Times New Roman" w:hAnsi="Times New Roman"/>
          <w:b/>
          <w:bCs/>
          <w:i/>
          <w:sz w:val="28"/>
          <w:szCs w:val="28"/>
          <w:rPrChange w:id="50" w:author="Inno" w:date="2024-11-19T15:13:00Z" w16du:dateUtc="2024-11-19T09:43:00Z">
            <w:rPr>
              <w:rFonts w:ascii="Times New Roman" w:hAnsi="Times New Roman"/>
              <w:b/>
              <w:bCs/>
              <w:i/>
            </w:rPr>
          </w:rPrChange>
        </w:rPr>
        <w:pPrChange w:id="51" w:author="Inno" w:date="2024-11-19T15:13:00Z" w16du:dateUtc="2024-11-19T09:43:00Z">
          <w:pPr>
            <w:pStyle w:val="PlainText"/>
            <w:spacing w:after="120"/>
            <w:ind w:right="-357"/>
            <w:contextualSpacing/>
            <w:jc w:val="center"/>
          </w:pPr>
        </w:pPrChange>
      </w:pPr>
      <w:r w:rsidRPr="00055DD9">
        <w:rPr>
          <w:rFonts w:ascii="Times New Roman" w:hAnsi="Times New Roman"/>
          <w:b/>
          <w:bCs/>
          <w:sz w:val="28"/>
          <w:szCs w:val="28"/>
          <w:lang w:val="en-GB"/>
          <w:rPrChange w:id="52" w:author="Inno" w:date="2024-11-19T15:13:00Z" w16du:dateUtc="2024-11-19T09:43:00Z">
            <w:rPr>
              <w:rFonts w:ascii="Times New Roman" w:hAnsi="Times New Roman"/>
              <w:b/>
              <w:bCs/>
              <w:lang w:val="en-GB"/>
            </w:rPr>
          </w:rPrChange>
        </w:rPr>
        <w:t xml:space="preserve">PART 2 PERFORMANCE </w:t>
      </w:r>
      <w:r w:rsidRPr="00055DD9">
        <w:rPr>
          <w:rFonts w:ascii="Times New Roman" w:hAnsi="Times New Roman"/>
          <w:b/>
          <w:bCs/>
          <w:sz w:val="28"/>
          <w:szCs w:val="28"/>
          <w:rPrChange w:id="53" w:author="Inno" w:date="2024-11-19T15:13:00Z" w16du:dateUtc="2024-11-19T09:43:00Z">
            <w:rPr>
              <w:rFonts w:ascii="Times New Roman" w:hAnsi="Times New Roman"/>
              <w:b/>
              <w:bCs/>
            </w:rPr>
          </w:rPrChange>
        </w:rPr>
        <w:t>TEST METHOD</w:t>
      </w:r>
    </w:p>
    <w:p w14:paraId="3E38A4CF" w14:textId="77777777" w:rsidR="00296D91" w:rsidRPr="00D7774E" w:rsidRDefault="00296D91">
      <w:pPr>
        <w:spacing w:after="0"/>
        <w:rPr>
          <w:rFonts w:ascii="Times New Roman" w:hAnsi="Times New Roman" w:cs="Times New Roman"/>
          <w:sz w:val="20"/>
        </w:rPr>
        <w:pPrChange w:id="54" w:author="Inno" w:date="2024-11-19T15:20:00Z" w16du:dateUtc="2024-11-19T09:50:00Z">
          <w:pPr/>
        </w:pPrChange>
      </w:pPr>
    </w:p>
    <w:p w14:paraId="7CE0B81B" w14:textId="77777777" w:rsidR="00E42F0C" w:rsidRDefault="00E42F0C" w:rsidP="009443ED">
      <w:pPr>
        <w:spacing w:after="0" w:line="240" w:lineRule="auto"/>
        <w:jc w:val="both"/>
        <w:rPr>
          <w:ins w:id="55" w:author="Inno" w:date="2024-12-02T15:58:00Z" w16du:dateUtc="2024-12-02T10:28:00Z"/>
          <w:rFonts w:ascii="Times New Roman" w:hAnsi="Times New Roman" w:cs="Times New Roman"/>
          <w:b/>
          <w:bCs/>
          <w:sz w:val="20"/>
        </w:rPr>
        <w:sectPr w:rsidR="00E42F0C" w:rsidSect="00D7774E">
          <w:pgSz w:w="11906" w:h="16838" w:code="9"/>
          <w:pgMar w:top="1440" w:right="1440" w:bottom="1440" w:left="1440" w:header="720" w:footer="720" w:gutter="0"/>
          <w:cols w:space="720"/>
          <w:docGrid w:linePitch="360"/>
        </w:sectPr>
      </w:pPr>
    </w:p>
    <w:p w14:paraId="1E17707E" w14:textId="77777777" w:rsidR="00FA5829"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1 SCOPE</w:t>
      </w:r>
    </w:p>
    <w:p w14:paraId="565CB350" w14:textId="77777777" w:rsidR="009443ED" w:rsidRPr="00D7774E" w:rsidRDefault="009443ED" w:rsidP="009443ED">
      <w:pPr>
        <w:spacing w:after="0" w:line="240" w:lineRule="auto"/>
        <w:jc w:val="both"/>
        <w:rPr>
          <w:rFonts w:ascii="Times New Roman" w:hAnsi="Times New Roman" w:cs="Times New Roman"/>
          <w:b/>
          <w:bCs/>
          <w:sz w:val="20"/>
        </w:rPr>
      </w:pPr>
    </w:p>
    <w:p w14:paraId="04435CB5" w14:textId="4EBA2B08" w:rsidR="00C80346" w:rsidRPr="00D7774E" w:rsidRDefault="00C80346" w:rsidP="009443ED">
      <w:pPr>
        <w:autoSpaceDE w:val="0"/>
        <w:autoSpaceDN w:val="0"/>
        <w:adjustRightInd w:val="0"/>
        <w:spacing w:after="0" w:line="240" w:lineRule="auto"/>
        <w:jc w:val="both"/>
        <w:rPr>
          <w:rFonts w:ascii="Times New Roman" w:hAnsi="Times New Roman" w:cs="Times New Roman"/>
          <w:sz w:val="20"/>
          <w:lang w:val="en-GB" w:bidi="ar-SA"/>
        </w:rPr>
      </w:pPr>
      <w:r w:rsidRPr="00D7774E">
        <w:rPr>
          <w:rFonts w:ascii="Times New Roman" w:hAnsi="Times New Roman" w:cs="Times New Roman"/>
          <w:sz w:val="20"/>
        </w:rPr>
        <w:t xml:space="preserve">This standard </w:t>
      </w:r>
      <w:ins w:id="56" w:author="Inno" w:date="2024-11-19T15:20:00Z" w16du:dateUtc="2024-11-19T09:50:00Z">
        <w:r w:rsidR="009443ED">
          <w:rPr>
            <w:rFonts w:ascii="Times New Roman" w:hAnsi="Times New Roman" w:cs="Times New Roman"/>
            <w:sz w:val="20"/>
          </w:rPr>
          <w:t xml:space="preserve">(Part 2) </w:t>
        </w:r>
      </w:ins>
      <w:r w:rsidRPr="00D7774E">
        <w:rPr>
          <w:rFonts w:ascii="Times New Roman" w:hAnsi="Times New Roman" w:cs="Times New Roman"/>
          <w:sz w:val="20"/>
        </w:rPr>
        <w:t xml:space="preserve">covers </w:t>
      </w:r>
      <w:r w:rsidR="000B0F15" w:rsidRPr="00D7774E">
        <w:rPr>
          <w:rFonts w:ascii="Times New Roman" w:hAnsi="Times New Roman" w:cs="Times New Roman"/>
          <w:sz w:val="20"/>
          <w:lang w:val="en-GB" w:bidi="ar-SA"/>
        </w:rPr>
        <w:t>the methods of tests to be conducted to assess the performance</w:t>
      </w:r>
      <w:r w:rsidRPr="00D7774E">
        <w:rPr>
          <w:rFonts w:ascii="Times New Roman" w:hAnsi="Times New Roman" w:cs="Times New Roman"/>
          <w:sz w:val="20"/>
        </w:rPr>
        <w:t xml:space="preserve"> </w:t>
      </w:r>
      <w:r w:rsidR="00D94577" w:rsidRPr="00D7774E">
        <w:rPr>
          <w:rFonts w:ascii="Times New Roman" w:hAnsi="Times New Roman" w:cs="Times New Roman"/>
          <w:sz w:val="20"/>
        </w:rPr>
        <w:t xml:space="preserve">of </w:t>
      </w:r>
      <w:r w:rsidRPr="00D7774E">
        <w:rPr>
          <w:rFonts w:ascii="Times New Roman" w:hAnsi="Times New Roman" w:cs="Times New Roman"/>
          <w:sz w:val="20"/>
        </w:rPr>
        <w:t xml:space="preserve">tractor driven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7"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58"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(trailed type).</w:t>
      </w:r>
    </w:p>
    <w:p w14:paraId="527F8932" w14:textId="77777777" w:rsidR="000B0F15" w:rsidRPr="00D7774E" w:rsidRDefault="000B0F15" w:rsidP="009443ED">
      <w:pPr>
        <w:spacing w:after="0" w:line="240" w:lineRule="auto"/>
        <w:jc w:val="both"/>
        <w:rPr>
          <w:rFonts w:ascii="Times New Roman" w:hAnsi="Times New Roman" w:cs="Times New Roman"/>
          <w:i/>
          <w:iCs/>
          <w:sz w:val="20"/>
          <w:lang w:val="en-GB" w:bidi="ar-SA"/>
        </w:rPr>
      </w:pPr>
    </w:p>
    <w:p w14:paraId="27483172" w14:textId="5A9CF568"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2 REFERENCES</w:t>
      </w:r>
    </w:p>
    <w:p w14:paraId="184CB13E" w14:textId="77777777" w:rsidR="009443ED" w:rsidRPr="00D7774E" w:rsidRDefault="009443ED" w:rsidP="009443ED">
      <w:pPr>
        <w:spacing w:after="0" w:line="240" w:lineRule="auto"/>
        <w:jc w:val="both"/>
        <w:rPr>
          <w:rFonts w:ascii="Times New Roman" w:hAnsi="Times New Roman" w:cs="Times New Roman"/>
          <w:b/>
          <w:bCs/>
          <w:sz w:val="20"/>
        </w:rPr>
      </w:pPr>
    </w:p>
    <w:p w14:paraId="6D0D6899" w14:textId="1781EBFC" w:rsidR="00372341" w:rsidRDefault="001A3F2E"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standards listed in Annex A contain provisions which, through reference in this text, constitute provisions of this standard. At the time of publication, the edition indicated were valid. All standards are subject to revision, and parties to agreements based on this standard are encouraged to investigate the possibility of applying the most recent edition of these standard.</w:t>
      </w:r>
    </w:p>
    <w:p w14:paraId="274022BF" w14:textId="77777777" w:rsidR="009443ED" w:rsidRPr="00D7774E" w:rsidRDefault="009443ED" w:rsidP="009443ED">
      <w:pPr>
        <w:spacing w:after="0" w:line="240" w:lineRule="auto"/>
        <w:jc w:val="both"/>
        <w:rPr>
          <w:rFonts w:ascii="Times New Roman" w:hAnsi="Times New Roman" w:cs="Times New Roman"/>
          <w:sz w:val="20"/>
        </w:rPr>
      </w:pPr>
    </w:p>
    <w:p w14:paraId="5EDF774A" w14:textId="68B46ED9" w:rsidR="00C80346" w:rsidRDefault="00137D91"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 xml:space="preserve">3 </w:t>
      </w:r>
      <w:r w:rsidR="000B0F15" w:rsidRPr="00D7774E">
        <w:rPr>
          <w:rFonts w:ascii="Times New Roman" w:hAnsi="Times New Roman" w:cs="Times New Roman"/>
          <w:b/>
          <w:bCs/>
          <w:sz w:val="20"/>
        </w:rPr>
        <w:t>TERMINOLOGY</w:t>
      </w:r>
    </w:p>
    <w:p w14:paraId="0169E9EC" w14:textId="77777777" w:rsidR="009443ED" w:rsidRPr="00D7774E" w:rsidRDefault="009443ED" w:rsidP="009443ED">
      <w:pPr>
        <w:spacing w:after="0" w:line="240" w:lineRule="auto"/>
        <w:rPr>
          <w:rFonts w:ascii="Times New Roman" w:hAnsi="Times New Roman" w:cs="Times New Roman"/>
          <w:b/>
          <w:bCs/>
          <w:sz w:val="20"/>
        </w:rPr>
      </w:pPr>
    </w:p>
    <w:p w14:paraId="3DF02B1F" w14:textId="4386F40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For the purposes of this standard, the definition of various terms given in </w:t>
      </w:r>
      <w:r w:rsidR="00735371" w:rsidRPr="00D7774E">
        <w:rPr>
          <w:rFonts w:ascii="Times New Roman" w:hAnsi="Times New Roman" w:cs="Times New Roman"/>
          <w:sz w:val="20"/>
        </w:rPr>
        <w:t>IS 18383 (Part 1)</w:t>
      </w:r>
      <w:r w:rsidR="00816AAC" w:rsidRPr="00D7774E">
        <w:rPr>
          <w:rFonts w:ascii="Times New Roman" w:hAnsi="Times New Roman" w:cs="Times New Roman"/>
          <w:sz w:val="20"/>
        </w:rPr>
        <w:t xml:space="preserve"> </w:t>
      </w:r>
      <w:r w:rsidRPr="00D7774E">
        <w:rPr>
          <w:rFonts w:ascii="Times New Roman" w:hAnsi="Times New Roman" w:cs="Times New Roman"/>
          <w:sz w:val="20"/>
        </w:rPr>
        <w:t>shall apply.</w:t>
      </w:r>
    </w:p>
    <w:p w14:paraId="06BFC7D1" w14:textId="77777777" w:rsidR="009443ED" w:rsidRPr="00D7774E" w:rsidRDefault="009443ED" w:rsidP="009443ED">
      <w:pPr>
        <w:spacing w:after="0" w:line="240" w:lineRule="auto"/>
        <w:jc w:val="both"/>
        <w:rPr>
          <w:rFonts w:ascii="Times New Roman" w:hAnsi="Times New Roman" w:cs="Times New Roman"/>
          <w:sz w:val="20"/>
        </w:rPr>
      </w:pPr>
    </w:p>
    <w:p w14:paraId="41B32AEA"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 SAMPLING AND GENERAL GUIDELINES</w:t>
      </w:r>
    </w:p>
    <w:p w14:paraId="07C077E4" w14:textId="77777777" w:rsidR="009443ED" w:rsidRPr="00D7774E" w:rsidRDefault="009443ED" w:rsidP="009443ED">
      <w:pPr>
        <w:spacing w:after="0" w:line="240" w:lineRule="auto"/>
        <w:rPr>
          <w:rFonts w:ascii="Times New Roman" w:hAnsi="Times New Roman" w:cs="Times New Roman"/>
          <w:b/>
          <w:bCs/>
          <w:sz w:val="20"/>
        </w:rPr>
      </w:pPr>
    </w:p>
    <w:p w14:paraId="11822701"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4.1 Specification Sheet</w:t>
      </w:r>
    </w:p>
    <w:p w14:paraId="6176AF4F" w14:textId="77777777" w:rsidR="009443ED" w:rsidRPr="00D7774E" w:rsidRDefault="009443ED" w:rsidP="009443ED">
      <w:pPr>
        <w:spacing w:after="0" w:line="240" w:lineRule="auto"/>
        <w:rPr>
          <w:rFonts w:ascii="Times New Roman" w:hAnsi="Times New Roman" w:cs="Times New Roman"/>
          <w:b/>
          <w:bCs/>
          <w:sz w:val="20"/>
        </w:rPr>
      </w:pPr>
    </w:p>
    <w:p w14:paraId="491F1C97" w14:textId="686D2B4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r w:rsidR="00575A85" w:rsidRPr="00D7774E">
        <w:rPr>
          <w:rFonts w:ascii="Times New Roman" w:hAnsi="Times New Roman" w:cs="Times New Roman"/>
          <w:sz w:val="20"/>
        </w:rPr>
        <w:t>manufacturer/</w:t>
      </w:r>
      <w:r w:rsidRPr="00D7774E">
        <w:rPr>
          <w:rFonts w:ascii="Times New Roman" w:hAnsi="Times New Roman" w:cs="Times New Roman"/>
          <w:sz w:val="20"/>
        </w:rPr>
        <w:t xml:space="preserve">applicant shall supply the specifications of the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9"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60"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consisting of the items listed in the specimen report given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as well as any additional data required to carry out the tests. The manufacturer shall also supply literature consisting of operational and maintenance manual, service manual and parts catalogue with the </w:t>
      </w:r>
      <w:del w:id="61" w:author="Inno" w:date="2024-11-19T15:26:00Z" w16du:dateUtc="2024-11-19T09:56:00Z">
        <w:r w:rsidRPr="00D7774E" w:rsidDel="0052793C">
          <w:rPr>
            <w:rFonts w:ascii="Times New Roman" w:hAnsi="Times New Roman" w:cs="Times New Roman"/>
            <w:sz w:val="20"/>
          </w:rPr>
          <w:delText>Baler</w:delText>
        </w:r>
      </w:del>
      <w:ins w:id="62" w:author="Inno" w:date="2024-11-21T13:36:00Z" w16du:dateUtc="2024-11-21T08:06:00Z">
        <w:r w:rsidR="00AC31B1">
          <w:rPr>
            <w:rFonts w:ascii="Times New Roman" w:hAnsi="Times New Roman" w:cs="Times New Roman"/>
            <w:sz w:val="20"/>
          </w:rPr>
          <w:t>B</w:t>
        </w:r>
      </w:ins>
      <w:ins w:id="63" w:author="Inno" w:date="2024-11-19T15:26:00Z" w16du:dateUtc="2024-11-19T09:56:00Z">
        <w:r w:rsidR="0052793C" w:rsidRPr="00D7774E">
          <w:rPr>
            <w:rFonts w:ascii="Times New Roman" w:hAnsi="Times New Roman" w:cs="Times New Roman"/>
            <w:sz w:val="20"/>
          </w:rPr>
          <w:t>aler</w:t>
        </w:r>
      </w:ins>
      <w:r w:rsidRPr="00D7774E">
        <w:rPr>
          <w:rFonts w:ascii="Times New Roman" w:hAnsi="Times New Roman" w:cs="Times New Roman"/>
          <w:sz w:val="20"/>
        </w:rPr>
        <w:t>. The literature should be in Hindi/English.</w:t>
      </w:r>
    </w:p>
    <w:p w14:paraId="35EA3723" w14:textId="77777777" w:rsidR="009443ED" w:rsidRPr="00D7774E" w:rsidRDefault="009443ED" w:rsidP="009443ED">
      <w:pPr>
        <w:spacing w:after="0" w:line="240" w:lineRule="auto"/>
        <w:jc w:val="both"/>
        <w:rPr>
          <w:rFonts w:ascii="Times New Roman" w:hAnsi="Times New Roman" w:cs="Times New Roman"/>
          <w:sz w:val="20"/>
        </w:rPr>
      </w:pPr>
    </w:p>
    <w:p w14:paraId="4998B4C8"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4.2 Selection of Sample</w:t>
      </w:r>
    </w:p>
    <w:p w14:paraId="5672AAA3" w14:textId="5F06A026" w:rsidR="009443ED" w:rsidRPr="00D7774E" w:rsidRDefault="00DE1CBA" w:rsidP="009443ED">
      <w:pPr>
        <w:spacing w:after="0" w:line="240" w:lineRule="auto"/>
        <w:rPr>
          <w:rFonts w:ascii="Times New Roman" w:hAnsi="Times New Roman" w:cs="Times New Roman"/>
          <w:b/>
          <w:bCs/>
          <w:sz w:val="20"/>
        </w:rPr>
      </w:pPr>
      <w:ins w:id="64" w:author="Inno" w:date="2024-11-19T15:23:00Z" w16du:dateUtc="2024-11-19T09:53:00Z">
        <w:r>
          <w:rPr>
            <w:rFonts w:ascii="Times New Roman" w:hAnsi="Times New Roman" w:cs="Times New Roman"/>
            <w:b/>
            <w:bCs/>
            <w:sz w:val="20"/>
          </w:rPr>
          <w:t xml:space="preserve">                                                                                                                                                                                                                                               </w:t>
        </w:r>
      </w:ins>
      <w:ins w:id="65" w:author="Inno" w:date="2024-11-19T15:24:00Z" w16du:dateUtc="2024-11-19T09:54:00Z">
        <w:r>
          <w:rPr>
            <w:rFonts w:ascii="Times New Roman" w:hAnsi="Times New Roman" w:cs="Times New Roman"/>
            <w:b/>
            <w:bCs/>
            <w:sz w:val="20"/>
          </w:rPr>
          <w:t xml:space="preserve">                                                                                                                                                                                                                                                                                                                                                                                                                                                                                                                                                                                                     </w:t>
        </w:r>
      </w:ins>
    </w:p>
    <w:p w14:paraId="025C3407" w14:textId="276C5F86"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del w:id="66"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67"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shall either be selected at random </w:t>
      </w:r>
      <w:ins w:id="68" w:author="Inno" w:date="2024-12-02T15:58:00Z" w16du:dateUtc="2024-12-02T10:28:00Z">
        <w:r w:rsidR="00E42F0C">
          <w:rPr>
            <w:rFonts w:ascii="Times New Roman" w:hAnsi="Times New Roman" w:cs="Times New Roman"/>
            <w:sz w:val="20"/>
          </w:rPr>
          <w:t xml:space="preserve">                      </w:t>
        </w:r>
      </w:ins>
      <w:r w:rsidRPr="00D7774E">
        <w:rPr>
          <w:rFonts w:ascii="Times New Roman" w:hAnsi="Times New Roman" w:cs="Times New Roman"/>
          <w:sz w:val="20"/>
        </w:rPr>
        <w:t>(</w:t>
      </w:r>
      <w:r w:rsidRPr="00D7774E">
        <w:rPr>
          <w:rFonts w:ascii="Times New Roman" w:hAnsi="Times New Roman" w:cs="Times New Roman"/>
          <w:i/>
          <w:iCs/>
          <w:sz w:val="20"/>
        </w:rPr>
        <w:t xml:space="preserve">see </w:t>
      </w:r>
      <w:r w:rsidRPr="00D7774E">
        <w:rPr>
          <w:rFonts w:ascii="Times New Roman" w:hAnsi="Times New Roman" w:cs="Times New Roman"/>
          <w:sz w:val="20"/>
        </w:rPr>
        <w:t xml:space="preserve">IS 4905) from the production lot by the testing institute for commercial tests or shall be submitted by the applicant to the testing authority for confidential/initial commercial tests as the case may be. The </w:t>
      </w:r>
      <w:r w:rsidR="00DE1CBA" w:rsidRPr="00D7774E">
        <w:rPr>
          <w:rFonts w:ascii="Times New Roman" w:hAnsi="Times New Roman" w:cs="Times New Roman"/>
          <w:sz w:val="20"/>
        </w:rPr>
        <w:t xml:space="preserve">round </w:t>
      </w:r>
      <w:del w:id="69" w:author="Inno" w:date="2024-11-21T13:37:00Z" w16du:dateUtc="2024-11-21T08:07:00Z">
        <w:r w:rsidR="00DE1CBA" w:rsidRPr="00D7774E" w:rsidDel="00AC31B1">
          <w:rPr>
            <w:rFonts w:ascii="Times New Roman" w:hAnsi="Times New Roman" w:cs="Times New Roman"/>
            <w:sz w:val="20"/>
          </w:rPr>
          <w:delText xml:space="preserve">baler </w:delText>
        </w:r>
      </w:del>
      <w:ins w:id="70"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selected or submitted for test shall be completed with its usual accessories and in a condition generally offered for sale. The </w:t>
      </w:r>
      <w:r w:rsidR="0052793C" w:rsidRPr="00D7774E">
        <w:rPr>
          <w:rFonts w:ascii="Times New Roman" w:hAnsi="Times New Roman" w:cs="Times New Roman"/>
          <w:sz w:val="20"/>
        </w:rPr>
        <w:t xml:space="preserve">round </w:t>
      </w:r>
      <w:del w:id="71" w:author="Inno" w:date="2024-11-21T13:37:00Z" w16du:dateUtc="2024-11-21T08:07:00Z">
        <w:r w:rsidR="0052793C" w:rsidRPr="00D7774E" w:rsidDel="00AC31B1">
          <w:rPr>
            <w:rFonts w:ascii="Times New Roman" w:hAnsi="Times New Roman" w:cs="Times New Roman"/>
            <w:sz w:val="20"/>
          </w:rPr>
          <w:delText xml:space="preserve">baler </w:delText>
        </w:r>
      </w:del>
      <w:ins w:id="72"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new and shall not be given any special treatment or preparation for test.</w:t>
      </w:r>
    </w:p>
    <w:p w14:paraId="07DE8F88" w14:textId="77777777" w:rsidR="009443ED" w:rsidRPr="00D7774E" w:rsidRDefault="009443ED" w:rsidP="009443ED">
      <w:pPr>
        <w:spacing w:after="0" w:line="240" w:lineRule="auto"/>
        <w:jc w:val="both"/>
        <w:rPr>
          <w:rFonts w:ascii="Times New Roman" w:hAnsi="Times New Roman" w:cs="Times New Roman"/>
          <w:sz w:val="20"/>
        </w:rPr>
      </w:pPr>
    </w:p>
    <w:p w14:paraId="26449C14" w14:textId="6C00E7C6" w:rsidR="00C80346" w:rsidRDefault="00E42F0C" w:rsidP="009443ED">
      <w:pPr>
        <w:spacing w:after="0" w:line="240" w:lineRule="auto"/>
        <w:rPr>
          <w:rFonts w:ascii="Times New Roman" w:hAnsi="Times New Roman" w:cs="Times New Roman"/>
          <w:b/>
          <w:bCs/>
          <w:sz w:val="20"/>
        </w:rPr>
      </w:pPr>
      <w:ins w:id="73" w:author="Inno" w:date="2024-12-02T15:58:00Z" w16du:dateUtc="2024-12-02T10:28:00Z">
        <w:r>
          <w:rPr>
            <w:rFonts w:ascii="Times New Roman" w:hAnsi="Times New Roman" w:cs="Times New Roman"/>
            <w:b/>
            <w:bCs/>
            <w:sz w:val="20"/>
          </w:rPr>
          <w:br w:type="column"/>
        </w:r>
      </w:ins>
      <w:r w:rsidR="00C80346" w:rsidRPr="00D7774E">
        <w:rPr>
          <w:rFonts w:ascii="Times New Roman" w:hAnsi="Times New Roman" w:cs="Times New Roman"/>
          <w:b/>
          <w:bCs/>
          <w:sz w:val="20"/>
        </w:rPr>
        <w:t>4.3 Assembling and Preliminary Adjustments</w:t>
      </w:r>
    </w:p>
    <w:p w14:paraId="28D31CB9" w14:textId="77777777" w:rsidR="009443ED" w:rsidRPr="00D7774E" w:rsidRDefault="009443ED" w:rsidP="009443ED">
      <w:pPr>
        <w:spacing w:after="0" w:line="240" w:lineRule="auto"/>
        <w:rPr>
          <w:rFonts w:ascii="Times New Roman" w:hAnsi="Times New Roman" w:cs="Times New Roman"/>
          <w:b/>
          <w:bCs/>
          <w:sz w:val="20"/>
        </w:rPr>
      </w:pPr>
    </w:p>
    <w:p w14:paraId="31247333" w14:textId="02324C0D"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It would be the responsibility of the applicant to ascertain that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74"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5"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selected for testing is complete in all respects and necessary adjustments have been carried out in the presence of the representative of the testing institute.</w:t>
      </w:r>
    </w:p>
    <w:p w14:paraId="5AFB413C" w14:textId="77777777" w:rsidR="009443ED" w:rsidRPr="00D7774E" w:rsidRDefault="009443ED" w:rsidP="009443ED">
      <w:pPr>
        <w:spacing w:after="0" w:line="240" w:lineRule="auto"/>
        <w:jc w:val="both"/>
        <w:rPr>
          <w:rFonts w:ascii="Times New Roman" w:hAnsi="Times New Roman" w:cs="Times New Roman"/>
          <w:sz w:val="20"/>
        </w:rPr>
      </w:pPr>
    </w:p>
    <w:p w14:paraId="5E644464" w14:textId="77777777"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4.4 Conditions for Checking of Dimensions</w:t>
      </w:r>
    </w:p>
    <w:p w14:paraId="7E8490A7" w14:textId="77777777" w:rsidR="009443ED" w:rsidRPr="00D7774E" w:rsidRDefault="009443ED" w:rsidP="009443ED">
      <w:pPr>
        <w:spacing w:after="0" w:line="240" w:lineRule="auto"/>
        <w:jc w:val="both"/>
        <w:rPr>
          <w:rFonts w:ascii="Times New Roman" w:hAnsi="Times New Roman" w:cs="Times New Roman"/>
          <w:b/>
          <w:bCs/>
          <w:sz w:val="20"/>
        </w:rPr>
      </w:pPr>
    </w:p>
    <w:p w14:paraId="47A09A80" w14:textId="7344FF30"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4.4.1</w:t>
      </w:r>
      <w:r w:rsidRPr="00D7774E">
        <w:rPr>
          <w:rFonts w:ascii="Times New Roman" w:hAnsi="Times New Roman" w:cs="Times New Roman"/>
          <w:sz w:val="20"/>
        </w:rPr>
        <w:t xml:space="preserve"> The </w:t>
      </w:r>
      <w:del w:id="76" w:author="Inno" w:date="2024-11-19T15:27:00Z" w16du:dateUtc="2024-11-19T09:57:00Z">
        <w:r w:rsidRPr="00D7774E" w:rsidDel="00A04BA9">
          <w:rPr>
            <w:rFonts w:ascii="Times New Roman" w:hAnsi="Times New Roman" w:cs="Times New Roman"/>
            <w:sz w:val="20"/>
          </w:rPr>
          <w:delText xml:space="preserve">Round </w:delText>
        </w:r>
      </w:del>
      <w:ins w:id="77"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del w:id="78"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9"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standing on a firm, level and horizontal surface.</w:t>
      </w:r>
    </w:p>
    <w:p w14:paraId="3A38CFE2" w14:textId="77777777" w:rsidR="009443ED" w:rsidRPr="00D7774E" w:rsidRDefault="009443ED" w:rsidP="009443ED">
      <w:pPr>
        <w:spacing w:after="0" w:line="240" w:lineRule="auto"/>
        <w:jc w:val="both"/>
        <w:rPr>
          <w:rFonts w:ascii="Times New Roman" w:hAnsi="Times New Roman" w:cs="Times New Roman"/>
          <w:sz w:val="20"/>
        </w:rPr>
      </w:pPr>
    </w:p>
    <w:p w14:paraId="77540919" w14:textId="5378F4D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4.4.2</w:t>
      </w:r>
      <w:r w:rsidRPr="00D7774E">
        <w:rPr>
          <w:rFonts w:ascii="Times New Roman" w:hAnsi="Times New Roman" w:cs="Times New Roman"/>
          <w:sz w:val="20"/>
        </w:rPr>
        <w:t xml:space="preserve"> The </w:t>
      </w:r>
      <w:del w:id="80" w:author="Inno" w:date="2024-11-19T15:27:00Z" w16du:dateUtc="2024-11-19T09:57:00Z">
        <w:r w:rsidRPr="00D7774E" w:rsidDel="00A04BA9">
          <w:rPr>
            <w:rFonts w:ascii="Times New Roman" w:hAnsi="Times New Roman" w:cs="Times New Roman"/>
            <w:sz w:val="20"/>
          </w:rPr>
          <w:delText xml:space="preserve">Round </w:delText>
        </w:r>
      </w:del>
      <w:ins w:id="81"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r w:rsidR="00DA7207" w:rsidRPr="00D7774E">
        <w:rPr>
          <w:rFonts w:ascii="Times New Roman" w:hAnsi="Times New Roman" w:cs="Times New Roman"/>
          <w:sz w:val="20"/>
        </w:rPr>
        <w:t>b</w:t>
      </w:r>
      <w:r w:rsidRPr="00D7774E">
        <w:rPr>
          <w:rFonts w:ascii="Times New Roman" w:hAnsi="Times New Roman" w:cs="Times New Roman"/>
          <w:sz w:val="20"/>
        </w:rPr>
        <w:t xml:space="preserve">aler shall be stationary with its wheels and components in positions they would be as if the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82"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83"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was travelling in a straight line.</w:t>
      </w:r>
    </w:p>
    <w:p w14:paraId="17B56071" w14:textId="77777777" w:rsidR="009443ED" w:rsidRPr="00D7774E" w:rsidRDefault="009443ED" w:rsidP="009443ED">
      <w:pPr>
        <w:spacing w:after="0" w:line="240" w:lineRule="auto"/>
        <w:jc w:val="both"/>
        <w:rPr>
          <w:rFonts w:ascii="Times New Roman" w:hAnsi="Times New Roman" w:cs="Times New Roman"/>
          <w:sz w:val="20"/>
        </w:rPr>
      </w:pPr>
    </w:p>
    <w:p w14:paraId="6DEDF3CC" w14:textId="77777777" w:rsidR="00C80346" w:rsidRPr="00D7774E"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4.4.3</w:t>
      </w:r>
      <w:r w:rsidRPr="00D7774E">
        <w:rPr>
          <w:rFonts w:ascii="Times New Roman" w:hAnsi="Times New Roman" w:cs="Times New Roman"/>
          <w:sz w:val="20"/>
        </w:rPr>
        <w:t xml:space="preserve"> The pressure in pneumatic tyres shall be adjusted to the value recommended by the applicant for field work.</w:t>
      </w:r>
    </w:p>
    <w:p w14:paraId="5CAED2B7"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tyres shall be new. The measurement of height of lugs shall be made at the center line of tyres.</w:t>
      </w:r>
    </w:p>
    <w:p w14:paraId="0D3DB346" w14:textId="77777777" w:rsidR="009443ED" w:rsidRPr="00D7774E" w:rsidRDefault="009443ED" w:rsidP="009443ED">
      <w:pPr>
        <w:spacing w:after="0" w:line="240" w:lineRule="auto"/>
        <w:jc w:val="both"/>
        <w:rPr>
          <w:rFonts w:ascii="Times New Roman" w:hAnsi="Times New Roman" w:cs="Times New Roman"/>
          <w:sz w:val="20"/>
        </w:rPr>
      </w:pPr>
    </w:p>
    <w:p w14:paraId="39D6AF31" w14:textId="748FE85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4.4.4</w:t>
      </w:r>
      <w:r w:rsidRPr="00D7774E">
        <w:rPr>
          <w:rFonts w:ascii="Times New Roman" w:hAnsi="Times New Roman" w:cs="Times New Roman"/>
          <w:sz w:val="20"/>
        </w:rPr>
        <w:t xml:space="preserve"> Measurement conditions for various dimensions and characteristics as stipulated in </w:t>
      </w:r>
      <w:ins w:id="84" w:author="Inno" w:date="2024-12-02T15:59:00Z" w16du:dateUtc="2024-12-02T10:29:00Z">
        <w:r w:rsidR="00E42F0C">
          <w:rPr>
            <w:rFonts w:ascii="Times New Roman" w:hAnsi="Times New Roman" w:cs="Times New Roman"/>
            <w:sz w:val="20"/>
          </w:rPr>
          <w:t xml:space="preserve">                  </w:t>
        </w:r>
      </w:ins>
      <w:r w:rsidR="00E77AA7" w:rsidRPr="00D7774E">
        <w:rPr>
          <w:rFonts w:ascii="Times New Roman" w:hAnsi="Times New Roman" w:cs="Times New Roman"/>
          <w:sz w:val="20"/>
        </w:rPr>
        <w:t>IS 18383 (Part 1)</w:t>
      </w:r>
      <w:r w:rsidRPr="00D7774E">
        <w:rPr>
          <w:rFonts w:ascii="Times New Roman" w:hAnsi="Times New Roman" w:cs="Times New Roman"/>
          <w:sz w:val="20"/>
        </w:rPr>
        <w:t xml:space="preserve"> shall also be followed.</w:t>
      </w:r>
    </w:p>
    <w:p w14:paraId="72C6E16E" w14:textId="2A5F7BCA" w:rsidR="009443ED" w:rsidDel="00E42F0C" w:rsidRDefault="009443ED" w:rsidP="009443ED">
      <w:pPr>
        <w:spacing w:after="0" w:line="240" w:lineRule="auto"/>
        <w:jc w:val="both"/>
        <w:rPr>
          <w:del w:id="85" w:author="Inno" w:date="2024-11-19T15:27:00Z" w16du:dateUtc="2024-11-19T09:57:00Z"/>
          <w:rFonts w:ascii="Times New Roman" w:hAnsi="Times New Roman" w:cs="Times New Roman"/>
          <w:sz w:val="20"/>
        </w:rPr>
      </w:pPr>
    </w:p>
    <w:p w14:paraId="668CEE77" w14:textId="77777777" w:rsidR="00E42F0C" w:rsidRPr="00D7774E" w:rsidRDefault="00E42F0C" w:rsidP="009443ED">
      <w:pPr>
        <w:spacing w:after="0" w:line="240" w:lineRule="auto"/>
        <w:jc w:val="both"/>
        <w:rPr>
          <w:ins w:id="86" w:author="Inno" w:date="2024-12-02T15:59:00Z" w16du:dateUtc="2024-12-02T10:29:00Z"/>
          <w:rFonts w:ascii="Times New Roman" w:hAnsi="Times New Roman" w:cs="Times New Roman"/>
          <w:sz w:val="20"/>
        </w:rPr>
      </w:pPr>
    </w:p>
    <w:p w14:paraId="7C0BB62D" w14:textId="51A77F69"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5 </w:t>
      </w:r>
      <w:r w:rsidR="00CF012B" w:rsidRPr="00D7774E">
        <w:rPr>
          <w:rFonts w:ascii="Times New Roman" w:hAnsi="Times New Roman" w:cs="Times New Roman"/>
          <w:b/>
          <w:bCs/>
          <w:sz w:val="20"/>
        </w:rPr>
        <w:t xml:space="preserve">OTHER REQUIREMENTS </w:t>
      </w:r>
    </w:p>
    <w:p w14:paraId="7BEFA625" w14:textId="77777777" w:rsidR="009443ED" w:rsidRPr="00D7774E" w:rsidRDefault="009443ED" w:rsidP="009443ED">
      <w:pPr>
        <w:spacing w:after="0" w:line="240" w:lineRule="auto"/>
        <w:jc w:val="both"/>
        <w:rPr>
          <w:rFonts w:ascii="Times New Roman" w:hAnsi="Times New Roman" w:cs="Times New Roman"/>
          <w:b/>
          <w:bCs/>
          <w:sz w:val="20"/>
        </w:rPr>
      </w:pPr>
    </w:p>
    <w:p w14:paraId="6858D235" w14:textId="77777777"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5.1</w:t>
      </w:r>
      <w:r w:rsidR="00C80346" w:rsidRPr="00D7774E">
        <w:rPr>
          <w:rFonts w:ascii="Times New Roman" w:hAnsi="Times New Roman" w:cs="Times New Roman"/>
          <w:sz w:val="20"/>
        </w:rPr>
        <w:t xml:space="preserve"> </w:t>
      </w:r>
      <w:r w:rsidRPr="00D7774E">
        <w:rPr>
          <w:rFonts w:ascii="Times New Roman" w:hAnsi="Times New Roman" w:cs="Times New Roman"/>
          <w:b/>
          <w:bCs/>
          <w:sz w:val="20"/>
        </w:rPr>
        <w:t>Safety</w:t>
      </w:r>
    </w:p>
    <w:p w14:paraId="37BCF9F9" w14:textId="77777777" w:rsidR="009443ED" w:rsidRPr="00D7774E" w:rsidRDefault="009443ED" w:rsidP="009443ED">
      <w:pPr>
        <w:spacing w:after="0" w:line="240" w:lineRule="auto"/>
        <w:jc w:val="both"/>
        <w:rPr>
          <w:rFonts w:ascii="Times New Roman" w:hAnsi="Times New Roman" w:cs="Times New Roman"/>
          <w:sz w:val="20"/>
        </w:rPr>
      </w:pPr>
    </w:p>
    <w:p w14:paraId="328530D1" w14:textId="5ADD2E5F"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5.1.1</w:t>
      </w:r>
      <w:r w:rsidRPr="00D7774E">
        <w:rPr>
          <w:rFonts w:ascii="Times New Roman" w:hAnsi="Times New Roman" w:cs="Times New Roman"/>
          <w:sz w:val="20"/>
        </w:rPr>
        <w:t xml:space="preserve"> </w:t>
      </w:r>
      <w:r w:rsidR="00C80346" w:rsidRPr="00D7774E">
        <w:rPr>
          <w:rFonts w:ascii="Times New Roman" w:hAnsi="Times New Roman" w:cs="Times New Roman"/>
          <w:sz w:val="20"/>
        </w:rPr>
        <w:t>Exposed moving parts like gear drives, chain drives, propeller shaft, bailing needle pedestal and other parts should be installed with shield, which should meet IS 12239</w:t>
      </w:r>
      <w:r w:rsidR="00447EFC" w:rsidRPr="00D7774E">
        <w:rPr>
          <w:rFonts w:ascii="Times New Roman" w:hAnsi="Times New Roman" w:cs="Times New Roman"/>
          <w:sz w:val="20"/>
        </w:rPr>
        <w:t xml:space="preserve"> (Part 1)</w:t>
      </w:r>
      <w:r w:rsidR="00C80346" w:rsidRPr="00D7774E">
        <w:rPr>
          <w:rFonts w:ascii="Times New Roman" w:hAnsi="Times New Roman" w:cs="Times New Roman"/>
          <w:sz w:val="20"/>
        </w:rPr>
        <w:t>.</w:t>
      </w:r>
    </w:p>
    <w:p w14:paraId="42E5EE8D" w14:textId="77777777" w:rsidR="009443ED" w:rsidRPr="00D7774E" w:rsidRDefault="009443ED" w:rsidP="009443ED">
      <w:pPr>
        <w:spacing w:after="0" w:line="240" w:lineRule="auto"/>
        <w:jc w:val="both"/>
        <w:rPr>
          <w:rFonts w:ascii="Times New Roman" w:hAnsi="Times New Roman" w:cs="Times New Roman"/>
          <w:sz w:val="20"/>
        </w:rPr>
      </w:pPr>
    </w:p>
    <w:p w14:paraId="3AAE9B8A" w14:textId="68D5AE4C"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5.1.2</w:t>
      </w:r>
      <w:r w:rsidR="00137D91" w:rsidRPr="00D7774E">
        <w:rPr>
          <w:rFonts w:ascii="Times New Roman" w:hAnsi="Times New Roman" w:cs="Times New Roman"/>
          <w:sz w:val="20"/>
        </w:rPr>
        <w:t xml:space="preserve"> </w:t>
      </w:r>
      <w:r w:rsidR="00DA5CF8" w:rsidRPr="00D7774E">
        <w:rPr>
          <w:rFonts w:ascii="Times New Roman" w:hAnsi="Times New Roman" w:cs="Times New Roman"/>
          <w:sz w:val="20"/>
        </w:rPr>
        <w:t>Knot-tying device (i</w:t>
      </w:r>
      <w:r w:rsidRPr="00D7774E">
        <w:rPr>
          <w:rFonts w:ascii="Times New Roman" w:hAnsi="Times New Roman" w:cs="Times New Roman"/>
          <w:sz w:val="20"/>
        </w:rPr>
        <w:t>f applicable) should be protected in way that it should have minimal exposure to the weather conditions (like rain) or external factors which may cause functional obstacles (trash accumulation). The protection (</w:t>
      </w:r>
      <w:del w:id="87" w:author="Inno" w:date="2024-11-19T15:28:00Z" w16du:dateUtc="2024-11-19T09:58:00Z">
        <w:r w:rsidRPr="00D7774E" w:rsidDel="00A04BA9">
          <w:rPr>
            <w:rFonts w:ascii="Times New Roman" w:hAnsi="Times New Roman" w:cs="Times New Roman"/>
            <w:sz w:val="20"/>
          </w:rPr>
          <w:delText>Guard</w:delText>
        </w:r>
      </w:del>
      <w:ins w:id="88" w:author="Inno" w:date="2024-11-19T15:28:00Z" w16du:dateUtc="2024-11-19T09:58:00Z">
        <w:r w:rsidR="00A04BA9">
          <w:rPr>
            <w:rFonts w:ascii="Times New Roman" w:hAnsi="Times New Roman" w:cs="Times New Roman"/>
            <w:sz w:val="20"/>
          </w:rPr>
          <w:t>g</w:t>
        </w:r>
        <w:r w:rsidR="00A04BA9" w:rsidRPr="00D7774E">
          <w:rPr>
            <w:rFonts w:ascii="Times New Roman" w:hAnsi="Times New Roman" w:cs="Times New Roman"/>
            <w:sz w:val="20"/>
          </w:rPr>
          <w:t>uard</w:t>
        </w:r>
      </w:ins>
      <w:r w:rsidRPr="00D7774E">
        <w:rPr>
          <w:rFonts w:ascii="Times New Roman" w:hAnsi="Times New Roman" w:cs="Times New Roman"/>
          <w:sz w:val="20"/>
        </w:rPr>
        <w:t>/barrier/shield) should be easy to open, secured after opening and accessible to see operating condition of knot- tying device from the outside after closing.</w:t>
      </w:r>
    </w:p>
    <w:p w14:paraId="50B435D2" w14:textId="77777777" w:rsidR="009443ED" w:rsidRPr="00D7774E" w:rsidRDefault="009443ED" w:rsidP="009443ED">
      <w:pPr>
        <w:spacing w:after="0" w:line="240" w:lineRule="auto"/>
        <w:jc w:val="both"/>
        <w:rPr>
          <w:rFonts w:ascii="Times New Roman" w:hAnsi="Times New Roman" w:cs="Times New Roman"/>
          <w:sz w:val="20"/>
        </w:rPr>
      </w:pPr>
    </w:p>
    <w:p w14:paraId="25E1BF0B" w14:textId="77777777" w:rsidR="00E42F0C" w:rsidRDefault="00137D91" w:rsidP="009443ED">
      <w:pPr>
        <w:spacing w:after="0" w:line="240" w:lineRule="auto"/>
        <w:jc w:val="both"/>
        <w:rPr>
          <w:ins w:id="89" w:author="Inno" w:date="2024-12-02T15:59:00Z" w16du:dateUtc="2024-12-02T10:29:00Z"/>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.3</w:t>
      </w:r>
      <w:r w:rsidRPr="00D7774E">
        <w:rPr>
          <w:rFonts w:ascii="Times New Roman" w:hAnsi="Times New Roman" w:cs="Times New Roman"/>
          <w:sz w:val="20"/>
        </w:rPr>
        <w:t xml:space="preserve"> </w:t>
      </w:r>
      <w:r w:rsidR="00C80346" w:rsidRPr="00D7774E">
        <w:rPr>
          <w:rFonts w:ascii="Times New Roman" w:hAnsi="Times New Roman" w:cs="Times New Roman"/>
          <w:sz w:val="20"/>
        </w:rPr>
        <w:t xml:space="preserve">Transmission mechanism like bale pickup unit, </w:t>
      </w:r>
      <w:ins w:id="90" w:author="Inno" w:date="2024-12-02T15:59:00Z" w16du:dateUtc="2024-12-02T10:29:00Z">
        <w:r w:rsidR="00E42F0C">
          <w:rPr>
            <w:rFonts w:ascii="Times New Roman" w:hAnsi="Times New Roman" w:cs="Times New Roman"/>
            <w:sz w:val="20"/>
          </w:rPr>
          <w:br w:type="page"/>
        </w:r>
      </w:ins>
    </w:p>
    <w:p w14:paraId="5791E043" w14:textId="239BAA52"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lastRenderedPageBreak/>
        <w:t>feeding unit and knot-tying device (If applicable) should be set with overload protection device and synchronous protective device; piston and bundling needle in the bundler machine should be installed with anti-bumping device; and the main transmission (gear) should be set with overrun clutch/dog clutch.</w:t>
      </w:r>
    </w:p>
    <w:p w14:paraId="3C061345" w14:textId="77777777" w:rsidR="009443ED" w:rsidRPr="00D7774E" w:rsidRDefault="009443ED" w:rsidP="009443ED">
      <w:pPr>
        <w:spacing w:after="0" w:line="240" w:lineRule="auto"/>
        <w:jc w:val="both"/>
        <w:rPr>
          <w:rFonts w:ascii="Times New Roman" w:hAnsi="Times New Roman" w:cs="Times New Roman"/>
          <w:sz w:val="20"/>
        </w:rPr>
      </w:pPr>
    </w:p>
    <w:p w14:paraId="12555018"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.4</w:t>
      </w:r>
      <w:r w:rsidRPr="00D7774E">
        <w:rPr>
          <w:rFonts w:ascii="Times New Roman" w:hAnsi="Times New Roman" w:cs="Times New Roman"/>
          <w:sz w:val="20"/>
        </w:rPr>
        <w:t xml:space="preserve"> </w:t>
      </w:r>
      <w:r w:rsidR="00C80346" w:rsidRPr="00D7774E">
        <w:rPr>
          <w:rFonts w:ascii="Times New Roman" w:hAnsi="Times New Roman" w:cs="Times New Roman"/>
          <w:sz w:val="20"/>
        </w:rPr>
        <w:t>Electrical connection should be protected with proper insulation and fuses or other overload protection devices shall be installed in electrical circuits to prevent potential electrical hazards. Electrical cables shall be protected from frequent abrasive material contacts which may damage the cable insulation. Electrical cables shall be located so that no portion is in contact with the moving parts or sharp edges.</w:t>
      </w:r>
    </w:p>
    <w:p w14:paraId="3B41B3D9" w14:textId="77777777" w:rsidR="009443ED" w:rsidRPr="00D7774E" w:rsidRDefault="009443ED" w:rsidP="009443ED">
      <w:pPr>
        <w:spacing w:after="0" w:line="240" w:lineRule="auto"/>
        <w:jc w:val="both"/>
        <w:rPr>
          <w:rFonts w:ascii="Times New Roman" w:hAnsi="Times New Roman" w:cs="Times New Roman"/>
          <w:sz w:val="20"/>
        </w:rPr>
      </w:pPr>
    </w:p>
    <w:p w14:paraId="6DEE75D1"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5.1.5</w:t>
      </w:r>
      <w:r w:rsidRPr="00D7774E">
        <w:rPr>
          <w:rFonts w:ascii="Times New Roman" w:hAnsi="Times New Roman" w:cs="Times New Roman"/>
          <w:sz w:val="20"/>
        </w:rPr>
        <w:t xml:space="preserve"> </w:t>
      </w:r>
      <w:r w:rsidR="00C80346" w:rsidRPr="00D7774E">
        <w:rPr>
          <w:rFonts w:ascii="Times New Roman" w:hAnsi="Times New Roman" w:cs="Times New Roman"/>
          <w:sz w:val="20"/>
        </w:rPr>
        <w:t>Nominal rotation frequency (RPM) and direction of rotation of the power input connection (marked by an arrow) shall be provided on the machine.</w:t>
      </w:r>
    </w:p>
    <w:p w14:paraId="200FBF0C" w14:textId="77777777" w:rsidR="009443ED" w:rsidRPr="00D7774E" w:rsidRDefault="009443ED" w:rsidP="009443ED">
      <w:pPr>
        <w:spacing w:after="0" w:line="240" w:lineRule="auto"/>
        <w:jc w:val="both"/>
        <w:rPr>
          <w:rFonts w:ascii="Times New Roman" w:hAnsi="Times New Roman" w:cs="Times New Roman"/>
          <w:sz w:val="20"/>
        </w:rPr>
      </w:pPr>
    </w:p>
    <w:p w14:paraId="702ACF9B" w14:textId="69BEDCE6" w:rsidR="00C80346" w:rsidRDefault="00137D91" w:rsidP="009443ED">
      <w:pPr>
        <w:spacing w:after="0" w:line="240" w:lineRule="auto"/>
        <w:jc w:val="both"/>
        <w:rPr>
          <w:rFonts w:ascii="Times New Roman" w:hAnsi="Times New Roman" w:cs="Times New Roman"/>
          <w:color w:val="000000" w:themeColor="text1"/>
          <w:sz w:val="20"/>
        </w:rPr>
      </w:pPr>
      <w:r w:rsidRPr="00D7774E">
        <w:rPr>
          <w:rFonts w:ascii="Times New Roman" w:hAnsi="Times New Roman" w:cs="Times New Roman"/>
          <w:b/>
          <w:bCs/>
          <w:sz w:val="20"/>
        </w:rPr>
        <w:t xml:space="preserve">5.1.6 </w:t>
      </w:r>
      <w:r w:rsidR="00C80346" w:rsidRPr="00D7774E">
        <w:rPr>
          <w:rFonts w:ascii="Times New Roman" w:hAnsi="Times New Roman" w:cs="Times New Roman"/>
          <w:sz w:val="20"/>
        </w:rPr>
        <w:t xml:space="preserve">Safety signs shall be appropriately displayed when necessary to alert the operator and others of the risk of personal injury during normal operation and servicing. Safety signs shall conform to the requirements of </w:t>
      </w:r>
      <w:r w:rsidR="00C80346" w:rsidRPr="00D7774E">
        <w:rPr>
          <w:rFonts w:ascii="Times New Roman" w:hAnsi="Times New Roman" w:cs="Times New Roman"/>
          <w:color w:val="000000" w:themeColor="text1"/>
          <w:sz w:val="20"/>
        </w:rPr>
        <w:t>IS</w:t>
      </w:r>
      <w:r w:rsidR="005A2EF4" w:rsidRPr="00D7774E">
        <w:rPr>
          <w:rFonts w:ascii="Times New Roman" w:hAnsi="Times New Roman" w:cs="Times New Roman"/>
          <w:color w:val="000000" w:themeColor="text1"/>
          <w:sz w:val="20"/>
        </w:rPr>
        <w:t>O</w:t>
      </w:r>
      <w:r w:rsidR="00C80346" w:rsidRPr="00D7774E">
        <w:rPr>
          <w:rFonts w:ascii="Times New Roman" w:hAnsi="Times New Roman" w:cs="Times New Roman"/>
          <w:color w:val="000000" w:themeColor="text1"/>
          <w:sz w:val="20"/>
        </w:rPr>
        <w:t xml:space="preserve"> </w:t>
      </w:r>
      <w:r w:rsidR="005A2EF4" w:rsidRPr="00D7774E">
        <w:rPr>
          <w:rFonts w:ascii="Times New Roman" w:hAnsi="Times New Roman" w:cs="Times New Roman"/>
          <w:color w:val="000000" w:themeColor="text1"/>
          <w:sz w:val="20"/>
        </w:rPr>
        <w:t>11684</w:t>
      </w:r>
      <w:r w:rsidR="00006223" w:rsidRPr="00D7774E">
        <w:rPr>
          <w:rFonts w:ascii="Times New Roman" w:hAnsi="Times New Roman" w:cs="Times New Roman"/>
          <w:color w:val="000000" w:themeColor="text1"/>
          <w:sz w:val="20"/>
        </w:rPr>
        <w:t>.</w:t>
      </w:r>
    </w:p>
    <w:p w14:paraId="2D7665A8" w14:textId="77777777" w:rsidR="009443ED" w:rsidRPr="00D7774E" w:rsidRDefault="009443ED" w:rsidP="009443ED">
      <w:pPr>
        <w:spacing w:after="0" w:line="240" w:lineRule="auto"/>
        <w:jc w:val="both"/>
        <w:rPr>
          <w:rFonts w:ascii="Times New Roman" w:hAnsi="Times New Roman" w:cs="Times New Roman"/>
          <w:sz w:val="20"/>
        </w:rPr>
      </w:pPr>
    </w:p>
    <w:p w14:paraId="356B50BD" w14:textId="77777777" w:rsidR="00C80346" w:rsidRPr="00D7774E" w:rsidRDefault="00C80346">
      <w:pPr>
        <w:spacing w:after="120" w:line="240" w:lineRule="auto"/>
        <w:jc w:val="both"/>
        <w:rPr>
          <w:rFonts w:ascii="Times New Roman" w:hAnsi="Times New Roman" w:cs="Times New Roman"/>
          <w:sz w:val="20"/>
        </w:rPr>
        <w:pPrChange w:id="91" w:author="Inno" w:date="2024-11-19T15:29:00Z" w16du:dateUtc="2024-11-19T09:59:00Z">
          <w:pPr>
            <w:spacing w:after="0" w:line="240" w:lineRule="auto"/>
            <w:jc w:val="both"/>
          </w:pPr>
        </w:pPrChange>
      </w:pPr>
      <w:r w:rsidRPr="00D7774E">
        <w:rPr>
          <w:rFonts w:ascii="Times New Roman" w:hAnsi="Times New Roman" w:cs="Times New Roman"/>
          <w:sz w:val="20"/>
        </w:rPr>
        <w:t>In particular, safety signs shall be provided on the machine drawing attention to:</w:t>
      </w:r>
    </w:p>
    <w:p w14:paraId="71053DFF" w14:textId="1CC4AA0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92"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and shearing points when working with machine;</w:t>
      </w:r>
    </w:p>
    <w:p w14:paraId="71284995" w14:textId="3CCF188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93"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hazard when the bale ejection door is open;</w:t>
      </w:r>
      <w:ins w:id="94" w:author="Inno" w:date="2024-11-19T15:29:00Z" w16du:dateUtc="2024-11-19T09:59:00Z">
        <w:r w:rsidR="00222FDC">
          <w:rPr>
            <w:rFonts w:ascii="Times New Roman" w:hAnsi="Times New Roman" w:cs="Times New Roman"/>
            <w:sz w:val="20"/>
          </w:rPr>
          <w:t xml:space="preserve"> and</w:t>
        </w:r>
      </w:ins>
    </w:p>
    <w:p w14:paraId="319BD357" w14:textId="08A7DF0C" w:rsidR="00C80346" w:rsidRPr="009443ED" w:rsidRDefault="004E3720" w:rsidP="009443ED">
      <w:pPr>
        <w:pStyle w:val="ListParagraph"/>
        <w:numPr>
          <w:ilvl w:val="0"/>
          <w:numId w:val="11"/>
        </w:numPr>
        <w:spacing w:after="0" w:line="240" w:lineRule="auto"/>
        <w:jc w:val="both"/>
        <w:rPr>
          <w:rFonts w:ascii="Times New Roman" w:hAnsi="Times New Roman" w:cs="Times New Roman"/>
          <w:sz w:val="20"/>
        </w:rPr>
      </w:pPr>
      <w:r w:rsidRPr="009443ED">
        <w:rPr>
          <w:rFonts w:ascii="Times New Roman" w:hAnsi="Times New Roman" w:cs="Times New Roman"/>
          <w:sz w:val="20"/>
        </w:rPr>
        <w:t>T</w:t>
      </w:r>
      <w:r w:rsidR="00C80346" w:rsidRPr="009443ED">
        <w:rPr>
          <w:rFonts w:ascii="Times New Roman" w:hAnsi="Times New Roman" w:cs="Times New Roman"/>
          <w:sz w:val="20"/>
        </w:rPr>
        <w:t>he risk of contact with moving parts of the tying mechanism;</w:t>
      </w:r>
    </w:p>
    <w:p w14:paraId="333FD44B" w14:textId="77777777" w:rsidR="009443ED" w:rsidRPr="00D7774E" w:rsidRDefault="009443ED" w:rsidP="009443ED">
      <w:pPr>
        <w:spacing w:after="0" w:line="240" w:lineRule="auto"/>
        <w:ind w:firstLine="720"/>
        <w:jc w:val="both"/>
        <w:rPr>
          <w:rFonts w:ascii="Times New Roman" w:hAnsi="Times New Roman" w:cs="Times New Roman"/>
          <w:sz w:val="20"/>
        </w:rPr>
      </w:pPr>
    </w:p>
    <w:p w14:paraId="42076DF9" w14:textId="3812B23D" w:rsidR="00C80346" w:rsidRDefault="00137D91" w:rsidP="009443ED">
      <w:pPr>
        <w:spacing w:after="120" w:line="240" w:lineRule="auto"/>
        <w:jc w:val="both"/>
        <w:rPr>
          <w:rFonts w:ascii="Times New Roman" w:hAnsi="Times New Roman" w:cs="Times New Roman"/>
          <w:sz w:val="20"/>
        </w:rPr>
      </w:pPr>
      <w:r w:rsidRPr="00D7774E">
        <w:rPr>
          <w:rFonts w:ascii="Times New Roman" w:hAnsi="Times New Roman" w:cs="Times New Roman"/>
          <w:b/>
          <w:bCs/>
          <w:sz w:val="20"/>
        </w:rPr>
        <w:t xml:space="preserve">5.1.7 </w:t>
      </w:r>
      <w:r w:rsidR="00C80346" w:rsidRPr="00D7774E">
        <w:rPr>
          <w:rFonts w:ascii="Times New Roman" w:hAnsi="Times New Roman" w:cs="Times New Roman"/>
          <w:sz w:val="20"/>
        </w:rPr>
        <w:t>When it is necessary for the operator to work under raised parts (</w:t>
      </w:r>
      <w:del w:id="95" w:author="Inno" w:date="2024-11-19T15:29:00Z" w16du:dateUtc="2024-11-19T09:59:00Z">
        <w:r w:rsidR="00C80346" w:rsidRPr="00D7774E" w:rsidDel="00956D3F">
          <w:rPr>
            <w:rFonts w:ascii="Times New Roman" w:hAnsi="Times New Roman" w:cs="Times New Roman"/>
            <w:sz w:val="20"/>
          </w:rPr>
          <w:delText>e.g.</w:delText>
        </w:r>
      </w:del>
      <w:ins w:id="96" w:author="Inno" w:date="2024-11-19T15:29:00Z" w16du:dateUtc="2024-11-19T09:59:00Z">
        <w:r w:rsidR="00956D3F">
          <w:rPr>
            <w:rFonts w:ascii="Times New Roman" w:hAnsi="Times New Roman" w:cs="Times New Roman"/>
            <w:sz w:val="20"/>
          </w:rPr>
          <w:t>for example</w:t>
        </w:r>
      </w:ins>
      <w:ins w:id="97" w:author="Inno" w:date="2024-11-19T15:31:00Z" w16du:dateUtc="2024-11-19T10:01:00Z">
        <w:r w:rsidR="004303FA">
          <w:rPr>
            <w:rFonts w:ascii="Times New Roman" w:hAnsi="Times New Roman" w:cs="Times New Roman"/>
            <w:sz w:val="20"/>
          </w:rPr>
          <w:t>,</w:t>
        </w:r>
      </w:ins>
      <w:r w:rsidR="00C80346" w:rsidRPr="00D7774E">
        <w:rPr>
          <w:rFonts w:ascii="Times New Roman" w:hAnsi="Times New Roman" w:cs="Times New Roman"/>
          <w:sz w:val="20"/>
        </w:rPr>
        <w:t xml:space="preserve"> bale ejection door) of the machine in order to carry out maintenance or service, mechanical supports or hydraulic locking devices shall be provided to prevent inadvertent lowering. It shall be possible to control hydraulic locking devices and mechanical supports from outside the hazard zones.</w:t>
      </w:r>
    </w:p>
    <w:p w14:paraId="3212BA3B" w14:textId="1CABC429" w:rsidR="00C80346" w:rsidRPr="009443ED" w:rsidRDefault="00C80346">
      <w:pPr>
        <w:pStyle w:val="ListParagraph"/>
        <w:numPr>
          <w:ilvl w:val="0"/>
          <w:numId w:val="12"/>
        </w:numPr>
        <w:spacing w:after="120" w:line="240" w:lineRule="auto"/>
        <w:contextualSpacing w:val="0"/>
        <w:jc w:val="both"/>
        <w:rPr>
          <w:rFonts w:ascii="Times New Roman" w:hAnsi="Times New Roman" w:cs="Times New Roman"/>
          <w:sz w:val="20"/>
        </w:rPr>
        <w:pPrChange w:id="98" w:author="Inno" w:date="2024-11-19T15:29:00Z" w16du:dateUtc="2024-11-19T09:59:00Z">
          <w:pPr>
            <w:pStyle w:val="ListParagraph"/>
            <w:numPr>
              <w:numId w:val="12"/>
            </w:numPr>
            <w:spacing w:after="0" w:line="240" w:lineRule="auto"/>
            <w:ind w:hanging="360"/>
            <w:jc w:val="both"/>
          </w:pPr>
        </w:pPrChange>
      </w:pPr>
      <w:r w:rsidRPr="009443ED">
        <w:rPr>
          <w:rFonts w:ascii="Times New Roman" w:hAnsi="Times New Roman" w:cs="Times New Roman"/>
          <w:sz w:val="20"/>
        </w:rPr>
        <w:t>Mechanical supporting devices shall withstand a load of 1</w:t>
      </w:r>
      <w:r w:rsidR="00515804" w:rsidRPr="009443ED">
        <w:rPr>
          <w:rFonts w:ascii="Times New Roman" w:hAnsi="Times New Roman" w:cs="Times New Roman"/>
          <w:sz w:val="20"/>
        </w:rPr>
        <w:t>.</w:t>
      </w:r>
      <w:r w:rsidRPr="009443ED">
        <w:rPr>
          <w:rFonts w:ascii="Times New Roman" w:hAnsi="Times New Roman" w:cs="Times New Roman"/>
          <w:sz w:val="20"/>
        </w:rPr>
        <w:t>5 times the maximum static load to be supported</w:t>
      </w:r>
      <w:del w:id="99" w:author="Inno" w:date="2024-11-19T15:30:00Z" w16du:dateUtc="2024-11-19T10:00:00Z">
        <w:r w:rsidRPr="009443ED" w:rsidDel="00B21E66">
          <w:rPr>
            <w:rFonts w:ascii="Times New Roman" w:hAnsi="Times New Roman" w:cs="Times New Roman"/>
            <w:sz w:val="20"/>
          </w:rPr>
          <w:delText>.</w:delText>
        </w:r>
      </w:del>
      <w:ins w:id="100" w:author="Inno" w:date="2024-11-19T15:30:00Z" w16du:dateUtc="2024-11-19T10:00:00Z">
        <w:r w:rsidR="00B21E66">
          <w:rPr>
            <w:rFonts w:ascii="Times New Roman" w:hAnsi="Times New Roman" w:cs="Times New Roman"/>
            <w:sz w:val="20"/>
          </w:rPr>
          <w:t>; and</w:t>
        </w:r>
      </w:ins>
    </w:p>
    <w:p w14:paraId="137F3BEF" w14:textId="78A5C54A" w:rsidR="00C80346" w:rsidRDefault="00C80346" w:rsidP="00E42F0C">
      <w:pPr>
        <w:pStyle w:val="ListParagraph"/>
        <w:numPr>
          <w:ilvl w:val="0"/>
          <w:numId w:val="12"/>
        </w:numPr>
        <w:spacing w:after="120" w:line="240" w:lineRule="auto"/>
        <w:ind w:left="0" w:firstLine="360"/>
        <w:jc w:val="both"/>
        <w:rPr>
          <w:rFonts w:ascii="Times New Roman" w:hAnsi="Times New Roman" w:cs="Times New Roman"/>
          <w:sz w:val="20"/>
        </w:rPr>
        <w:pPrChange w:id="101" w:author="Inno" w:date="2024-12-02T15:59:00Z" w16du:dateUtc="2024-12-02T10:29:00Z">
          <w:pPr>
            <w:pStyle w:val="ListParagraph"/>
            <w:numPr>
              <w:numId w:val="12"/>
            </w:numPr>
            <w:spacing w:after="0" w:line="240" w:lineRule="auto"/>
            <w:ind w:hanging="360"/>
            <w:jc w:val="both"/>
          </w:pPr>
        </w:pPrChange>
      </w:pPr>
      <w:r w:rsidRPr="009443ED">
        <w:rPr>
          <w:rFonts w:ascii="Times New Roman" w:hAnsi="Times New Roman" w:cs="Times New Roman"/>
          <w:sz w:val="20"/>
        </w:rPr>
        <w:t xml:space="preserve">Hydraulic locking devices shall be located on the hydraulic cylinder or connected to the hydraulic cylinder by rigid or flexible lines. In the latter case, the lines connecting the locking device to the hydraulic cylinder shall be designed to withstand a pressure at least four times the rated maximum </w:t>
      </w:r>
      <w:ins w:id="102" w:author="Inno" w:date="2024-12-02T15:59:00Z" w16du:dateUtc="2024-12-02T10:29:00Z">
        <w:r w:rsidR="00E42F0C">
          <w:rPr>
            <w:rFonts w:ascii="Times New Roman" w:hAnsi="Times New Roman" w:cs="Times New Roman"/>
            <w:sz w:val="20"/>
          </w:rPr>
          <w:br w:type="column"/>
        </w:r>
      </w:ins>
      <w:r w:rsidRPr="009443ED">
        <w:rPr>
          <w:rFonts w:ascii="Times New Roman" w:hAnsi="Times New Roman" w:cs="Times New Roman"/>
          <w:sz w:val="20"/>
        </w:rPr>
        <w:t>hydraulic pressure.</w:t>
      </w:r>
    </w:p>
    <w:p w14:paraId="4F94AD32" w14:textId="57F0F1FA" w:rsidR="009443ED" w:rsidRPr="00921CAD" w:rsidDel="00921CAD" w:rsidRDefault="009443ED" w:rsidP="00E42F0C">
      <w:pPr>
        <w:pStyle w:val="ListParagraph"/>
        <w:spacing w:after="0" w:line="240" w:lineRule="auto"/>
        <w:ind w:left="360"/>
        <w:jc w:val="both"/>
        <w:rPr>
          <w:del w:id="103" w:author="Inno" w:date="2024-11-19T15:29:00Z" w16du:dateUtc="2024-11-19T09:59:00Z"/>
          <w:rFonts w:ascii="Times New Roman" w:hAnsi="Times New Roman" w:cs="Times New Roman"/>
          <w:sz w:val="16"/>
          <w:szCs w:val="16"/>
          <w:rPrChange w:id="104" w:author="Inno" w:date="2024-11-19T15:30:00Z" w16du:dateUtc="2024-11-19T10:00:00Z">
            <w:rPr>
              <w:del w:id="105" w:author="Inno" w:date="2024-11-19T15:29:00Z" w16du:dateUtc="2024-11-19T09:59:00Z"/>
              <w:rFonts w:ascii="Times New Roman" w:hAnsi="Times New Roman" w:cs="Times New Roman"/>
              <w:sz w:val="20"/>
            </w:rPr>
          </w:rPrChange>
        </w:rPr>
        <w:pPrChange w:id="106" w:author="Inno" w:date="2024-12-02T15:59:00Z" w16du:dateUtc="2024-12-02T10:29:00Z">
          <w:pPr>
            <w:pStyle w:val="ListParagraph"/>
            <w:spacing w:after="0" w:line="240" w:lineRule="auto"/>
            <w:jc w:val="both"/>
          </w:pPr>
        </w:pPrChange>
      </w:pPr>
    </w:p>
    <w:p w14:paraId="132AF2C7" w14:textId="325840B6" w:rsidR="00C80346" w:rsidRPr="00921CAD" w:rsidRDefault="00C80346" w:rsidP="00E42F0C">
      <w:pPr>
        <w:spacing w:after="0" w:line="240" w:lineRule="auto"/>
        <w:ind w:left="360"/>
        <w:jc w:val="both"/>
        <w:rPr>
          <w:rFonts w:ascii="Times New Roman" w:hAnsi="Times New Roman" w:cs="Times New Roman"/>
          <w:sz w:val="16"/>
          <w:szCs w:val="16"/>
          <w:rPrChange w:id="107" w:author="Inno" w:date="2024-11-19T15:30:00Z" w16du:dateUtc="2024-11-19T10:00:00Z">
            <w:rPr>
              <w:rFonts w:ascii="Times New Roman" w:hAnsi="Times New Roman" w:cs="Times New Roman"/>
              <w:sz w:val="20"/>
            </w:rPr>
          </w:rPrChange>
        </w:rPr>
      </w:pPr>
      <w:r w:rsidRPr="00921CAD">
        <w:rPr>
          <w:rFonts w:ascii="Times New Roman" w:hAnsi="Times New Roman" w:cs="Times New Roman"/>
          <w:sz w:val="16"/>
          <w:szCs w:val="16"/>
          <w:rPrChange w:id="108" w:author="Inno" w:date="2024-11-19T15:30:00Z" w16du:dateUtc="2024-11-19T10:00:00Z">
            <w:rPr>
              <w:rFonts w:ascii="Times New Roman" w:hAnsi="Times New Roman" w:cs="Times New Roman"/>
              <w:sz w:val="20"/>
            </w:rPr>
          </w:rPrChange>
        </w:rPr>
        <w:t>N</w:t>
      </w:r>
      <w:r w:rsidR="00DA7207" w:rsidRPr="00921CAD">
        <w:rPr>
          <w:rFonts w:ascii="Times New Roman" w:hAnsi="Times New Roman" w:cs="Times New Roman"/>
          <w:sz w:val="16"/>
          <w:szCs w:val="16"/>
          <w:rPrChange w:id="109" w:author="Inno" w:date="2024-11-19T15:30:00Z" w16du:dateUtc="2024-11-19T10:00:00Z">
            <w:rPr>
              <w:rFonts w:ascii="Times New Roman" w:hAnsi="Times New Roman" w:cs="Times New Roman"/>
              <w:sz w:val="20"/>
            </w:rPr>
          </w:rPrChange>
        </w:rPr>
        <w:t>OTE</w:t>
      </w:r>
      <w:r w:rsidR="005A2EF4" w:rsidRPr="00921CAD">
        <w:rPr>
          <w:rFonts w:ascii="Times New Roman" w:hAnsi="Times New Roman" w:cs="Times New Roman"/>
          <w:sz w:val="16"/>
          <w:szCs w:val="16"/>
          <w:rPrChange w:id="110" w:author="Inno" w:date="2024-11-19T15:30:00Z" w16du:dateUtc="2024-11-19T10:00:00Z">
            <w:rPr>
              <w:rFonts w:ascii="Times New Roman" w:hAnsi="Times New Roman" w:cs="Times New Roman"/>
              <w:sz w:val="20"/>
            </w:rPr>
          </w:rPrChange>
        </w:rPr>
        <w:t xml:space="preserve"> </w:t>
      </w:r>
      <w:r w:rsidR="00DA7207" w:rsidRPr="00921CAD">
        <w:rPr>
          <w:rFonts w:ascii="Times New Roman" w:hAnsi="Times New Roman" w:cs="Times New Roman"/>
          <w:sz w:val="16"/>
          <w:szCs w:val="16"/>
          <w:rPrChange w:id="111" w:author="Inno" w:date="2024-11-19T15:30:00Z" w16du:dateUtc="2024-11-19T10:00:00Z">
            <w:rPr>
              <w:rFonts w:ascii="Times New Roman" w:hAnsi="Times New Roman" w:cs="Times New Roman"/>
              <w:sz w:val="20"/>
            </w:rPr>
          </w:rPrChange>
        </w:rPr>
        <w:t xml:space="preserve">— </w:t>
      </w:r>
      <w:r w:rsidRPr="00921CAD">
        <w:rPr>
          <w:rFonts w:ascii="Times New Roman" w:hAnsi="Times New Roman" w:cs="Times New Roman"/>
          <w:sz w:val="16"/>
          <w:szCs w:val="16"/>
          <w:rPrChange w:id="112" w:author="Inno" w:date="2024-11-19T15:30:00Z" w16du:dateUtc="2024-11-19T10:00:00Z">
            <w:rPr>
              <w:rFonts w:ascii="Times New Roman" w:hAnsi="Times New Roman" w:cs="Times New Roman"/>
              <w:sz w:val="20"/>
            </w:rPr>
          </w:rPrChange>
        </w:rPr>
        <w:t>Verification of above may be demonstrated by manufacturer’s design (</w:t>
      </w:r>
      <w:ins w:id="113" w:author="Inno" w:date="2024-11-19T15:31:00Z" w16du:dateUtc="2024-11-19T10:01:00Z">
        <w:r w:rsidR="00B21E66">
          <w:rPr>
            <w:rFonts w:ascii="Times New Roman" w:hAnsi="Times New Roman" w:cs="Times New Roman"/>
            <w:sz w:val="16"/>
            <w:szCs w:val="16"/>
          </w:rPr>
          <w:t>for example</w:t>
        </w:r>
      </w:ins>
      <w:del w:id="114" w:author="Inno" w:date="2024-11-19T15:31:00Z" w16du:dateUtc="2024-11-19T10:01:00Z">
        <w:r w:rsidR="005A2EF4" w:rsidRPr="00921CAD" w:rsidDel="00B21E66">
          <w:rPr>
            <w:rFonts w:ascii="Times New Roman" w:hAnsi="Times New Roman" w:cs="Times New Roman"/>
            <w:sz w:val="16"/>
            <w:szCs w:val="16"/>
            <w:rPrChange w:id="115" w:author="Inno" w:date="2024-11-19T15:30:00Z" w16du:dateUtc="2024-11-19T10:00:00Z">
              <w:rPr>
                <w:rFonts w:ascii="Times New Roman" w:hAnsi="Times New Roman" w:cs="Times New Roman"/>
                <w:sz w:val="20"/>
              </w:rPr>
            </w:rPrChange>
          </w:rPr>
          <w:delText>e.g.</w:delText>
        </w:r>
      </w:del>
      <w:r w:rsidR="005A2EF4" w:rsidRPr="00921CAD">
        <w:rPr>
          <w:rFonts w:ascii="Times New Roman" w:hAnsi="Times New Roman" w:cs="Times New Roman"/>
          <w:sz w:val="16"/>
          <w:szCs w:val="16"/>
          <w:rPrChange w:id="116" w:author="Inno" w:date="2024-11-19T15:30:00Z" w16du:dateUtc="2024-11-19T10:00:00Z">
            <w:rPr>
              <w:rFonts w:ascii="Times New Roman" w:hAnsi="Times New Roman" w:cs="Times New Roman"/>
              <w:sz w:val="20"/>
            </w:rPr>
          </w:rPrChange>
        </w:rPr>
        <w:t>,</w:t>
      </w:r>
      <w:r w:rsidRPr="00921CAD">
        <w:rPr>
          <w:rFonts w:ascii="Times New Roman" w:hAnsi="Times New Roman" w:cs="Times New Roman"/>
          <w:sz w:val="16"/>
          <w:szCs w:val="16"/>
          <w:rPrChange w:id="117" w:author="Inno" w:date="2024-11-19T15:30:00Z" w16du:dateUtc="2024-11-19T10:00:00Z">
            <w:rPr>
              <w:rFonts w:ascii="Times New Roman" w:hAnsi="Times New Roman" w:cs="Times New Roman"/>
              <w:sz w:val="20"/>
            </w:rPr>
          </w:rPrChange>
        </w:rPr>
        <w:t xml:space="preserve"> design schematics or drawing)</w:t>
      </w:r>
    </w:p>
    <w:p w14:paraId="5BF98040" w14:textId="77777777" w:rsidR="009443ED" w:rsidRPr="00D7774E" w:rsidRDefault="009443ED" w:rsidP="009443ED">
      <w:pPr>
        <w:spacing w:after="0" w:line="240" w:lineRule="auto"/>
        <w:ind w:left="360"/>
        <w:jc w:val="both"/>
        <w:rPr>
          <w:rFonts w:ascii="Times New Roman" w:hAnsi="Times New Roman" w:cs="Times New Roman"/>
          <w:sz w:val="20"/>
        </w:rPr>
      </w:pPr>
    </w:p>
    <w:p w14:paraId="71B0838C" w14:textId="3BAA4E2E" w:rsidR="00C80346" w:rsidRDefault="004E3720"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5.2</w:t>
      </w:r>
      <w:r w:rsidR="00C80346" w:rsidRPr="00D7774E">
        <w:rPr>
          <w:rFonts w:ascii="Times New Roman" w:hAnsi="Times New Roman" w:cs="Times New Roman"/>
          <w:b/>
          <w:bCs/>
          <w:sz w:val="20"/>
        </w:rPr>
        <w:t xml:space="preserve"> Operator </w:t>
      </w:r>
      <w:r w:rsidR="00CF012B" w:rsidRPr="00D7774E">
        <w:rPr>
          <w:rFonts w:ascii="Times New Roman" w:hAnsi="Times New Roman" w:cs="Times New Roman"/>
          <w:b/>
          <w:bCs/>
          <w:sz w:val="20"/>
        </w:rPr>
        <w:t>M</w:t>
      </w:r>
      <w:r w:rsidR="00C80346" w:rsidRPr="00D7774E">
        <w:rPr>
          <w:rFonts w:ascii="Times New Roman" w:hAnsi="Times New Roman" w:cs="Times New Roman"/>
          <w:b/>
          <w:bCs/>
          <w:sz w:val="20"/>
        </w:rPr>
        <w:t>anual</w:t>
      </w:r>
    </w:p>
    <w:p w14:paraId="2C3B62CF" w14:textId="77777777" w:rsidR="009443ED" w:rsidRPr="00D7774E" w:rsidRDefault="009443ED" w:rsidP="009443ED">
      <w:pPr>
        <w:spacing w:after="0" w:line="240" w:lineRule="auto"/>
        <w:rPr>
          <w:rFonts w:ascii="Times New Roman" w:hAnsi="Times New Roman" w:cs="Times New Roman"/>
          <w:sz w:val="20"/>
        </w:rPr>
      </w:pPr>
    </w:p>
    <w:p w14:paraId="1BB38819" w14:textId="1DC63FBA"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content and presentation shall be in accordance with </w:t>
      </w:r>
      <w:r w:rsidR="00E77AA7" w:rsidRPr="00D7774E">
        <w:rPr>
          <w:rFonts w:ascii="Times New Roman" w:eastAsia="Times New Roman" w:hAnsi="Times New Roman" w:cs="Times New Roman"/>
          <w:sz w:val="20"/>
          <w:lang w:bidi="ar-SA"/>
        </w:rPr>
        <w:t>IS 8132</w:t>
      </w:r>
      <w:r w:rsidRPr="00D7774E">
        <w:rPr>
          <w:rFonts w:ascii="Times New Roman" w:hAnsi="Times New Roman" w:cs="Times New Roman"/>
          <w:sz w:val="20"/>
        </w:rPr>
        <w:t>.</w:t>
      </w:r>
    </w:p>
    <w:p w14:paraId="10A43605" w14:textId="77777777" w:rsidR="009443ED" w:rsidRPr="00D7774E" w:rsidRDefault="009443ED" w:rsidP="009443ED">
      <w:pPr>
        <w:spacing w:after="0" w:line="240" w:lineRule="auto"/>
        <w:jc w:val="both"/>
        <w:rPr>
          <w:rFonts w:ascii="Times New Roman" w:hAnsi="Times New Roman" w:cs="Times New Roman"/>
          <w:sz w:val="20"/>
        </w:rPr>
      </w:pPr>
    </w:p>
    <w:p w14:paraId="5178F2D5"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Comprehensive instructions and information on all aspects of the safe use of the machine, including suitable clothing and personal protective equipment requirements and the need for training, if necessary, shall be provided by the manufacturer in the operator's manual.</w:t>
      </w:r>
    </w:p>
    <w:p w14:paraId="3AD91444" w14:textId="77777777" w:rsidR="009443ED" w:rsidRPr="00D7774E" w:rsidRDefault="009443ED" w:rsidP="009443ED">
      <w:pPr>
        <w:spacing w:after="0" w:line="240" w:lineRule="auto"/>
        <w:jc w:val="both"/>
        <w:rPr>
          <w:rFonts w:ascii="Times New Roman" w:hAnsi="Times New Roman" w:cs="Times New Roman"/>
          <w:sz w:val="20"/>
        </w:rPr>
      </w:pPr>
    </w:p>
    <w:p w14:paraId="2808C7B9" w14:textId="77777777" w:rsidR="00C80346" w:rsidRPr="00D7774E" w:rsidRDefault="00C80346">
      <w:pPr>
        <w:spacing w:after="120" w:line="240" w:lineRule="auto"/>
        <w:jc w:val="both"/>
        <w:rPr>
          <w:rFonts w:ascii="Times New Roman" w:hAnsi="Times New Roman" w:cs="Times New Roman"/>
          <w:sz w:val="20"/>
        </w:rPr>
        <w:pPrChange w:id="118" w:author="Inno" w:date="2024-11-19T15:31:00Z" w16du:dateUtc="2024-11-19T10:01:00Z">
          <w:pPr>
            <w:spacing w:after="0" w:line="240" w:lineRule="auto"/>
            <w:jc w:val="both"/>
          </w:pPr>
        </w:pPrChange>
      </w:pPr>
      <w:r w:rsidRPr="00D7774E">
        <w:rPr>
          <w:rFonts w:ascii="Times New Roman" w:hAnsi="Times New Roman" w:cs="Times New Roman"/>
          <w:sz w:val="20"/>
        </w:rPr>
        <w:t>In particular, the following information shall be provided:</w:t>
      </w:r>
    </w:p>
    <w:p w14:paraId="73E2BEB9" w14:textId="05231976"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9"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hat guards be closed before starting and/or resuming operation of the machine;</w:t>
      </w:r>
    </w:p>
    <w:p w14:paraId="5CBBBA17" w14:textId="678B2FAA"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0"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 xml:space="preserve">hat the operator shut the engine and PTO off and wait for all movement to stop before approaching the </w:t>
      </w:r>
      <w:del w:id="121" w:author="Inno" w:date="2024-11-21T13:37:00Z" w16du:dateUtc="2024-11-21T08:07:00Z">
        <w:r w:rsidR="00C80346" w:rsidRPr="009443ED" w:rsidDel="00AC31B1">
          <w:rPr>
            <w:rFonts w:ascii="Times New Roman" w:hAnsi="Times New Roman" w:cs="Times New Roman"/>
            <w:sz w:val="20"/>
          </w:rPr>
          <w:delText>baler</w:delText>
        </w:r>
      </w:del>
      <w:ins w:id="122"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aler</w:t>
        </w:r>
      </w:ins>
      <w:ins w:id="123" w:author="Inno" w:date="2024-11-19T15:31:00Z" w16du:dateUtc="2024-11-19T10:01:00Z">
        <w:r w:rsidR="004D7781">
          <w:rPr>
            <w:rFonts w:ascii="Times New Roman" w:hAnsi="Times New Roman" w:cs="Times New Roman"/>
            <w:sz w:val="20"/>
          </w:rPr>
          <w:t>;</w:t>
        </w:r>
      </w:ins>
    </w:p>
    <w:p w14:paraId="28DEDA00" w14:textId="39D99750"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4"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procedure to be followed for the threading of the twine, when the twine breaks and the feeding of the twine in the </w:t>
      </w:r>
      <w:r w:rsidR="001A166D" w:rsidRPr="009443ED">
        <w:rPr>
          <w:rFonts w:ascii="Times New Roman" w:hAnsi="Times New Roman" w:cs="Times New Roman"/>
          <w:sz w:val="20"/>
        </w:rPr>
        <w:t>knitter</w:t>
      </w:r>
      <w:del w:id="125" w:author="Inno" w:date="2024-11-19T15:31:00Z" w16du:dateUtc="2024-11-19T10:01:00Z">
        <w:r w:rsidR="001A166D" w:rsidRPr="009443ED" w:rsidDel="004D7781">
          <w:rPr>
            <w:rFonts w:ascii="Times New Roman" w:hAnsi="Times New Roman" w:cs="Times New Roman"/>
            <w:sz w:val="20"/>
          </w:rPr>
          <w:delText xml:space="preserve">. </w:delText>
        </w:r>
      </w:del>
      <w:ins w:id="126" w:author="Inno" w:date="2024-11-19T15:31:00Z" w16du:dateUtc="2024-11-19T10:01:00Z">
        <w:r w:rsidR="004D7781">
          <w:rPr>
            <w:rFonts w:ascii="Times New Roman" w:hAnsi="Times New Roman" w:cs="Times New Roman"/>
            <w:sz w:val="20"/>
          </w:rPr>
          <w:t>;</w:t>
        </w:r>
        <w:r w:rsidR="004D7781" w:rsidRPr="009443ED">
          <w:rPr>
            <w:rFonts w:ascii="Times New Roman" w:hAnsi="Times New Roman" w:cs="Times New Roman"/>
            <w:sz w:val="20"/>
          </w:rPr>
          <w:t xml:space="preserve"> </w:t>
        </w:r>
      </w:ins>
    </w:p>
    <w:p w14:paraId="56100DDA" w14:textId="11E48C36" w:rsidR="00DA7207"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7"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importance of regular maintenance of the </w:t>
      </w:r>
      <w:del w:id="128" w:author="Inno" w:date="2024-11-21T13:37:00Z" w16du:dateUtc="2024-11-21T08:07:00Z">
        <w:r w:rsidR="008653CA" w:rsidRPr="009443ED" w:rsidDel="00AC31B1">
          <w:rPr>
            <w:rFonts w:ascii="Times New Roman" w:hAnsi="Times New Roman" w:cs="Times New Roman"/>
            <w:sz w:val="20"/>
          </w:rPr>
          <w:delText xml:space="preserve">baler </w:delText>
        </w:r>
      </w:del>
      <w:ins w:id="129"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 xml:space="preserve">aler </w:t>
        </w:r>
      </w:ins>
      <w:r w:rsidR="008653CA" w:rsidRPr="009443ED">
        <w:rPr>
          <w:rFonts w:ascii="Times New Roman" w:hAnsi="Times New Roman" w:cs="Times New Roman"/>
          <w:sz w:val="20"/>
        </w:rPr>
        <w:t>and regular clearing of wrapped crop or tying material to reduce the possibility of fire</w:t>
      </w:r>
      <w:ins w:id="130" w:author="Inno" w:date="2024-11-19T15:31:00Z" w16du:dateUtc="2024-11-19T10:01:00Z">
        <w:r w:rsidR="004D7781">
          <w:rPr>
            <w:rFonts w:ascii="Times New Roman" w:hAnsi="Times New Roman" w:cs="Times New Roman"/>
            <w:sz w:val="20"/>
          </w:rPr>
          <w:t>;</w:t>
        </w:r>
      </w:ins>
    </w:p>
    <w:p w14:paraId="18C2C242" w14:textId="374CDB4A"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31"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hazards related to manually feeding the twine on to the bale to start the twine-tying process as the bale is </w:t>
      </w:r>
      <w:r w:rsidR="00DA7207" w:rsidRPr="009443ED">
        <w:rPr>
          <w:rFonts w:ascii="Times New Roman" w:hAnsi="Times New Roman" w:cs="Times New Roman"/>
          <w:sz w:val="20"/>
        </w:rPr>
        <w:t>rotating</w:t>
      </w:r>
      <w:del w:id="132" w:author="Inno" w:date="2024-11-19T15:31:00Z" w16du:dateUtc="2024-11-19T10:01:00Z">
        <w:r w:rsidR="00DA7207" w:rsidRPr="009443ED" w:rsidDel="004D7781">
          <w:rPr>
            <w:rFonts w:ascii="Times New Roman" w:hAnsi="Times New Roman" w:cs="Times New Roman"/>
            <w:sz w:val="20"/>
          </w:rPr>
          <w:delText>.</w:delText>
        </w:r>
      </w:del>
      <w:ins w:id="133" w:author="Inno" w:date="2024-11-19T15:31:00Z" w16du:dateUtc="2024-11-19T10:01:00Z">
        <w:r w:rsidR="004D7781">
          <w:rPr>
            <w:rFonts w:ascii="Times New Roman" w:hAnsi="Times New Roman" w:cs="Times New Roman"/>
            <w:sz w:val="20"/>
          </w:rPr>
          <w:t>;</w:t>
        </w:r>
      </w:ins>
    </w:p>
    <w:p w14:paraId="02A3173A" w14:textId="78DFA903"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34"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he procedures to be followed for changing the knives</w:t>
      </w:r>
      <w:ins w:id="135" w:author="Inno" w:date="2024-11-19T15:32:00Z" w16du:dateUtc="2024-11-19T10:02:00Z">
        <w:r w:rsidR="004D7781">
          <w:rPr>
            <w:rFonts w:ascii="Times New Roman" w:hAnsi="Times New Roman" w:cs="Times New Roman"/>
            <w:sz w:val="20"/>
          </w:rPr>
          <w:t>; and</w:t>
        </w:r>
      </w:ins>
    </w:p>
    <w:p w14:paraId="45BEB6DB" w14:textId="634EF1ED" w:rsidR="008653CA" w:rsidRDefault="008653CA" w:rsidP="009443ED">
      <w:pPr>
        <w:pStyle w:val="ListParagraph"/>
        <w:numPr>
          <w:ilvl w:val="0"/>
          <w:numId w:val="13"/>
        </w:numPr>
        <w:spacing w:after="0" w:line="240" w:lineRule="auto"/>
        <w:jc w:val="both"/>
        <w:rPr>
          <w:rFonts w:ascii="Times New Roman" w:hAnsi="Times New Roman" w:cs="Times New Roman"/>
          <w:sz w:val="20"/>
        </w:rPr>
      </w:pPr>
      <w:r w:rsidRPr="009443ED">
        <w:rPr>
          <w:rFonts w:ascii="Times New Roman" w:hAnsi="Times New Roman" w:cs="Times New Roman"/>
          <w:sz w:val="20"/>
        </w:rPr>
        <w:t>Maximum travelling speed and ballast weight recommendation should be provided</w:t>
      </w:r>
    </w:p>
    <w:p w14:paraId="7BE6E655" w14:textId="77777777" w:rsidR="009443ED" w:rsidRPr="009443ED" w:rsidRDefault="009443ED" w:rsidP="009443ED">
      <w:pPr>
        <w:pStyle w:val="ListParagraph"/>
        <w:spacing w:after="0" w:line="240" w:lineRule="auto"/>
        <w:jc w:val="both"/>
        <w:rPr>
          <w:rFonts w:ascii="Times New Roman" w:hAnsi="Times New Roman" w:cs="Times New Roman"/>
          <w:sz w:val="20"/>
        </w:rPr>
      </w:pPr>
    </w:p>
    <w:p w14:paraId="4079BE89" w14:textId="77777777" w:rsidR="001A1372" w:rsidRDefault="004E3720"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 TESTS</w:t>
      </w:r>
    </w:p>
    <w:p w14:paraId="3AF4744B" w14:textId="77777777" w:rsidR="009443ED" w:rsidRPr="00D7774E" w:rsidRDefault="009443ED" w:rsidP="009443ED">
      <w:pPr>
        <w:spacing w:after="0" w:line="240" w:lineRule="auto"/>
        <w:jc w:val="both"/>
        <w:rPr>
          <w:rFonts w:ascii="Times New Roman" w:hAnsi="Times New Roman" w:cs="Times New Roman"/>
          <w:b/>
          <w:bCs/>
          <w:sz w:val="20"/>
        </w:rPr>
      </w:pPr>
    </w:p>
    <w:p w14:paraId="198F697C" w14:textId="77777777" w:rsidR="001A1372" w:rsidRDefault="001A1372"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6.1 </w:t>
      </w:r>
      <w:r w:rsidR="004E3720" w:rsidRPr="00D7774E">
        <w:rPr>
          <w:rFonts w:ascii="Times New Roman" w:hAnsi="Times New Roman" w:cs="Times New Roman"/>
          <w:b/>
          <w:bCs/>
          <w:sz w:val="20"/>
        </w:rPr>
        <w:t>Laboratory Tests</w:t>
      </w:r>
    </w:p>
    <w:p w14:paraId="05AF14F3" w14:textId="77777777" w:rsidR="009443ED" w:rsidRPr="00D7774E" w:rsidRDefault="009443ED" w:rsidP="009443ED">
      <w:pPr>
        <w:spacing w:after="0" w:line="240" w:lineRule="auto"/>
        <w:jc w:val="both"/>
        <w:rPr>
          <w:rFonts w:ascii="Times New Roman" w:hAnsi="Times New Roman" w:cs="Times New Roman"/>
          <w:b/>
          <w:bCs/>
          <w:sz w:val="20"/>
        </w:rPr>
      </w:pPr>
    </w:p>
    <w:p w14:paraId="10605784" w14:textId="7777777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6.1.1</w:t>
      </w:r>
      <w:r w:rsidRPr="00D7774E">
        <w:rPr>
          <w:rFonts w:ascii="Times New Roman" w:hAnsi="Times New Roman" w:cs="Times New Roman"/>
          <w:sz w:val="20"/>
        </w:rPr>
        <w:t xml:space="preserve"> </w:t>
      </w:r>
      <w:r w:rsidRPr="00D7774E">
        <w:rPr>
          <w:rFonts w:ascii="Times New Roman" w:hAnsi="Times New Roman" w:cs="Times New Roman"/>
          <w:i/>
          <w:iCs/>
          <w:sz w:val="20"/>
        </w:rPr>
        <w:t>Specification Checking</w:t>
      </w:r>
    </w:p>
    <w:p w14:paraId="762330CD" w14:textId="77777777" w:rsidR="009443ED" w:rsidRPr="00D7774E" w:rsidRDefault="009443ED" w:rsidP="009443ED">
      <w:pPr>
        <w:spacing w:after="0" w:line="240" w:lineRule="auto"/>
        <w:rPr>
          <w:rFonts w:ascii="Times New Roman" w:hAnsi="Times New Roman" w:cs="Times New Roman"/>
          <w:sz w:val="20"/>
        </w:rPr>
      </w:pPr>
    </w:p>
    <w:p w14:paraId="5B0A2F61" w14:textId="3F061574"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specifications of the picker given by the applicant (</w:t>
      </w:r>
      <w:r w:rsidRPr="00D7774E">
        <w:rPr>
          <w:rFonts w:ascii="Times New Roman" w:hAnsi="Times New Roman" w:cs="Times New Roman"/>
          <w:i/>
          <w:iCs/>
          <w:sz w:val="20"/>
        </w:rPr>
        <w:t>see</w:t>
      </w:r>
      <w:r w:rsidRPr="00D7774E">
        <w:rPr>
          <w:rFonts w:ascii="Times New Roman" w:hAnsi="Times New Roman" w:cs="Times New Roman"/>
          <w:sz w:val="20"/>
        </w:rPr>
        <w:t xml:space="preserve"> </w:t>
      </w:r>
      <w:r w:rsidRPr="00D7774E">
        <w:rPr>
          <w:rFonts w:ascii="Times New Roman" w:hAnsi="Times New Roman" w:cs="Times New Roman"/>
          <w:b/>
          <w:bCs/>
          <w:sz w:val="20"/>
        </w:rPr>
        <w:t>4.1</w:t>
      </w:r>
      <w:r w:rsidRPr="00D7774E">
        <w:rPr>
          <w:rFonts w:ascii="Times New Roman" w:hAnsi="Times New Roman" w:cs="Times New Roman"/>
          <w:sz w:val="20"/>
        </w:rPr>
        <w:t xml:space="preserve">) shall be checked and reported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by the testing authority. While checking various dimensions, the conditions stipulated in </w:t>
      </w:r>
      <w:r w:rsidR="00447EFC" w:rsidRPr="00D7774E">
        <w:rPr>
          <w:rFonts w:ascii="Times New Roman" w:hAnsi="Times New Roman" w:cs="Times New Roman"/>
          <w:b/>
          <w:bCs/>
          <w:sz w:val="20"/>
        </w:rPr>
        <w:t>7</w:t>
      </w:r>
      <w:r w:rsidRPr="00D7774E">
        <w:rPr>
          <w:rFonts w:ascii="Times New Roman" w:hAnsi="Times New Roman" w:cs="Times New Roman"/>
          <w:b/>
          <w:bCs/>
          <w:sz w:val="20"/>
        </w:rPr>
        <w:t>.1</w:t>
      </w:r>
      <w:r w:rsidRPr="00D7774E">
        <w:rPr>
          <w:rFonts w:ascii="Times New Roman" w:hAnsi="Times New Roman" w:cs="Times New Roman"/>
          <w:sz w:val="20"/>
        </w:rPr>
        <w:t xml:space="preserve"> (</w:t>
      </w:r>
      <w:r w:rsidR="001A2F4F" w:rsidRPr="00D7774E">
        <w:rPr>
          <w:rFonts w:ascii="Times New Roman" w:hAnsi="Times New Roman" w:cs="Times New Roman"/>
          <w:sz w:val="20"/>
        </w:rPr>
        <w:t>s</w:t>
      </w:r>
      <w:r w:rsidRPr="00D7774E">
        <w:rPr>
          <w:rFonts w:ascii="Times New Roman" w:hAnsi="Times New Roman" w:cs="Times New Roman"/>
          <w:sz w:val="20"/>
        </w:rPr>
        <w:t>ummary of the field performance</w:t>
      </w:r>
      <w:r w:rsidR="00447EFC" w:rsidRPr="00D7774E">
        <w:rPr>
          <w:rFonts w:ascii="Times New Roman" w:hAnsi="Times New Roman" w:cs="Times New Roman"/>
          <w:sz w:val="20"/>
        </w:rPr>
        <w:t xml:space="preserve">) </w:t>
      </w:r>
      <w:r w:rsidRPr="00D7774E">
        <w:rPr>
          <w:rFonts w:ascii="Times New Roman" w:hAnsi="Times New Roman" w:cs="Times New Roman"/>
          <w:sz w:val="20"/>
        </w:rPr>
        <w:t>shall be followed</w:t>
      </w:r>
      <w:r w:rsidR="00DA5398" w:rsidRPr="00D7774E">
        <w:rPr>
          <w:rFonts w:ascii="Times New Roman" w:hAnsi="Times New Roman" w:cs="Times New Roman"/>
          <w:sz w:val="20"/>
        </w:rPr>
        <w:t>.</w:t>
      </w:r>
    </w:p>
    <w:p w14:paraId="5D68485B" w14:textId="77777777" w:rsidR="009443ED" w:rsidRPr="00D7774E" w:rsidRDefault="009443ED" w:rsidP="009443ED">
      <w:pPr>
        <w:spacing w:after="0" w:line="240" w:lineRule="auto"/>
        <w:jc w:val="both"/>
        <w:rPr>
          <w:rFonts w:ascii="Times New Roman" w:hAnsi="Times New Roman" w:cs="Times New Roman"/>
          <w:sz w:val="20"/>
        </w:rPr>
      </w:pPr>
    </w:p>
    <w:p w14:paraId="1AD554C3" w14:textId="77777777" w:rsidR="00E42F0C" w:rsidRDefault="00E42F0C" w:rsidP="009443ED">
      <w:pPr>
        <w:spacing w:after="0" w:line="240" w:lineRule="auto"/>
        <w:rPr>
          <w:ins w:id="136" w:author="Inno" w:date="2024-12-02T15:59:00Z" w16du:dateUtc="2024-12-02T10:29:00Z"/>
          <w:rFonts w:ascii="Times New Roman" w:hAnsi="Times New Roman" w:cs="Times New Roman"/>
          <w:b/>
          <w:bCs/>
          <w:sz w:val="20"/>
        </w:rPr>
      </w:pPr>
      <w:ins w:id="137" w:author="Inno" w:date="2024-12-02T15:59:00Z" w16du:dateUtc="2024-12-02T10:29:00Z">
        <w:r>
          <w:rPr>
            <w:rFonts w:ascii="Times New Roman" w:hAnsi="Times New Roman" w:cs="Times New Roman"/>
            <w:b/>
            <w:bCs/>
            <w:sz w:val="20"/>
          </w:rPr>
          <w:br w:type="page"/>
        </w:r>
      </w:ins>
    </w:p>
    <w:p w14:paraId="30C88092" w14:textId="1BF1805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lastRenderedPageBreak/>
        <w:t>6.1.2</w:t>
      </w:r>
      <w:r w:rsidRPr="00D7774E">
        <w:rPr>
          <w:rFonts w:ascii="Times New Roman" w:hAnsi="Times New Roman" w:cs="Times New Roman"/>
          <w:sz w:val="20"/>
        </w:rPr>
        <w:t xml:space="preserve"> </w:t>
      </w:r>
      <w:r w:rsidRPr="00D7774E">
        <w:rPr>
          <w:rFonts w:ascii="Times New Roman" w:hAnsi="Times New Roman" w:cs="Times New Roman"/>
          <w:i/>
          <w:iCs/>
          <w:sz w:val="20"/>
        </w:rPr>
        <w:t>Material Analysis</w:t>
      </w:r>
    </w:p>
    <w:p w14:paraId="17ED18A9" w14:textId="77777777" w:rsidR="009443ED" w:rsidRPr="00D7774E" w:rsidRDefault="009443ED" w:rsidP="009443ED">
      <w:pPr>
        <w:spacing w:after="0" w:line="240" w:lineRule="auto"/>
        <w:rPr>
          <w:rFonts w:ascii="Times New Roman" w:hAnsi="Times New Roman" w:cs="Times New Roman"/>
          <w:i/>
          <w:iCs/>
          <w:sz w:val="20"/>
        </w:rPr>
      </w:pPr>
    </w:p>
    <w:p w14:paraId="16F91CD6" w14:textId="2A710D22"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hardness and chemical analysis of critical components, such as twin cutting knife shall be made and reported in </w:t>
      </w:r>
      <w:r w:rsidR="001A3F2E" w:rsidRPr="00D7774E">
        <w:rPr>
          <w:rFonts w:ascii="Times New Roman" w:hAnsi="Times New Roman" w:cs="Times New Roman"/>
          <w:sz w:val="20"/>
        </w:rPr>
        <w:t>Annex C</w:t>
      </w:r>
      <w:r w:rsidRPr="00D7774E">
        <w:rPr>
          <w:rFonts w:ascii="Times New Roman" w:hAnsi="Times New Roman" w:cs="Times New Roman"/>
          <w:sz w:val="20"/>
        </w:rPr>
        <w:t>.</w:t>
      </w:r>
    </w:p>
    <w:p w14:paraId="4945D2B8" w14:textId="77777777" w:rsidR="009443ED" w:rsidRPr="00D7774E" w:rsidRDefault="009443ED" w:rsidP="009443ED">
      <w:pPr>
        <w:spacing w:after="0" w:line="240" w:lineRule="auto"/>
        <w:jc w:val="both"/>
        <w:rPr>
          <w:rFonts w:ascii="Times New Roman" w:hAnsi="Times New Roman" w:cs="Times New Roman"/>
          <w:sz w:val="20"/>
        </w:rPr>
      </w:pPr>
    </w:p>
    <w:p w14:paraId="6DD3EF44"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6.1.3</w:t>
      </w:r>
      <w:r w:rsidRPr="00D7774E">
        <w:rPr>
          <w:rFonts w:ascii="Times New Roman" w:hAnsi="Times New Roman" w:cs="Times New Roman"/>
          <w:sz w:val="20"/>
        </w:rPr>
        <w:t xml:space="preserve"> </w:t>
      </w:r>
      <w:r w:rsidRPr="00D7774E">
        <w:rPr>
          <w:rFonts w:ascii="Times New Roman" w:hAnsi="Times New Roman" w:cs="Times New Roman"/>
          <w:i/>
          <w:iCs/>
          <w:sz w:val="20"/>
        </w:rPr>
        <w:t>Visual Observations and Checking of Provision for Adjustments</w:t>
      </w:r>
    </w:p>
    <w:p w14:paraId="5EBDE67B" w14:textId="77777777" w:rsidR="009443ED" w:rsidRPr="00D7774E" w:rsidRDefault="009443ED" w:rsidP="009443ED">
      <w:pPr>
        <w:spacing w:after="0" w:line="240" w:lineRule="auto"/>
        <w:jc w:val="both"/>
        <w:rPr>
          <w:rFonts w:ascii="Times New Roman" w:hAnsi="Times New Roman" w:cs="Times New Roman"/>
          <w:i/>
          <w:iCs/>
          <w:sz w:val="20"/>
        </w:rPr>
      </w:pPr>
    </w:p>
    <w:p w14:paraId="768F0660" w14:textId="4D6248FA" w:rsidR="004E69F5"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picker shall be subjected to thorough inspection with attention to bearings, drives and other moving parts, correctness of various adjustments, tightness of bolts and nuts, etc. The observation given in </w:t>
      </w:r>
      <w:r w:rsidR="001A3F2E" w:rsidRPr="00D7774E">
        <w:rPr>
          <w:rFonts w:ascii="Times New Roman" w:hAnsi="Times New Roman" w:cs="Times New Roman"/>
          <w:sz w:val="20"/>
        </w:rPr>
        <w:t>Annex D</w:t>
      </w:r>
      <w:r w:rsidRPr="00D7774E">
        <w:rPr>
          <w:rFonts w:ascii="Times New Roman" w:hAnsi="Times New Roman" w:cs="Times New Roman"/>
          <w:sz w:val="20"/>
        </w:rPr>
        <w:t xml:space="preserve"> shall be recorded.</w:t>
      </w:r>
    </w:p>
    <w:p w14:paraId="6937A9DB" w14:textId="77777777" w:rsidR="009443ED" w:rsidRPr="00D7774E" w:rsidRDefault="009443ED" w:rsidP="009443ED">
      <w:pPr>
        <w:spacing w:after="0" w:line="240" w:lineRule="auto"/>
        <w:jc w:val="both"/>
        <w:rPr>
          <w:rFonts w:ascii="Times New Roman" w:hAnsi="Times New Roman" w:cs="Times New Roman"/>
          <w:sz w:val="20"/>
        </w:rPr>
      </w:pPr>
    </w:p>
    <w:p w14:paraId="67F488AF" w14:textId="03A77DA0" w:rsidR="004E69F5" w:rsidRPr="00D7774E" w:rsidRDefault="004E69F5">
      <w:pPr>
        <w:spacing w:after="120" w:line="240" w:lineRule="auto"/>
        <w:jc w:val="both"/>
        <w:rPr>
          <w:rFonts w:ascii="Times New Roman" w:hAnsi="Times New Roman" w:cs="Times New Roman"/>
          <w:i/>
          <w:iCs/>
          <w:sz w:val="20"/>
        </w:rPr>
        <w:pPrChange w:id="138" w:author="Inno" w:date="2024-11-19T15:32:00Z" w16du:dateUtc="2024-11-19T10:02:00Z">
          <w:pPr>
            <w:spacing w:after="0" w:line="240" w:lineRule="auto"/>
            <w:jc w:val="both"/>
          </w:pPr>
        </w:pPrChange>
      </w:pPr>
      <w:r w:rsidRPr="00D7774E">
        <w:rPr>
          <w:rFonts w:ascii="Times New Roman" w:hAnsi="Times New Roman" w:cs="Times New Roman"/>
          <w:b/>
          <w:bCs/>
          <w:sz w:val="20"/>
        </w:rPr>
        <w:t>6.1.4</w:t>
      </w:r>
      <w:r w:rsidRPr="00D7774E">
        <w:rPr>
          <w:rFonts w:ascii="Times New Roman" w:hAnsi="Times New Roman" w:cs="Times New Roman"/>
          <w:sz w:val="20"/>
        </w:rPr>
        <w:t xml:space="preserve"> </w:t>
      </w:r>
      <w:r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E</w:t>
      </w:r>
      <w:r w:rsidRPr="00D7774E">
        <w:rPr>
          <w:rFonts w:ascii="Times New Roman" w:hAnsi="Times New Roman" w:cs="Times New Roman"/>
          <w:i/>
          <w:iCs/>
          <w:sz w:val="20"/>
        </w:rPr>
        <w:t xml:space="preserve">jection </w:t>
      </w:r>
      <w:r w:rsidR="00D11E95" w:rsidRPr="00D7774E">
        <w:rPr>
          <w:rFonts w:ascii="Times New Roman" w:hAnsi="Times New Roman" w:cs="Times New Roman"/>
          <w:i/>
          <w:iCs/>
          <w:sz w:val="20"/>
        </w:rPr>
        <w:t>D</w:t>
      </w:r>
      <w:r w:rsidRPr="00D7774E">
        <w:rPr>
          <w:rFonts w:ascii="Times New Roman" w:hAnsi="Times New Roman" w:cs="Times New Roman"/>
          <w:i/>
          <w:iCs/>
          <w:sz w:val="20"/>
        </w:rPr>
        <w:t xml:space="preserve">oor </w:t>
      </w:r>
      <w:r w:rsidR="00D11E95" w:rsidRPr="00D7774E">
        <w:rPr>
          <w:rFonts w:ascii="Times New Roman" w:hAnsi="Times New Roman" w:cs="Times New Roman"/>
          <w:i/>
          <w:iCs/>
          <w:sz w:val="20"/>
        </w:rPr>
        <w:t>P</w:t>
      </w:r>
      <w:r w:rsidRPr="00D7774E">
        <w:rPr>
          <w:rFonts w:ascii="Times New Roman" w:hAnsi="Times New Roman" w:cs="Times New Roman"/>
          <w:i/>
          <w:iCs/>
          <w:sz w:val="20"/>
        </w:rPr>
        <w:t xml:space="preserve">erformance </w:t>
      </w:r>
      <w:r w:rsidR="00D11E95" w:rsidRPr="00D7774E">
        <w:rPr>
          <w:rFonts w:ascii="Times New Roman" w:hAnsi="Times New Roman" w:cs="Times New Roman"/>
          <w:i/>
          <w:iCs/>
          <w:sz w:val="20"/>
        </w:rPr>
        <w:t>T</w:t>
      </w:r>
      <w:r w:rsidRPr="00D7774E">
        <w:rPr>
          <w:rFonts w:ascii="Times New Roman" w:hAnsi="Times New Roman" w:cs="Times New Roman"/>
          <w:i/>
          <w:iCs/>
          <w:sz w:val="20"/>
        </w:rPr>
        <w:t>est/</w:t>
      </w:r>
      <w:del w:id="139" w:author="Inno" w:date="2024-11-19T15:32:00Z" w16du:dateUtc="2024-11-19T10:02:00Z">
        <w:r w:rsidRPr="00D7774E" w:rsidDel="009541C0">
          <w:rPr>
            <w:rFonts w:ascii="Times New Roman" w:hAnsi="Times New Roman" w:cs="Times New Roman"/>
            <w:i/>
            <w:iCs/>
            <w:sz w:val="20"/>
          </w:rPr>
          <w:delText xml:space="preserve"> </w:delText>
        </w:r>
      </w:del>
      <w:r w:rsidR="00D11E95" w:rsidRPr="00D7774E">
        <w:rPr>
          <w:rFonts w:ascii="Times New Roman" w:hAnsi="Times New Roman" w:cs="Times New Roman"/>
          <w:i/>
          <w:iCs/>
          <w:sz w:val="20"/>
        </w:rPr>
        <w:t>H</w:t>
      </w:r>
      <w:r w:rsidRPr="00D7774E">
        <w:rPr>
          <w:rFonts w:ascii="Times New Roman" w:hAnsi="Times New Roman" w:cs="Times New Roman"/>
          <w:i/>
          <w:iCs/>
          <w:sz w:val="20"/>
        </w:rPr>
        <w:t xml:space="preserve">ydraulic </w:t>
      </w:r>
      <w:r w:rsidR="00D11E95" w:rsidRPr="00D7774E">
        <w:rPr>
          <w:rFonts w:ascii="Times New Roman" w:hAnsi="Times New Roman" w:cs="Times New Roman"/>
          <w:i/>
          <w:iCs/>
          <w:sz w:val="20"/>
        </w:rPr>
        <w:t>R</w:t>
      </w:r>
      <w:r w:rsidRPr="00D7774E">
        <w:rPr>
          <w:rFonts w:ascii="Times New Roman" w:hAnsi="Times New Roman" w:cs="Times New Roman"/>
          <w:i/>
          <w:iCs/>
          <w:sz w:val="20"/>
        </w:rPr>
        <w:t>eliability:</w:t>
      </w:r>
    </w:p>
    <w:p w14:paraId="2B2C8C80" w14:textId="1A698ABC"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0"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Park the </w:t>
      </w:r>
      <w:del w:id="141" w:author="Inno" w:date="2024-11-21T13:37:00Z" w16du:dateUtc="2024-11-21T08:07:00Z">
        <w:r w:rsidRPr="00D7774E" w:rsidDel="00AC31B1">
          <w:rPr>
            <w:rFonts w:ascii="Times New Roman" w:hAnsi="Times New Roman" w:cs="Times New Roman"/>
            <w:sz w:val="20"/>
          </w:rPr>
          <w:delText xml:space="preserve">baler </w:delText>
        </w:r>
      </w:del>
      <w:ins w:id="142"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on level ground</w:t>
      </w:r>
      <w:del w:id="143" w:author="Inno" w:date="2024-11-19T15:32:00Z" w16du:dateUtc="2024-11-19T10:02:00Z">
        <w:r w:rsidRPr="00D7774E" w:rsidDel="009541C0">
          <w:rPr>
            <w:rFonts w:ascii="Times New Roman" w:hAnsi="Times New Roman" w:cs="Times New Roman"/>
            <w:sz w:val="20"/>
          </w:rPr>
          <w:delText>.</w:delText>
        </w:r>
      </w:del>
      <w:ins w:id="144" w:author="Inno" w:date="2024-11-19T15:32:00Z" w16du:dateUtc="2024-11-19T10:02:00Z">
        <w:r w:rsidR="009541C0">
          <w:rPr>
            <w:rFonts w:ascii="Times New Roman" w:hAnsi="Times New Roman" w:cs="Times New Roman"/>
            <w:sz w:val="20"/>
          </w:rPr>
          <w:t>;</w:t>
        </w:r>
      </w:ins>
    </w:p>
    <w:p w14:paraId="6716C5B1" w14:textId="77921B35"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5"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Maintain the picking unit height (reel height) at least 150 mm from ground</w:t>
      </w:r>
      <w:del w:id="146" w:author="Inno" w:date="2024-11-19T15:32:00Z" w16du:dateUtc="2024-11-19T10:02:00Z">
        <w:r w:rsidRPr="00D7774E" w:rsidDel="009541C0">
          <w:rPr>
            <w:rFonts w:ascii="Times New Roman" w:hAnsi="Times New Roman" w:cs="Times New Roman"/>
            <w:sz w:val="20"/>
          </w:rPr>
          <w:delText>.</w:delText>
        </w:r>
      </w:del>
      <w:ins w:id="147" w:author="Inno" w:date="2024-11-19T15:32:00Z" w16du:dateUtc="2024-11-19T10:02:00Z">
        <w:r w:rsidR="009541C0">
          <w:rPr>
            <w:rFonts w:ascii="Times New Roman" w:hAnsi="Times New Roman" w:cs="Times New Roman"/>
            <w:sz w:val="20"/>
          </w:rPr>
          <w:t>;</w:t>
        </w:r>
      </w:ins>
    </w:p>
    <w:p w14:paraId="6FAB042B" w14:textId="46FA51DB"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8"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Connect the </w:t>
      </w:r>
      <w:del w:id="149" w:author="Inno" w:date="2024-11-21T13:37:00Z" w16du:dateUtc="2024-11-21T08:07:00Z">
        <w:r w:rsidRPr="00D7774E" w:rsidDel="00AC31B1">
          <w:rPr>
            <w:rFonts w:ascii="Times New Roman" w:hAnsi="Times New Roman" w:cs="Times New Roman"/>
            <w:sz w:val="20"/>
          </w:rPr>
          <w:delText xml:space="preserve">baler’s </w:delText>
        </w:r>
      </w:del>
      <w:ins w:id="150"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hydraulic hoses with tractor’s quick action couplers as prescribed by manufacturer</w:t>
      </w:r>
      <w:del w:id="151" w:author="Inno" w:date="2024-11-19T15:32:00Z" w16du:dateUtc="2024-11-19T10:02:00Z">
        <w:r w:rsidRPr="00D7774E" w:rsidDel="009541C0">
          <w:rPr>
            <w:rFonts w:ascii="Times New Roman" w:hAnsi="Times New Roman" w:cs="Times New Roman"/>
            <w:sz w:val="20"/>
          </w:rPr>
          <w:delText>.</w:delText>
        </w:r>
      </w:del>
      <w:ins w:id="152" w:author="Inno" w:date="2024-11-19T15:32:00Z" w16du:dateUtc="2024-11-19T10:02:00Z">
        <w:r w:rsidR="009541C0">
          <w:rPr>
            <w:rFonts w:ascii="Times New Roman" w:hAnsi="Times New Roman" w:cs="Times New Roman"/>
            <w:sz w:val="20"/>
          </w:rPr>
          <w:t>;</w:t>
        </w:r>
      </w:ins>
    </w:p>
    <w:p w14:paraId="0ECBE2E8" w14:textId="40B8DDE2"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53"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Keep the tractor in stationery position, turn on the tractor and engage the tractor PTO. Maintain the PTO RPM as prescribed by manufacturer</w:t>
      </w:r>
      <w:del w:id="154" w:author="Inno" w:date="2024-11-19T15:32:00Z" w16du:dateUtc="2024-11-19T10:02:00Z">
        <w:r w:rsidRPr="00D7774E" w:rsidDel="009541C0">
          <w:rPr>
            <w:rFonts w:ascii="Times New Roman" w:hAnsi="Times New Roman" w:cs="Times New Roman"/>
            <w:sz w:val="20"/>
          </w:rPr>
          <w:delText>.</w:delText>
        </w:r>
      </w:del>
      <w:ins w:id="155" w:author="Inno" w:date="2024-11-19T15:32:00Z" w16du:dateUtc="2024-11-19T10:02:00Z">
        <w:r w:rsidR="009541C0">
          <w:rPr>
            <w:rFonts w:ascii="Times New Roman" w:hAnsi="Times New Roman" w:cs="Times New Roman"/>
            <w:sz w:val="20"/>
          </w:rPr>
          <w:t>;</w:t>
        </w:r>
      </w:ins>
    </w:p>
    <w:p w14:paraId="3ECC865E" w14:textId="5FB43838"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56"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Open the bale ejection door by hydraulic operating direction control valve</w:t>
      </w:r>
      <w:del w:id="157" w:author="Inno" w:date="2024-11-19T15:32:00Z" w16du:dateUtc="2024-11-19T10:02:00Z">
        <w:r w:rsidRPr="00D7774E" w:rsidDel="009541C0">
          <w:rPr>
            <w:rFonts w:ascii="Times New Roman" w:hAnsi="Times New Roman" w:cs="Times New Roman"/>
            <w:sz w:val="20"/>
          </w:rPr>
          <w:delText>.</w:delText>
        </w:r>
      </w:del>
      <w:ins w:id="158" w:author="Inno" w:date="2024-11-19T15:32:00Z" w16du:dateUtc="2024-11-19T10:02:00Z">
        <w:r w:rsidR="009541C0">
          <w:rPr>
            <w:rFonts w:ascii="Times New Roman" w:hAnsi="Times New Roman" w:cs="Times New Roman"/>
            <w:sz w:val="20"/>
          </w:rPr>
          <w:t>; and</w:t>
        </w:r>
      </w:ins>
    </w:p>
    <w:p w14:paraId="474BA4CE" w14:textId="23F67700" w:rsidR="004E69F5" w:rsidRPr="00D7774E" w:rsidRDefault="00575A85" w:rsidP="009443ED">
      <w:pPr>
        <w:pStyle w:val="ListParagraph"/>
        <w:numPr>
          <w:ilvl w:val="0"/>
          <w:numId w:val="6"/>
        </w:numPr>
        <w:spacing w:after="0" w:line="240" w:lineRule="auto"/>
        <w:jc w:val="both"/>
        <w:rPr>
          <w:rFonts w:ascii="Times New Roman" w:hAnsi="Times New Roman" w:cs="Times New Roman"/>
          <w:sz w:val="20"/>
        </w:rPr>
      </w:pPr>
      <w:r w:rsidRPr="00D7774E">
        <w:rPr>
          <w:rFonts w:ascii="Times New Roman" w:hAnsi="Times New Roman" w:cs="Times New Roman"/>
          <w:sz w:val="20"/>
        </w:rPr>
        <w:t>O</w:t>
      </w:r>
      <w:r w:rsidR="004E69F5" w:rsidRPr="00D7774E">
        <w:rPr>
          <w:rFonts w:ascii="Times New Roman" w:hAnsi="Times New Roman" w:cs="Times New Roman"/>
          <w:sz w:val="20"/>
        </w:rPr>
        <w:t xml:space="preserve">pen and close the door for 100 cycles and make observations as mentioned in </w:t>
      </w:r>
      <w:ins w:id="159" w:author="Inno" w:date="2024-12-02T16:00:00Z" w16du:dateUtc="2024-12-02T10:30:00Z">
        <w:r w:rsidR="00E42F0C">
          <w:rPr>
            <w:rFonts w:ascii="Times New Roman" w:hAnsi="Times New Roman" w:cs="Times New Roman"/>
            <w:sz w:val="20"/>
          </w:rPr>
          <w:t xml:space="preserve">               </w:t>
        </w:r>
      </w:ins>
      <w:r w:rsidR="001A3F2E" w:rsidRPr="00D7774E">
        <w:rPr>
          <w:rFonts w:ascii="Times New Roman" w:hAnsi="Times New Roman" w:cs="Times New Roman"/>
          <w:sz w:val="20"/>
        </w:rPr>
        <w:t>Annex E</w:t>
      </w:r>
      <w:r w:rsidR="004E69F5" w:rsidRPr="00D7774E">
        <w:rPr>
          <w:rFonts w:ascii="Times New Roman" w:hAnsi="Times New Roman" w:cs="Times New Roman"/>
          <w:sz w:val="20"/>
        </w:rPr>
        <w:t>.</w:t>
      </w:r>
    </w:p>
    <w:p w14:paraId="294797A5" w14:textId="77777777" w:rsidR="009443ED" w:rsidRDefault="009443ED" w:rsidP="009443ED">
      <w:pPr>
        <w:spacing w:after="0" w:line="240" w:lineRule="auto"/>
        <w:jc w:val="both"/>
        <w:rPr>
          <w:rFonts w:ascii="Times New Roman" w:hAnsi="Times New Roman" w:cs="Times New Roman"/>
          <w:b/>
          <w:bCs/>
          <w:sz w:val="20"/>
        </w:rPr>
      </w:pPr>
    </w:p>
    <w:p w14:paraId="3BFE58D0" w14:textId="055F04CB" w:rsidR="004E69F5" w:rsidRDefault="00575A85">
      <w:pPr>
        <w:spacing w:after="120" w:line="240" w:lineRule="auto"/>
        <w:jc w:val="both"/>
        <w:rPr>
          <w:rFonts w:ascii="Times New Roman" w:hAnsi="Times New Roman" w:cs="Times New Roman"/>
          <w:i/>
          <w:iCs/>
          <w:sz w:val="20"/>
        </w:rPr>
        <w:pPrChange w:id="160" w:author="Inno" w:date="2024-11-19T15:33:00Z" w16du:dateUtc="2024-11-19T10:03:00Z">
          <w:pPr>
            <w:spacing w:after="0" w:line="240" w:lineRule="auto"/>
            <w:jc w:val="both"/>
          </w:pPr>
        </w:pPrChange>
      </w:pPr>
      <w:r w:rsidRPr="00D7774E">
        <w:rPr>
          <w:rFonts w:ascii="Times New Roman" w:hAnsi="Times New Roman" w:cs="Times New Roman"/>
          <w:b/>
          <w:bCs/>
          <w:sz w:val="20"/>
        </w:rPr>
        <w:t xml:space="preserve">6.1.4.1 </w:t>
      </w:r>
      <w:r w:rsidR="004E69F5" w:rsidRPr="00D7774E">
        <w:rPr>
          <w:rFonts w:ascii="Times New Roman" w:hAnsi="Times New Roman" w:cs="Times New Roman"/>
          <w:i/>
          <w:iCs/>
          <w:sz w:val="20"/>
        </w:rPr>
        <w:t>Requirements</w:t>
      </w:r>
    </w:p>
    <w:p w14:paraId="0023D1B1" w14:textId="2BB28C3D" w:rsidR="009443ED" w:rsidRPr="00D7774E" w:rsidDel="0057032B" w:rsidRDefault="009443ED">
      <w:pPr>
        <w:spacing w:after="120" w:line="240" w:lineRule="auto"/>
        <w:jc w:val="both"/>
        <w:rPr>
          <w:del w:id="161" w:author="Inno" w:date="2024-11-19T15:33:00Z" w16du:dateUtc="2024-11-19T10:03:00Z"/>
          <w:rFonts w:ascii="Times New Roman" w:hAnsi="Times New Roman" w:cs="Times New Roman"/>
          <w:b/>
          <w:bCs/>
          <w:sz w:val="20"/>
        </w:rPr>
        <w:pPrChange w:id="162" w:author="Inno" w:date="2024-11-19T15:33:00Z" w16du:dateUtc="2024-11-19T10:03:00Z">
          <w:pPr>
            <w:spacing w:after="0" w:line="240" w:lineRule="auto"/>
            <w:jc w:val="both"/>
          </w:pPr>
        </w:pPrChange>
      </w:pPr>
    </w:p>
    <w:p w14:paraId="27A20592" w14:textId="277F1807" w:rsidR="004E69F5" w:rsidRPr="00D7774E" w:rsidRDefault="004E69F5">
      <w:pPr>
        <w:pStyle w:val="ListParagraph"/>
        <w:numPr>
          <w:ilvl w:val="0"/>
          <w:numId w:val="7"/>
        </w:numPr>
        <w:spacing w:after="120" w:line="240" w:lineRule="auto"/>
        <w:contextualSpacing w:val="0"/>
        <w:jc w:val="both"/>
        <w:rPr>
          <w:rFonts w:ascii="Times New Roman" w:hAnsi="Times New Roman" w:cs="Times New Roman"/>
          <w:sz w:val="20"/>
        </w:rPr>
        <w:pPrChange w:id="163" w:author="Inno" w:date="2024-11-19T15:33:00Z" w16du:dateUtc="2024-11-19T10:03:00Z">
          <w:pPr>
            <w:pStyle w:val="ListParagraph"/>
            <w:numPr>
              <w:numId w:val="7"/>
            </w:numPr>
            <w:spacing w:after="0" w:line="240" w:lineRule="auto"/>
            <w:ind w:hanging="360"/>
            <w:jc w:val="both"/>
          </w:pPr>
        </w:pPrChange>
      </w:pPr>
      <w:r w:rsidRPr="00D7774E">
        <w:rPr>
          <w:rFonts w:ascii="Times New Roman" w:hAnsi="Times New Roman" w:cs="Times New Roman"/>
          <w:sz w:val="20"/>
        </w:rPr>
        <w:t>No leakage should occur in the hydraulic system when it’s at the rated pressure</w:t>
      </w:r>
      <w:del w:id="164" w:author="Inno" w:date="2024-11-19T15:33:00Z" w16du:dateUtc="2024-11-19T10:03:00Z">
        <w:r w:rsidRPr="00D7774E" w:rsidDel="0057032B">
          <w:rPr>
            <w:rFonts w:ascii="Times New Roman" w:hAnsi="Times New Roman" w:cs="Times New Roman"/>
            <w:sz w:val="20"/>
          </w:rPr>
          <w:delText>.</w:delText>
        </w:r>
      </w:del>
      <w:ins w:id="165" w:author="Inno" w:date="2024-11-19T15:33:00Z" w16du:dateUtc="2024-11-19T10:03:00Z">
        <w:r w:rsidR="0057032B">
          <w:rPr>
            <w:rFonts w:ascii="Times New Roman" w:hAnsi="Times New Roman" w:cs="Times New Roman"/>
            <w:sz w:val="20"/>
          </w:rPr>
          <w:t>; and</w:t>
        </w:r>
      </w:ins>
    </w:p>
    <w:p w14:paraId="0DBC7BFF" w14:textId="48A8DB98" w:rsidR="004E69F5" w:rsidRDefault="004E69F5" w:rsidP="009443ED">
      <w:pPr>
        <w:pStyle w:val="ListParagraph"/>
        <w:numPr>
          <w:ilvl w:val="0"/>
          <w:numId w:val="7"/>
        </w:numPr>
        <w:spacing w:after="0" w:line="240" w:lineRule="auto"/>
        <w:jc w:val="both"/>
        <w:rPr>
          <w:rFonts w:ascii="Times New Roman" w:hAnsi="Times New Roman" w:cs="Times New Roman"/>
          <w:sz w:val="20"/>
        </w:rPr>
      </w:pPr>
      <w:r w:rsidRPr="00D7774E">
        <w:rPr>
          <w:rFonts w:ascii="Times New Roman" w:hAnsi="Times New Roman" w:cs="Times New Roman"/>
          <w:sz w:val="20"/>
        </w:rPr>
        <w:t>The hydraulic relief valve should be flexible and reliable and can play the security role within the specified pressure of</w:t>
      </w:r>
      <w:r w:rsidR="00575A85" w:rsidRPr="00D7774E">
        <w:rPr>
          <w:rFonts w:ascii="Times New Roman" w:hAnsi="Times New Roman" w:cs="Times New Roman"/>
          <w:sz w:val="20"/>
        </w:rPr>
        <w:t xml:space="preserve"> a</w:t>
      </w:r>
      <w:r w:rsidR="00D63636" w:rsidRPr="00D7774E">
        <w:rPr>
          <w:rFonts w:ascii="Times New Roman" w:hAnsi="Times New Roman" w:cs="Times New Roman"/>
          <w:sz w:val="20"/>
        </w:rPr>
        <w:t xml:space="preserve"> </w:t>
      </w:r>
      <w:r w:rsidRPr="00D7774E">
        <w:rPr>
          <w:rFonts w:ascii="Times New Roman" w:hAnsi="Times New Roman" w:cs="Times New Roman"/>
          <w:sz w:val="20"/>
        </w:rPr>
        <w:t>±</w:t>
      </w:r>
      <w:r w:rsidR="00D63636" w:rsidRPr="00D7774E">
        <w:rPr>
          <w:rFonts w:ascii="Times New Roman" w:hAnsi="Times New Roman" w:cs="Times New Roman"/>
          <w:sz w:val="20"/>
        </w:rPr>
        <w:t xml:space="preserve"> </w:t>
      </w:r>
      <w:r w:rsidRPr="00D7774E">
        <w:rPr>
          <w:rFonts w:ascii="Times New Roman" w:hAnsi="Times New Roman" w:cs="Times New Roman"/>
          <w:sz w:val="20"/>
        </w:rPr>
        <w:t>0.5 MPa.</w:t>
      </w:r>
    </w:p>
    <w:p w14:paraId="108BDD66" w14:textId="77777777" w:rsidR="009443ED" w:rsidRPr="00D7774E" w:rsidRDefault="009443ED" w:rsidP="009443ED">
      <w:pPr>
        <w:pStyle w:val="ListParagraph"/>
        <w:spacing w:after="0" w:line="240" w:lineRule="auto"/>
        <w:jc w:val="both"/>
        <w:rPr>
          <w:rFonts w:ascii="Times New Roman" w:hAnsi="Times New Roman" w:cs="Times New Roman"/>
          <w:sz w:val="20"/>
        </w:rPr>
      </w:pPr>
    </w:p>
    <w:p w14:paraId="12EDA3D5"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6.1.5 </w:t>
      </w:r>
      <w:r w:rsidRPr="00D7774E">
        <w:rPr>
          <w:rFonts w:ascii="Times New Roman" w:hAnsi="Times New Roman" w:cs="Times New Roman"/>
          <w:i/>
          <w:iCs/>
          <w:sz w:val="20"/>
        </w:rPr>
        <w:t>Turning Ability Test</w:t>
      </w:r>
    </w:p>
    <w:p w14:paraId="413349BC" w14:textId="77777777" w:rsidR="009443ED" w:rsidRPr="00D7774E" w:rsidRDefault="009443ED" w:rsidP="009443ED">
      <w:pPr>
        <w:spacing w:after="0" w:line="240" w:lineRule="auto"/>
        <w:jc w:val="both"/>
        <w:rPr>
          <w:rFonts w:ascii="Times New Roman" w:hAnsi="Times New Roman" w:cs="Times New Roman"/>
          <w:b/>
          <w:bCs/>
          <w:sz w:val="20"/>
        </w:rPr>
      </w:pPr>
    </w:p>
    <w:p w14:paraId="41B2CCB7" w14:textId="43187DD5" w:rsidR="003A1E1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carried out in accord</w:t>
      </w:r>
      <w:r w:rsidR="00DA5398" w:rsidRPr="00D7774E">
        <w:rPr>
          <w:rFonts w:ascii="Times New Roman" w:hAnsi="Times New Roman" w:cs="Times New Roman"/>
          <w:sz w:val="20"/>
        </w:rPr>
        <w:t xml:space="preserve">ance to </w:t>
      </w:r>
      <w:ins w:id="166" w:author="Inno" w:date="2024-12-02T16:00:00Z" w16du:dateUtc="2024-12-02T10:30:00Z">
        <w:r w:rsidR="00E42F0C">
          <w:rPr>
            <w:rFonts w:ascii="Times New Roman" w:hAnsi="Times New Roman" w:cs="Times New Roman"/>
            <w:sz w:val="20"/>
          </w:rPr>
          <w:t xml:space="preserve">                         </w:t>
        </w:r>
      </w:ins>
      <w:r w:rsidR="00220B6D" w:rsidRPr="00D7774E">
        <w:rPr>
          <w:rFonts w:ascii="Times New Roman" w:eastAsia="Times New Roman" w:hAnsi="Times New Roman" w:cs="Times New Roman"/>
          <w:sz w:val="20"/>
          <w:lang w:bidi="ar-SA"/>
        </w:rPr>
        <w:t>IS 11859</w:t>
      </w:r>
      <w:r w:rsidR="00E733EA" w:rsidRPr="00D7774E">
        <w:rPr>
          <w:rFonts w:ascii="Times New Roman" w:hAnsi="Times New Roman" w:cs="Times New Roman"/>
          <w:sz w:val="20"/>
        </w:rPr>
        <w:t xml:space="preserve">. </w:t>
      </w:r>
      <w:r w:rsidRPr="00D7774E">
        <w:rPr>
          <w:rFonts w:ascii="Times New Roman" w:hAnsi="Times New Roman" w:cs="Times New Roman"/>
          <w:sz w:val="20"/>
        </w:rPr>
        <w:t xml:space="preserve">During the test the </w:t>
      </w:r>
      <w:del w:id="167" w:author="Inno" w:date="2024-11-21T13:37:00Z" w16du:dateUtc="2024-11-21T08:07:00Z">
        <w:r w:rsidRPr="00D7774E" w:rsidDel="00AC31B1">
          <w:rPr>
            <w:rFonts w:ascii="Times New Roman" w:hAnsi="Times New Roman" w:cs="Times New Roman"/>
            <w:sz w:val="20"/>
          </w:rPr>
          <w:delText xml:space="preserve">baler </w:delText>
        </w:r>
      </w:del>
      <w:ins w:id="168"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shall remain </w:t>
      </w:r>
      <w:r w:rsidR="00E733EA" w:rsidRPr="00D7774E">
        <w:rPr>
          <w:rFonts w:ascii="Times New Roman" w:hAnsi="Times New Roman" w:cs="Times New Roman"/>
          <w:sz w:val="20"/>
        </w:rPr>
        <w:t>attached,</w:t>
      </w:r>
      <w:r w:rsidRPr="00D7774E">
        <w:rPr>
          <w:rFonts w:ascii="Times New Roman" w:hAnsi="Times New Roman" w:cs="Times New Roman"/>
          <w:sz w:val="20"/>
        </w:rPr>
        <w:t xml:space="preserve"> and the bailing/reel unit shall be up to </w:t>
      </w:r>
      <w:ins w:id="169" w:author="Inno" w:date="2024-12-02T16:00:00Z" w16du:dateUtc="2024-12-02T10:30:00Z">
        <w:r w:rsidR="00E42F0C">
          <w:rPr>
            <w:rFonts w:ascii="Times New Roman" w:hAnsi="Times New Roman" w:cs="Times New Roman"/>
            <w:sz w:val="20"/>
          </w:rPr>
          <w:t xml:space="preserve">               </w:t>
        </w:r>
      </w:ins>
      <w:r w:rsidRPr="00D7774E">
        <w:rPr>
          <w:rFonts w:ascii="Times New Roman" w:hAnsi="Times New Roman" w:cs="Times New Roman"/>
          <w:sz w:val="20"/>
        </w:rPr>
        <w:t>150 mm above the ground level.</w:t>
      </w:r>
    </w:p>
    <w:p w14:paraId="0CD43063" w14:textId="77777777" w:rsidR="009443ED" w:rsidRPr="00D7774E" w:rsidRDefault="009443ED" w:rsidP="009443ED">
      <w:pPr>
        <w:spacing w:after="0" w:line="240" w:lineRule="auto"/>
        <w:jc w:val="both"/>
        <w:rPr>
          <w:rFonts w:ascii="Times New Roman" w:hAnsi="Times New Roman" w:cs="Times New Roman"/>
          <w:sz w:val="20"/>
        </w:rPr>
      </w:pPr>
    </w:p>
    <w:p w14:paraId="03645403" w14:textId="2E6990F1" w:rsidR="001A137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data shall be recorded in </w:t>
      </w:r>
      <w:r w:rsidRPr="00D7774E">
        <w:rPr>
          <w:rFonts w:ascii="Times New Roman" w:hAnsi="Times New Roman" w:cs="Times New Roman"/>
          <w:b/>
          <w:bCs/>
          <w:sz w:val="20"/>
        </w:rPr>
        <w:t>E-1</w:t>
      </w:r>
      <w:r w:rsidRPr="00D7774E">
        <w:rPr>
          <w:rFonts w:ascii="Times New Roman" w:hAnsi="Times New Roman" w:cs="Times New Roman"/>
          <w:sz w:val="20"/>
        </w:rPr>
        <w:t xml:space="preserve"> 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25FB150D" w14:textId="77777777" w:rsidR="009443ED" w:rsidRPr="00D7774E" w:rsidRDefault="009443ED" w:rsidP="009443ED">
      <w:pPr>
        <w:spacing w:after="0" w:line="240" w:lineRule="auto"/>
        <w:jc w:val="both"/>
        <w:rPr>
          <w:rFonts w:ascii="Times New Roman" w:hAnsi="Times New Roman" w:cs="Times New Roman"/>
          <w:sz w:val="20"/>
        </w:rPr>
      </w:pPr>
    </w:p>
    <w:p w14:paraId="3AF7AE2A" w14:textId="77777777"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6.1.6 </w:t>
      </w:r>
      <w:r w:rsidRPr="00D7774E">
        <w:rPr>
          <w:rFonts w:ascii="Times New Roman" w:hAnsi="Times New Roman" w:cs="Times New Roman"/>
          <w:i/>
          <w:iCs/>
          <w:sz w:val="20"/>
        </w:rPr>
        <w:t>Position of Centre of Gravity</w:t>
      </w:r>
    </w:p>
    <w:p w14:paraId="6180B20C" w14:textId="77777777" w:rsidR="009443ED" w:rsidRPr="00D7774E" w:rsidRDefault="009443ED" w:rsidP="009443ED">
      <w:pPr>
        <w:spacing w:after="0" w:line="240" w:lineRule="auto"/>
        <w:jc w:val="both"/>
        <w:rPr>
          <w:rFonts w:ascii="Times New Roman" w:hAnsi="Times New Roman" w:cs="Times New Roman"/>
          <w:i/>
          <w:iCs/>
          <w:sz w:val="20"/>
        </w:rPr>
      </w:pPr>
    </w:p>
    <w:p w14:paraId="4AE14824" w14:textId="23C8D4EC"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conducted in accordan</w:t>
      </w:r>
      <w:r w:rsidR="00DA5398" w:rsidRPr="00D7774E">
        <w:rPr>
          <w:rFonts w:ascii="Times New Roman" w:hAnsi="Times New Roman" w:cs="Times New Roman"/>
          <w:sz w:val="20"/>
        </w:rPr>
        <w:t xml:space="preserve">ce with </w:t>
      </w:r>
      <w:ins w:id="170" w:author="Inno" w:date="2024-12-02T16:00:00Z" w16du:dateUtc="2024-12-02T10:30:00Z">
        <w:r w:rsidR="00E42F0C">
          <w:rPr>
            <w:rFonts w:ascii="Times New Roman" w:hAnsi="Times New Roman" w:cs="Times New Roman"/>
            <w:sz w:val="20"/>
          </w:rPr>
          <w:t xml:space="preserve">                    </w:t>
        </w:r>
      </w:ins>
      <w:r w:rsidR="00DA5398" w:rsidRPr="00D7774E">
        <w:rPr>
          <w:rFonts w:ascii="Times New Roman" w:hAnsi="Times New Roman" w:cs="Times New Roman"/>
          <w:sz w:val="20"/>
        </w:rPr>
        <w:t>IS 10743</w:t>
      </w:r>
      <w:r w:rsidR="00E733EA" w:rsidRPr="00D7774E">
        <w:rPr>
          <w:rFonts w:ascii="Times New Roman" w:hAnsi="Times New Roman" w:cs="Times New Roman"/>
          <w:sz w:val="20"/>
        </w:rPr>
        <w:t xml:space="preserve">. </w:t>
      </w:r>
      <w:r w:rsidRPr="00D7774E">
        <w:rPr>
          <w:rFonts w:ascii="Times New Roman" w:hAnsi="Times New Roman" w:cs="Times New Roman"/>
          <w:sz w:val="20"/>
        </w:rPr>
        <w:t>However, during the test the bale chamber shall be fully filled.</w:t>
      </w:r>
    </w:p>
    <w:p w14:paraId="25F32C28" w14:textId="77777777" w:rsidR="009443ED" w:rsidRPr="00D7774E" w:rsidRDefault="009443ED" w:rsidP="009443ED">
      <w:pPr>
        <w:spacing w:after="0" w:line="240" w:lineRule="auto"/>
        <w:jc w:val="both"/>
        <w:rPr>
          <w:rFonts w:ascii="Times New Roman" w:hAnsi="Times New Roman" w:cs="Times New Roman"/>
          <w:sz w:val="20"/>
        </w:rPr>
      </w:pPr>
    </w:p>
    <w:p w14:paraId="3F996079" w14:textId="0DCD9B04"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data shall be rec</w:t>
      </w:r>
      <w:r w:rsidR="00DA5398" w:rsidRPr="00D7774E">
        <w:rPr>
          <w:rFonts w:ascii="Times New Roman" w:hAnsi="Times New Roman" w:cs="Times New Roman"/>
          <w:sz w:val="20"/>
        </w:rPr>
        <w:t xml:space="preserve">orded </w:t>
      </w:r>
      <w:r w:rsidR="00DA7207" w:rsidRPr="00D7774E">
        <w:rPr>
          <w:rFonts w:ascii="Times New Roman" w:hAnsi="Times New Roman" w:cs="Times New Roman"/>
          <w:sz w:val="20"/>
        </w:rPr>
        <w:t>in</w:t>
      </w:r>
      <w:r w:rsidR="00DA5398" w:rsidRPr="00D7774E">
        <w:rPr>
          <w:rFonts w:ascii="Times New Roman" w:hAnsi="Times New Roman" w:cs="Times New Roman"/>
          <w:sz w:val="20"/>
        </w:rPr>
        <w:t xml:space="preserve"> </w:t>
      </w:r>
      <w:r w:rsidR="00DA5398" w:rsidRPr="00D7774E">
        <w:rPr>
          <w:rFonts w:ascii="Times New Roman" w:hAnsi="Times New Roman" w:cs="Times New Roman"/>
          <w:b/>
          <w:bCs/>
          <w:sz w:val="20"/>
        </w:rPr>
        <w:t>E-2</w:t>
      </w:r>
      <w:r w:rsidR="00DA5398" w:rsidRPr="00D7774E">
        <w:rPr>
          <w:rFonts w:ascii="Times New Roman" w:hAnsi="Times New Roman" w:cs="Times New Roman"/>
          <w:sz w:val="20"/>
        </w:rPr>
        <w:t xml:space="preserve"> </w:t>
      </w:r>
      <w:r w:rsidR="00DA7207" w:rsidRPr="00D7774E">
        <w:rPr>
          <w:rFonts w:ascii="Times New Roman" w:hAnsi="Times New Roman" w:cs="Times New Roman"/>
          <w:sz w:val="20"/>
        </w:rPr>
        <w:t xml:space="preserve">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7D791EE2" w14:textId="77777777" w:rsidR="009443ED" w:rsidRPr="00D7774E" w:rsidRDefault="009443ED" w:rsidP="009443ED">
      <w:pPr>
        <w:spacing w:after="0" w:line="240" w:lineRule="auto"/>
        <w:jc w:val="both"/>
        <w:rPr>
          <w:rFonts w:ascii="Times New Roman" w:hAnsi="Times New Roman" w:cs="Times New Roman"/>
          <w:sz w:val="20"/>
        </w:rPr>
      </w:pPr>
    </w:p>
    <w:p w14:paraId="7A16E229" w14:textId="7E64AE45"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6.1.7 </w:t>
      </w:r>
      <w:r w:rsidRPr="00D7774E">
        <w:rPr>
          <w:rFonts w:ascii="Times New Roman" w:hAnsi="Times New Roman" w:cs="Times New Roman"/>
          <w:i/>
          <w:iCs/>
          <w:sz w:val="20"/>
        </w:rPr>
        <w:t>Components</w:t>
      </w:r>
      <w:del w:id="171"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w:t>
      </w:r>
      <w:del w:id="172"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Assembly Inspection</w:t>
      </w:r>
    </w:p>
    <w:p w14:paraId="1AD9AC52" w14:textId="77777777" w:rsidR="009443ED" w:rsidRPr="00D7774E" w:rsidRDefault="009443ED" w:rsidP="009443ED">
      <w:pPr>
        <w:spacing w:after="0" w:line="240" w:lineRule="auto"/>
        <w:jc w:val="both"/>
        <w:rPr>
          <w:rFonts w:ascii="Times New Roman" w:hAnsi="Times New Roman" w:cs="Times New Roman"/>
          <w:b/>
          <w:bCs/>
          <w:sz w:val="20"/>
        </w:rPr>
      </w:pPr>
    </w:p>
    <w:p w14:paraId="5AEF47CA" w14:textId="308C5B3A"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critical components like gear, chain sprocket and belts, bearings, hydraulic pumps and roller as may be decided by the testing authority, shall be partially dismantled after conducting all tests including field tests. The observations listed under </w:t>
      </w:r>
      <w:r w:rsidRPr="00D7774E">
        <w:rPr>
          <w:rFonts w:ascii="Times New Roman" w:hAnsi="Times New Roman" w:cs="Times New Roman"/>
          <w:b/>
          <w:bCs/>
          <w:sz w:val="20"/>
        </w:rPr>
        <w:t>10.1.1</w:t>
      </w:r>
      <w:r w:rsidRPr="00D7774E">
        <w:rPr>
          <w:rFonts w:ascii="Times New Roman" w:hAnsi="Times New Roman" w:cs="Times New Roman"/>
          <w:sz w:val="20"/>
        </w:rPr>
        <w:t xml:space="preserve"> to </w:t>
      </w:r>
      <w:r w:rsidRPr="00D7774E">
        <w:rPr>
          <w:rFonts w:ascii="Times New Roman" w:hAnsi="Times New Roman" w:cs="Times New Roman"/>
          <w:b/>
          <w:bCs/>
          <w:sz w:val="20"/>
        </w:rPr>
        <w:t>10.1.11</w:t>
      </w:r>
      <w:r w:rsidRPr="00D7774E">
        <w:rPr>
          <w:rFonts w:ascii="Times New Roman" w:hAnsi="Times New Roman" w:cs="Times New Roman"/>
          <w:sz w:val="20"/>
        </w:rPr>
        <w:t xml:space="preserve"> of IS 5994 shall be made and reported in the format given in </w:t>
      </w:r>
      <w:r w:rsidR="001A3F2E" w:rsidRPr="00D7774E">
        <w:rPr>
          <w:rFonts w:ascii="Times New Roman" w:hAnsi="Times New Roman" w:cs="Times New Roman"/>
          <w:sz w:val="20"/>
        </w:rPr>
        <w:t>Annex F</w:t>
      </w:r>
      <w:r w:rsidRPr="00D7774E">
        <w:rPr>
          <w:rFonts w:ascii="Times New Roman" w:hAnsi="Times New Roman" w:cs="Times New Roman"/>
          <w:sz w:val="20"/>
        </w:rPr>
        <w:t xml:space="preserve"> of IS 5994.</w:t>
      </w:r>
    </w:p>
    <w:p w14:paraId="46B88F73" w14:textId="77777777" w:rsidR="009443ED" w:rsidRPr="00D7774E" w:rsidRDefault="009443ED" w:rsidP="009443ED">
      <w:pPr>
        <w:spacing w:after="0" w:line="240" w:lineRule="auto"/>
        <w:jc w:val="both"/>
        <w:rPr>
          <w:rFonts w:ascii="Times New Roman" w:hAnsi="Times New Roman" w:cs="Times New Roman"/>
          <w:sz w:val="20"/>
        </w:rPr>
      </w:pPr>
    </w:p>
    <w:p w14:paraId="5024E3AA" w14:textId="7E90BEF1" w:rsidR="003A1E12" w:rsidRDefault="00757044"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w:t>
      </w:r>
      <w:r w:rsidR="003A1E12" w:rsidRPr="00D7774E">
        <w:rPr>
          <w:rFonts w:ascii="Times New Roman" w:hAnsi="Times New Roman" w:cs="Times New Roman"/>
          <w:b/>
          <w:bCs/>
          <w:sz w:val="20"/>
        </w:rPr>
        <w:t>.</w:t>
      </w:r>
      <w:r w:rsidRPr="00D7774E">
        <w:rPr>
          <w:rFonts w:ascii="Times New Roman" w:hAnsi="Times New Roman" w:cs="Times New Roman"/>
          <w:b/>
          <w:bCs/>
          <w:sz w:val="20"/>
        </w:rPr>
        <w:t>2</w:t>
      </w:r>
      <w:r w:rsidR="003A1E12" w:rsidRPr="00D7774E">
        <w:rPr>
          <w:rFonts w:ascii="Times New Roman" w:hAnsi="Times New Roman" w:cs="Times New Roman"/>
          <w:b/>
          <w:bCs/>
          <w:sz w:val="20"/>
        </w:rPr>
        <w:t xml:space="preserve"> Field </w:t>
      </w:r>
      <w:r w:rsidRPr="00D7774E">
        <w:rPr>
          <w:rFonts w:ascii="Times New Roman" w:hAnsi="Times New Roman" w:cs="Times New Roman"/>
          <w:b/>
          <w:bCs/>
          <w:sz w:val="20"/>
        </w:rPr>
        <w:t>Tests</w:t>
      </w:r>
    </w:p>
    <w:p w14:paraId="77279B68" w14:textId="77777777" w:rsidR="009443ED" w:rsidRPr="00D7774E" w:rsidRDefault="009443ED" w:rsidP="009443ED">
      <w:pPr>
        <w:spacing w:after="0" w:line="240" w:lineRule="auto"/>
        <w:jc w:val="both"/>
        <w:rPr>
          <w:rFonts w:ascii="Times New Roman" w:hAnsi="Times New Roman" w:cs="Times New Roman"/>
          <w:b/>
          <w:bCs/>
          <w:sz w:val="20"/>
        </w:rPr>
      </w:pPr>
    </w:p>
    <w:p w14:paraId="323ED696" w14:textId="6E99035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.1</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 xml:space="preserve">ield </w:t>
      </w:r>
      <w:r w:rsidR="00D11E95" w:rsidRPr="00D7774E">
        <w:rPr>
          <w:rFonts w:ascii="Times New Roman" w:hAnsi="Times New Roman" w:cs="Times New Roman"/>
          <w:i/>
          <w:iCs/>
          <w:sz w:val="20"/>
        </w:rPr>
        <w:t>I</w:t>
      </w:r>
      <w:r w:rsidR="003A1E12" w:rsidRPr="00D7774E">
        <w:rPr>
          <w:rFonts w:ascii="Times New Roman" w:hAnsi="Times New Roman" w:cs="Times New Roman"/>
          <w:i/>
          <w:iCs/>
          <w:sz w:val="20"/>
        </w:rPr>
        <w:t xml:space="preserve">nvestigation and </w:t>
      </w:r>
      <w:r w:rsidR="00D11E95" w:rsidRPr="00D7774E">
        <w:rPr>
          <w:rFonts w:ascii="Times New Roman" w:hAnsi="Times New Roman" w:cs="Times New Roman"/>
          <w:i/>
          <w:iCs/>
          <w:sz w:val="20"/>
        </w:rPr>
        <w:t>M</w:t>
      </w:r>
      <w:r w:rsidR="003A1E12" w:rsidRPr="00D7774E">
        <w:rPr>
          <w:rFonts w:ascii="Times New Roman" w:hAnsi="Times New Roman" w:cs="Times New Roman"/>
          <w:i/>
          <w:iCs/>
          <w:sz w:val="20"/>
        </w:rPr>
        <w:t>easurement</w:t>
      </w:r>
    </w:p>
    <w:p w14:paraId="048FE5BD" w14:textId="77777777" w:rsidR="009443ED" w:rsidRPr="00D7774E" w:rsidRDefault="009443ED" w:rsidP="009443ED">
      <w:pPr>
        <w:spacing w:after="0" w:line="240" w:lineRule="auto"/>
        <w:jc w:val="both"/>
        <w:rPr>
          <w:rFonts w:ascii="Times New Roman" w:hAnsi="Times New Roman" w:cs="Times New Roman"/>
          <w:i/>
          <w:iCs/>
          <w:sz w:val="20"/>
        </w:rPr>
      </w:pPr>
    </w:p>
    <w:p w14:paraId="2FBB0C90" w14:textId="08CC4CBD" w:rsidR="00DA5398" w:rsidRDefault="00DA5398"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observation given in Annex </w:t>
      </w:r>
      <w:r w:rsidR="001A3F2E" w:rsidRPr="00D7774E">
        <w:rPr>
          <w:rFonts w:ascii="Times New Roman" w:hAnsi="Times New Roman" w:cs="Times New Roman"/>
          <w:sz w:val="20"/>
        </w:rPr>
        <w:t>G</w:t>
      </w:r>
      <w:r w:rsidRPr="00D7774E">
        <w:rPr>
          <w:rFonts w:ascii="Times New Roman" w:hAnsi="Times New Roman" w:cs="Times New Roman"/>
          <w:sz w:val="20"/>
        </w:rPr>
        <w:t xml:space="preserve"> shall be recorded.</w:t>
      </w:r>
    </w:p>
    <w:p w14:paraId="1B54BD43" w14:textId="77777777" w:rsidR="009443ED" w:rsidRPr="00D7774E" w:rsidRDefault="009443ED" w:rsidP="009443ED">
      <w:pPr>
        <w:spacing w:after="0" w:line="240" w:lineRule="auto"/>
        <w:jc w:val="both"/>
        <w:rPr>
          <w:rFonts w:ascii="Times New Roman" w:hAnsi="Times New Roman" w:cs="Times New Roman"/>
          <w:sz w:val="20"/>
        </w:rPr>
      </w:pPr>
    </w:p>
    <w:p w14:paraId="35DDC283" w14:textId="4460DF15"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.2</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ield</w:t>
      </w:r>
    </w:p>
    <w:p w14:paraId="02481195" w14:textId="77777777" w:rsidR="009443ED" w:rsidRPr="00D7774E" w:rsidRDefault="009443ED" w:rsidP="009443ED">
      <w:pPr>
        <w:spacing w:after="0" w:line="240" w:lineRule="auto"/>
        <w:jc w:val="both"/>
        <w:rPr>
          <w:rFonts w:ascii="Times New Roman" w:hAnsi="Times New Roman" w:cs="Times New Roman"/>
          <w:sz w:val="20"/>
        </w:rPr>
      </w:pPr>
    </w:p>
    <w:p w14:paraId="177BD909" w14:textId="587FCF6D"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Measure the slope of the test area</w:t>
      </w:r>
      <w:r w:rsidR="000B0F15" w:rsidRPr="00D7774E">
        <w:rPr>
          <w:rFonts w:ascii="Times New Roman" w:hAnsi="Times New Roman" w:cs="Times New Roman"/>
          <w:sz w:val="20"/>
        </w:rPr>
        <w:t>. O</w:t>
      </w:r>
      <w:r w:rsidRPr="00D7774E">
        <w:rPr>
          <w:rFonts w:ascii="Times New Roman" w:hAnsi="Times New Roman" w:cs="Times New Roman"/>
          <w:sz w:val="20"/>
        </w:rPr>
        <w:t>bserve and record the landform and landscapes. Investigate the category of the meadow, forage grass type, the ratio of different forage grasses and crop yield per acre, etc.</w:t>
      </w:r>
    </w:p>
    <w:p w14:paraId="360BEDD7" w14:textId="77777777" w:rsidR="009443ED" w:rsidRPr="00D7774E" w:rsidRDefault="009443ED" w:rsidP="009443ED">
      <w:pPr>
        <w:spacing w:after="0" w:line="240" w:lineRule="auto"/>
        <w:jc w:val="both"/>
        <w:rPr>
          <w:rFonts w:ascii="Times New Roman" w:hAnsi="Times New Roman" w:cs="Times New Roman"/>
          <w:sz w:val="20"/>
        </w:rPr>
      </w:pPr>
    </w:p>
    <w:p w14:paraId="0541DFA7" w14:textId="6815694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onditions</w:t>
      </w:r>
    </w:p>
    <w:p w14:paraId="7BEA5506" w14:textId="77777777" w:rsidR="009443ED" w:rsidRPr="00D7774E" w:rsidRDefault="009443ED" w:rsidP="009443ED">
      <w:pPr>
        <w:spacing w:after="0" w:line="240" w:lineRule="auto"/>
        <w:jc w:val="both"/>
        <w:rPr>
          <w:rFonts w:ascii="Times New Roman" w:hAnsi="Times New Roman" w:cs="Times New Roman"/>
          <w:sz w:val="20"/>
        </w:rPr>
      </w:pPr>
    </w:p>
    <w:p w14:paraId="4B2DB1AE" w14:textId="76E65405"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.3.1</w:t>
      </w:r>
      <w:r w:rsidR="003A1E12" w:rsidRPr="00D7774E">
        <w:rPr>
          <w:rFonts w:ascii="Times New Roman" w:hAnsi="Times New Roman" w:cs="Times New Roman"/>
          <w:sz w:val="20"/>
        </w:rPr>
        <w:tab/>
        <w:t xml:space="preserve">Test site should comply with requirements for operation of </w:t>
      </w:r>
      <w:del w:id="173" w:author="Inno" w:date="2024-11-21T13:37:00Z" w16du:dateUtc="2024-11-21T08:07:00Z">
        <w:r w:rsidR="003A1E12" w:rsidRPr="00D7774E" w:rsidDel="00AC31B1">
          <w:rPr>
            <w:rFonts w:ascii="Times New Roman" w:hAnsi="Times New Roman" w:cs="Times New Roman"/>
            <w:sz w:val="20"/>
          </w:rPr>
          <w:delText xml:space="preserve">baler </w:delText>
        </w:r>
      </w:del>
      <w:ins w:id="174"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 xml:space="preserve">machine (bundler machine). Size and terrain of the plot should be representative </w:t>
      </w:r>
      <w:r w:rsidR="00735371" w:rsidRPr="00D7774E">
        <w:rPr>
          <w:rFonts w:ascii="Times New Roman" w:hAnsi="Times New Roman" w:cs="Times New Roman"/>
          <w:sz w:val="20"/>
        </w:rPr>
        <w:t>of the</w:t>
      </w:r>
      <w:r w:rsidR="003A1E12" w:rsidRPr="00D7774E">
        <w:rPr>
          <w:rFonts w:ascii="Times New Roman" w:hAnsi="Times New Roman" w:cs="Times New Roman"/>
          <w:sz w:val="20"/>
        </w:rPr>
        <w:t xml:space="preserve"> local area.</w:t>
      </w:r>
    </w:p>
    <w:p w14:paraId="6258C9E2" w14:textId="77777777" w:rsidR="009443ED" w:rsidRPr="00D7774E" w:rsidRDefault="009443ED" w:rsidP="009443ED">
      <w:pPr>
        <w:spacing w:after="0" w:line="240" w:lineRule="auto"/>
        <w:jc w:val="both"/>
        <w:rPr>
          <w:rFonts w:ascii="Times New Roman" w:hAnsi="Times New Roman" w:cs="Times New Roman"/>
          <w:sz w:val="20"/>
        </w:rPr>
      </w:pPr>
    </w:p>
    <w:p w14:paraId="330639E7" w14:textId="127E76D9"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.3.2</w:t>
      </w:r>
      <w:r w:rsidR="003A1E12" w:rsidRPr="00D7774E">
        <w:rPr>
          <w:rFonts w:ascii="Times New Roman" w:hAnsi="Times New Roman" w:cs="Times New Roman"/>
          <w:sz w:val="20"/>
        </w:rPr>
        <w:tab/>
        <w:t xml:space="preserve">Material variety, windrow characteristics, width and thickness of windrow, quality of windrow per meter and paving quality should comply with requirements in instructions of </w:t>
      </w:r>
      <w:del w:id="175" w:author="Inno" w:date="2024-11-21T13:37:00Z" w16du:dateUtc="2024-11-21T08:07:00Z">
        <w:r w:rsidR="00704B86" w:rsidRPr="00D7774E" w:rsidDel="00AC31B1">
          <w:rPr>
            <w:rFonts w:ascii="Times New Roman" w:hAnsi="Times New Roman" w:cs="Times New Roman"/>
            <w:sz w:val="20"/>
          </w:rPr>
          <w:delText xml:space="preserve">baler </w:delText>
        </w:r>
      </w:del>
      <w:ins w:id="176"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704B86" w:rsidRPr="00D7774E">
        <w:rPr>
          <w:rFonts w:ascii="Times New Roman" w:hAnsi="Times New Roman" w:cs="Times New Roman"/>
          <w:sz w:val="20"/>
        </w:rPr>
        <w:t>machine (</w:t>
      </w:r>
      <w:r w:rsidR="003A1E12" w:rsidRPr="00D7774E">
        <w:rPr>
          <w:rFonts w:ascii="Times New Roman" w:hAnsi="Times New Roman" w:cs="Times New Roman"/>
          <w:sz w:val="20"/>
        </w:rPr>
        <w:t>bundler machine</w:t>
      </w:r>
      <w:r w:rsidR="00704B86" w:rsidRPr="00D7774E">
        <w:rPr>
          <w:rFonts w:ascii="Times New Roman" w:hAnsi="Times New Roman" w:cs="Times New Roman"/>
          <w:sz w:val="20"/>
        </w:rPr>
        <w:t>)</w:t>
      </w:r>
      <w:r w:rsidR="003A1E12" w:rsidRPr="00D7774E">
        <w:rPr>
          <w:rFonts w:ascii="Times New Roman" w:hAnsi="Times New Roman" w:cs="Times New Roman"/>
          <w:sz w:val="20"/>
        </w:rPr>
        <w:t>.</w:t>
      </w:r>
    </w:p>
    <w:p w14:paraId="4DEE904D" w14:textId="77777777" w:rsidR="009443ED" w:rsidRPr="00D7774E" w:rsidRDefault="009443ED" w:rsidP="009443ED">
      <w:pPr>
        <w:spacing w:after="0" w:line="240" w:lineRule="auto"/>
        <w:jc w:val="both"/>
        <w:rPr>
          <w:rFonts w:ascii="Times New Roman" w:hAnsi="Times New Roman" w:cs="Times New Roman"/>
          <w:sz w:val="20"/>
        </w:rPr>
      </w:pPr>
    </w:p>
    <w:p w14:paraId="10E816A8" w14:textId="7935E305"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.3.3</w:t>
      </w:r>
      <w:r w:rsidR="003A1E12" w:rsidRPr="00D7774E">
        <w:rPr>
          <w:rFonts w:ascii="Times New Roman" w:hAnsi="Times New Roman" w:cs="Times New Roman"/>
          <w:sz w:val="20"/>
        </w:rPr>
        <w:tab/>
        <w:t xml:space="preserve">Moisture content of leguminous pasture and gramineous pasture should be in range of </w:t>
      </w:r>
      <w:ins w:id="177" w:author="Inno" w:date="2024-12-02T16:00:00Z" w16du:dateUtc="2024-12-02T10:30:00Z">
        <w:r w:rsidR="00E42F0C">
          <w:rPr>
            <w:rFonts w:ascii="Times New Roman" w:hAnsi="Times New Roman" w:cs="Times New Roman"/>
            <w:sz w:val="20"/>
          </w:rPr>
          <w:t xml:space="preserve">                   </w:t>
        </w:r>
      </w:ins>
      <w:r w:rsidR="003A1E12" w:rsidRPr="00D7774E">
        <w:rPr>
          <w:rFonts w:ascii="Times New Roman" w:hAnsi="Times New Roman" w:cs="Times New Roman"/>
          <w:sz w:val="20"/>
        </w:rPr>
        <w:t>17</w:t>
      </w:r>
      <w:r w:rsidR="00CD66B6" w:rsidRPr="00D7774E">
        <w:rPr>
          <w:rFonts w:ascii="Times New Roman" w:hAnsi="Times New Roman" w:cs="Times New Roman"/>
          <w:sz w:val="20"/>
        </w:rPr>
        <w:t xml:space="preserve"> percent to</w:t>
      </w:r>
      <w:r w:rsidR="00575A85" w:rsidRPr="00D7774E">
        <w:rPr>
          <w:rFonts w:ascii="Times New Roman" w:hAnsi="Times New Roman" w:cs="Times New Roman"/>
          <w:sz w:val="20"/>
        </w:rPr>
        <w:t xml:space="preserve"> </w:t>
      </w:r>
      <w:r w:rsidR="003A1E12"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3A1E12" w:rsidRPr="00D7774E">
        <w:rPr>
          <w:rFonts w:ascii="Times New Roman" w:hAnsi="Times New Roman" w:cs="Times New Roman"/>
          <w:sz w:val="20"/>
        </w:rPr>
        <w:t xml:space="preserve"> while moisture content of wheat and rice straw and corn straw </w:t>
      </w:r>
      <w:r w:rsidR="001A2F4F" w:rsidRPr="00D7774E">
        <w:rPr>
          <w:rFonts w:ascii="Times New Roman" w:hAnsi="Times New Roman" w:cs="Times New Roman"/>
          <w:sz w:val="20"/>
        </w:rPr>
        <w:t xml:space="preserve">should be in range of </w:t>
      </w:r>
      <w:r w:rsidR="003A1E12" w:rsidRPr="00D7774E">
        <w:rPr>
          <w:rFonts w:ascii="Times New Roman" w:hAnsi="Times New Roman" w:cs="Times New Roman"/>
          <w:sz w:val="20"/>
        </w:rPr>
        <w:t>10</w:t>
      </w:r>
      <w:r w:rsidR="00CD66B6" w:rsidRPr="00D7774E">
        <w:rPr>
          <w:rFonts w:ascii="Times New Roman" w:hAnsi="Times New Roman" w:cs="Times New Roman"/>
          <w:sz w:val="20"/>
        </w:rPr>
        <w:t xml:space="preserve"> percent</w:t>
      </w:r>
      <w:r w:rsidR="00575A85" w:rsidRPr="00D7774E">
        <w:rPr>
          <w:rFonts w:ascii="Times New Roman" w:hAnsi="Times New Roman" w:cs="Times New Roman"/>
          <w:sz w:val="20"/>
        </w:rPr>
        <w:t xml:space="preserve"> </w:t>
      </w:r>
      <w:r w:rsidR="00CD66B6" w:rsidRPr="00D7774E">
        <w:rPr>
          <w:rFonts w:ascii="Times New Roman" w:hAnsi="Times New Roman" w:cs="Times New Roman"/>
          <w:sz w:val="20"/>
        </w:rPr>
        <w:t>to</w:t>
      </w:r>
      <w:r w:rsidR="00575A85" w:rsidRPr="00D7774E">
        <w:rPr>
          <w:rFonts w:ascii="Times New Roman" w:hAnsi="Times New Roman" w:cs="Times New Roman"/>
          <w:sz w:val="20"/>
        </w:rPr>
        <w:t xml:space="preserve"> </w:t>
      </w:r>
      <w:r w:rsidR="00735371"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735371" w:rsidRPr="00D7774E">
        <w:rPr>
          <w:rFonts w:ascii="Times New Roman" w:hAnsi="Times New Roman" w:cs="Times New Roman"/>
          <w:sz w:val="20"/>
        </w:rPr>
        <w:t xml:space="preserve"> or based on a</w:t>
      </w:r>
      <w:r w:rsidR="003A1E12" w:rsidRPr="00D7774E">
        <w:rPr>
          <w:rFonts w:ascii="Times New Roman" w:hAnsi="Times New Roman" w:cs="Times New Roman"/>
          <w:sz w:val="20"/>
        </w:rPr>
        <w:t xml:space="preserve">gro-climatic condition suitable for crop type and </w:t>
      </w:r>
      <w:del w:id="178" w:author="Inno" w:date="2024-11-21T13:38:00Z" w16du:dateUtc="2024-11-21T08:08:00Z">
        <w:r w:rsidR="003A1E12" w:rsidRPr="00D7774E" w:rsidDel="00AC31B1">
          <w:rPr>
            <w:rFonts w:ascii="Times New Roman" w:hAnsi="Times New Roman" w:cs="Times New Roman"/>
            <w:sz w:val="20"/>
          </w:rPr>
          <w:delText xml:space="preserve">baler </w:delText>
        </w:r>
      </w:del>
      <w:ins w:id="179"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use, in the region, in consultation with test agency.</w:t>
      </w:r>
    </w:p>
    <w:p w14:paraId="0797A271" w14:textId="77777777" w:rsidR="009443ED" w:rsidRPr="00D7774E" w:rsidRDefault="009443ED" w:rsidP="009443ED">
      <w:pPr>
        <w:spacing w:after="0" w:line="240" w:lineRule="auto"/>
        <w:jc w:val="both"/>
        <w:rPr>
          <w:rFonts w:ascii="Times New Roman" w:hAnsi="Times New Roman" w:cs="Times New Roman"/>
          <w:sz w:val="20"/>
        </w:rPr>
      </w:pPr>
    </w:p>
    <w:p w14:paraId="32B9E64D" w14:textId="41FF4B74" w:rsidR="003A1E12" w:rsidRDefault="00757044"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.4</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Swath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haracter</w:t>
      </w:r>
    </w:p>
    <w:p w14:paraId="60F70B85" w14:textId="77777777" w:rsidR="009443ED" w:rsidRPr="00D7774E" w:rsidRDefault="009443ED" w:rsidP="009443ED">
      <w:pPr>
        <w:spacing w:after="0" w:line="240" w:lineRule="auto"/>
        <w:rPr>
          <w:rFonts w:ascii="Times New Roman" w:hAnsi="Times New Roman" w:cs="Times New Roman"/>
          <w:i/>
          <w:iCs/>
          <w:sz w:val="20"/>
        </w:rPr>
      </w:pPr>
    </w:p>
    <w:p w14:paraId="20C4E573" w14:textId="77777777"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Take five swaths at random from the test area and measure the width, thickness, the quality per meter and the section. In the meanwhile, take the swath width as horizontal axis, and the swath thickness as vertical axis to draw a figure of swath section.</w:t>
      </w:r>
    </w:p>
    <w:p w14:paraId="7F368CED" w14:textId="77777777" w:rsidR="009443ED" w:rsidRPr="00D7774E" w:rsidRDefault="009443ED" w:rsidP="009443ED">
      <w:pPr>
        <w:spacing w:after="0" w:line="240" w:lineRule="auto"/>
        <w:jc w:val="both"/>
        <w:rPr>
          <w:rFonts w:ascii="Times New Roman" w:hAnsi="Times New Roman" w:cs="Times New Roman"/>
          <w:sz w:val="20"/>
        </w:rPr>
      </w:pPr>
    </w:p>
    <w:p w14:paraId="3CCE689D" w14:textId="5F9056D7" w:rsidR="00E42F0C" w:rsidRDefault="003A1E12">
      <w:pPr>
        <w:spacing w:after="120" w:line="240" w:lineRule="auto"/>
        <w:jc w:val="both"/>
        <w:rPr>
          <w:ins w:id="180" w:author="Inno" w:date="2024-12-02T16:00:00Z" w16du:dateUtc="2024-12-02T10:30:00Z"/>
          <w:rFonts w:ascii="Times New Roman" w:hAnsi="Times New Roman" w:cs="Times New Roman"/>
          <w:sz w:val="20"/>
        </w:rPr>
      </w:pPr>
      <w:r w:rsidRPr="00D7774E">
        <w:rPr>
          <w:rFonts w:ascii="Times New Roman" w:hAnsi="Times New Roman" w:cs="Times New Roman"/>
          <w:sz w:val="20"/>
        </w:rPr>
        <w:t xml:space="preserve">There </w:t>
      </w:r>
      <w:ins w:id="181" w:author="Inno" w:date="2024-12-02T16:00:00Z" w16du:dateUtc="2024-12-02T10:30:00Z">
        <w:r w:rsidR="00E42F0C">
          <w:rPr>
            <w:rFonts w:ascii="Times New Roman" w:hAnsi="Times New Roman" w:cs="Times New Roman"/>
            <w:sz w:val="20"/>
          </w:rPr>
          <w:t xml:space="preserve"> </w:t>
        </w:r>
      </w:ins>
      <w:r w:rsidRPr="00D7774E">
        <w:rPr>
          <w:rFonts w:ascii="Times New Roman" w:hAnsi="Times New Roman" w:cs="Times New Roman"/>
          <w:sz w:val="20"/>
        </w:rPr>
        <w:t>should</w:t>
      </w:r>
      <w:ins w:id="182" w:author="Inno" w:date="2024-12-02T16:01:00Z" w16du:dateUtc="2024-12-02T10:31:00Z">
        <w:r w:rsidR="00E42F0C">
          <w:rPr>
            <w:rFonts w:ascii="Times New Roman" w:hAnsi="Times New Roman" w:cs="Times New Roman"/>
            <w:sz w:val="20"/>
          </w:rPr>
          <w:t xml:space="preserve"> </w:t>
        </w:r>
      </w:ins>
      <w:del w:id="183" w:author="Inno" w:date="2024-12-02T16:01:00Z" w16du:dateUtc="2024-12-02T10:31:00Z">
        <w:r w:rsidRPr="00D7774E" w:rsidDel="00E42F0C">
          <w:rPr>
            <w:rFonts w:ascii="Times New Roman" w:hAnsi="Times New Roman" w:cs="Times New Roman"/>
            <w:sz w:val="20"/>
          </w:rPr>
          <w:delText xml:space="preserve"> </w:delText>
        </w:r>
      </w:del>
      <w:r w:rsidRPr="00D7774E">
        <w:rPr>
          <w:rFonts w:ascii="Times New Roman" w:hAnsi="Times New Roman" w:cs="Times New Roman"/>
          <w:sz w:val="20"/>
        </w:rPr>
        <w:t>be three</w:t>
      </w:r>
      <w:ins w:id="184"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 xml:space="preserve"> levels </w:t>
      </w:r>
      <w:ins w:id="185"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for</w:t>
      </w:r>
      <w:ins w:id="186"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 xml:space="preserve"> assessment of</w:t>
      </w:r>
      <w:ins w:id="187" w:author="Inno" w:date="2024-12-02T16:01:00Z" w16du:dateUtc="2024-12-02T10:31:00Z">
        <w:r w:rsidR="00E42F0C">
          <w:rPr>
            <w:rFonts w:ascii="Times New Roman" w:hAnsi="Times New Roman" w:cs="Times New Roman"/>
            <w:sz w:val="20"/>
          </w:rPr>
          <w:t xml:space="preserve"> </w:t>
        </w:r>
      </w:ins>
      <w:r w:rsidRPr="00D7774E">
        <w:rPr>
          <w:rFonts w:ascii="Times New Roman" w:hAnsi="Times New Roman" w:cs="Times New Roman"/>
          <w:sz w:val="20"/>
        </w:rPr>
        <w:t xml:space="preserve"> the </w:t>
      </w:r>
      <w:ins w:id="188" w:author="Inno" w:date="2024-12-02T16:00:00Z" w16du:dateUtc="2024-12-02T10:30:00Z">
        <w:r w:rsidR="00E42F0C">
          <w:rPr>
            <w:rFonts w:ascii="Times New Roman" w:hAnsi="Times New Roman" w:cs="Times New Roman"/>
            <w:sz w:val="20"/>
          </w:rPr>
          <w:br w:type="page"/>
        </w:r>
      </w:ins>
    </w:p>
    <w:p w14:paraId="3CA33F93" w14:textId="580B1917" w:rsidR="003A1E12" w:rsidRPr="00D7774E" w:rsidRDefault="003A1E12">
      <w:pPr>
        <w:spacing w:after="120" w:line="240" w:lineRule="auto"/>
        <w:jc w:val="both"/>
        <w:rPr>
          <w:rFonts w:ascii="Times New Roman" w:hAnsi="Times New Roman" w:cs="Times New Roman"/>
          <w:sz w:val="20"/>
        </w:rPr>
        <w:pPrChange w:id="189" w:author="Inno" w:date="2024-11-19T15:56:00Z" w16du:dateUtc="2024-11-19T10:26:00Z">
          <w:pPr>
            <w:spacing w:after="0" w:line="240" w:lineRule="auto"/>
            <w:jc w:val="both"/>
          </w:pPr>
        </w:pPrChange>
      </w:pPr>
      <w:r w:rsidRPr="00D7774E">
        <w:rPr>
          <w:rFonts w:ascii="Times New Roman" w:hAnsi="Times New Roman" w:cs="Times New Roman"/>
          <w:sz w:val="20"/>
        </w:rPr>
        <w:lastRenderedPageBreak/>
        <w:t>layout quality of swath:</w:t>
      </w:r>
    </w:p>
    <w:p w14:paraId="5DCAB93A" w14:textId="2DF93DE7"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190" w:author="Inno" w:date="2024-11-19T15:56:00Z" w16du:dateUtc="2024-11-19T10:26:00Z">
            <w:rPr/>
          </w:rPrChange>
        </w:rPr>
        <w:pPrChange w:id="191" w:author="Inno" w:date="2024-11-19T15:56:00Z" w16du:dateUtc="2024-11-19T10:26:00Z">
          <w:pPr>
            <w:spacing w:after="0" w:line="240" w:lineRule="auto"/>
            <w:ind w:firstLine="720"/>
            <w:jc w:val="both"/>
          </w:pPr>
        </w:pPrChange>
      </w:pPr>
      <w:del w:id="192" w:author="Inno" w:date="2024-11-19T15:56:00Z" w16du:dateUtc="2024-11-19T10:26:00Z">
        <w:r w:rsidRPr="005939E4" w:rsidDel="005939E4">
          <w:rPr>
            <w:rFonts w:ascii="Times New Roman" w:hAnsi="Times New Roman" w:cs="Times New Roman"/>
            <w:sz w:val="20"/>
            <w:rPrChange w:id="193" w:author="Inno" w:date="2024-11-19T15:56:00Z" w16du:dateUtc="2024-11-19T10:26:00Z">
              <w:rPr/>
            </w:rPrChange>
          </w:rPr>
          <w:delText xml:space="preserve">a) </w:delText>
        </w:r>
      </w:del>
      <w:r w:rsidRPr="005939E4">
        <w:rPr>
          <w:rFonts w:ascii="Times New Roman" w:hAnsi="Times New Roman" w:cs="Times New Roman"/>
          <w:sz w:val="20"/>
          <w:rPrChange w:id="194" w:author="Inno" w:date="2024-11-19T15:56:00Z" w16du:dateUtc="2024-11-19T10:26:00Z">
            <w:rPr/>
          </w:rPrChange>
        </w:rPr>
        <w:t>First-rate swath</w:t>
      </w:r>
      <w:r w:rsidR="003E6B86" w:rsidRPr="005939E4">
        <w:rPr>
          <w:rFonts w:ascii="Times New Roman" w:hAnsi="Times New Roman" w:cs="Times New Roman"/>
          <w:sz w:val="20"/>
          <w:rPrChange w:id="195" w:author="Inno" w:date="2024-11-19T15:56:00Z" w16du:dateUtc="2024-11-19T10:26:00Z">
            <w:rPr/>
          </w:rPrChange>
        </w:rPr>
        <w:t xml:space="preserve"> </w:t>
      </w:r>
      <w:r w:rsidR="0019510D" w:rsidRPr="00D7774E">
        <w:sym w:font="Symbol" w:char="F0BE"/>
      </w:r>
      <w:r w:rsidR="0019510D" w:rsidRPr="005939E4">
        <w:rPr>
          <w:rFonts w:ascii="Times New Roman" w:hAnsi="Times New Roman" w:cs="Times New Roman"/>
          <w:sz w:val="20"/>
          <w:rPrChange w:id="196" w:author="Inno" w:date="2024-11-19T15:56:00Z" w16du:dateUtc="2024-11-19T10:26:00Z">
            <w:rPr/>
          </w:rPrChange>
        </w:rPr>
        <w:t xml:space="preserve"> </w:t>
      </w:r>
      <w:del w:id="197" w:author="Inno" w:date="2024-11-19T15:56:00Z" w16du:dateUtc="2024-11-19T10:26:00Z">
        <w:r w:rsidRPr="005939E4" w:rsidDel="000C30E1">
          <w:rPr>
            <w:rFonts w:ascii="Times New Roman" w:hAnsi="Times New Roman" w:cs="Times New Roman"/>
            <w:sz w:val="20"/>
            <w:rPrChange w:id="198" w:author="Inno" w:date="2024-11-19T15:56:00Z" w16du:dateUtc="2024-11-19T10:26:00Z">
              <w:rPr/>
            </w:rPrChange>
          </w:rPr>
          <w:delText xml:space="preserve">the </w:delText>
        </w:r>
      </w:del>
      <w:ins w:id="199"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200" w:author="Inno" w:date="2024-11-19T15:56:00Z" w16du:dateUtc="2024-11-19T10:26:00Z">
              <w:rPr/>
            </w:rPrChange>
          </w:rPr>
          <w:t xml:space="preserve">he </w:t>
        </w:r>
      </w:ins>
      <w:r w:rsidRPr="005939E4">
        <w:rPr>
          <w:rFonts w:ascii="Times New Roman" w:hAnsi="Times New Roman" w:cs="Times New Roman"/>
          <w:sz w:val="20"/>
          <w:rPrChange w:id="201" w:author="Inno" w:date="2024-11-19T15:56:00Z" w16du:dateUtc="2024-11-19T10:26:00Z">
            <w:rPr/>
          </w:rPrChange>
        </w:rPr>
        <w:t>plies are orderly, even and continuous</w:t>
      </w:r>
      <w:del w:id="202" w:author="Inno" w:date="2024-11-19T15:57:00Z" w16du:dateUtc="2024-11-19T10:27:00Z">
        <w:r w:rsidRPr="005939E4" w:rsidDel="001E4CFE">
          <w:rPr>
            <w:rFonts w:ascii="Times New Roman" w:hAnsi="Times New Roman" w:cs="Times New Roman"/>
            <w:sz w:val="20"/>
            <w:rPrChange w:id="203" w:author="Inno" w:date="2024-11-19T15:56:00Z" w16du:dateUtc="2024-11-19T10:26:00Z">
              <w:rPr/>
            </w:rPrChange>
          </w:rPr>
          <w:delText>.</w:delText>
        </w:r>
      </w:del>
      <w:ins w:id="204" w:author="Inno" w:date="2024-11-19T15:57:00Z" w16du:dateUtc="2024-11-19T10:27:00Z">
        <w:r w:rsidR="001E4CFE">
          <w:rPr>
            <w:rFonts w:ascii="Times New Roman" w:hAnsi="Times New Roman" w:cs="Times New Roman"/>
            <w:sz w:val="20"/>
          </w:rPr>
          <w:t>;</w:t>
        </w:r>
      </w:ins>
    </w:p>
    <w:p w14:paraId="4530C335" w14:textId="7306861E"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205" w:author="Inno" w:date="2024-11-19T15:56:00Z" w16du:dateUtc="2024-11-19T10:26:00Z">
            <w:rPr/>
          </w:rPrChange>
        </w:rPr>
        <w:pPrChange w:id="206" w:author="Inno" w:date="2024-11-19T15:56:00Z" w16du:dateUtc="2024-11-19T10:26:00Z">
          <w:pPr>
            <w:spacing w:after="0" w:line="240" w:lineRule="auto"/>
            <w:ind w:left="720"/>
            <w:jc w:val="both"/>
          </w:pPr>
        </w:pPrChange>
      </w:pPr>
      <w:del w:id="207" w:author="Inno" w:date="2024-11-19T15:56:00Z" w16du:dateUtc="2024-11-19T10:26:00Z">
        <w:r w:rsidRPr="005939E4" w:rsidDel="005939E4">
          <w:rPr>
            <w:rFonts w:ascii="Times New Roman" w:hAnsi="Times New Roman" w:cs="Times New Roman"/>
            <w:sz w:val="20"/>
            <w:rPrChange w:id="208" w:author="Inno" w:date="2024-11-19T15:56:00Z" w16du:dateUtc="2024-11-19T10:26:00Z">
              <w:rPr/>
            </w:rPrChange>
          </w:rPr>
          <w:delText xml:space="preserve">b) </w:delText>
        </w:r>
      </w:del>
      <w:r w:rsidRPr="005939E4">
        <w:rPr>
          <w:rFonts w:ascii="Times New Roman" w:hAnsi="Times New Roman" w:cs="Times New Roman"/>
          <w:sz w:val="20"/>
          <w:rPrChange w:id="209" w:author="Inno" w:date="2024-11-19T15:56:00Z" w16du:dateUtc="2024-11-19T10:26:00Z">
            <w:rPr/>
          </w:rPrChange>
        </w:rPr>
        <w:t>Medium</w:t>
      </w:r>
      <w:r w:rsidR="001A2F4F" w:rsidRPr="005939E4">
        <w:rPr>
          <w:rFonts w:ascii="Times New Roman" w:hAnsi="Times New Roman" w:cs="Times New Roman"/>
          <w:sz w:val="20"/>
          <w:rPrChange w:id="210" w:author="Inno" w:date="2024-11-19T15:56:00Z" w16du:dateUtc="2024-11-19T10:26:00Z">
            <w:rPr/>
          </w:rPrChange>
        </w:rPr>
        <w:t xml:space="preserve"> swath</w:t>
      </w:r>
      <w:r w:rsidR="003E6B86" w:rsidRPr="005939E4">
        <w:rPr>
          <w:rFonts w:ascii="Times New Roman" w:hAnsi="Times New Roman" w:cs="Times New Roman"/>
          <w:sz w:val="20"/>
          <w:rPrChange w:id="211"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212" w:author="Inno" w:date="2024-11-19T15:56:00Z" w16du:dateUtc="2024-11-19T10:26:00Z">
            <w:rPr/>
          </w:rPrChange>
        </w:rPr>
        <w:t xml:space="preserve"> </w:t>
      </w:r>
      <w:del w:id="213" w:author="Inno" w:date="2024-11-19T15:56:00Z" w16du:dateUtc="2024-11-19T10:26:00Z">
        <w:r w:rsidRPr="005939E4" w:rsidDel="000C30E1">
          <w:rPr>
            <w:rFonts w:ascii="Times New Roman" w:hAnsi="Times New Roman" w:cs="Times New Roman"/>
            <w:sz w:val="20"/>
            <w:rPrChange w:id="214" w:author="Inno" w:date="2024-11-19T15:56:00Z" w16du:dateUtc="2024-11-19T10:26:00Z">
              <w:rPr/>
            </w:rPrChange>
          </w:rPr>
          <w:delText xml:space="preserve">the </w:delText>
        </w:r>
      </w:del>
      <w:ins w:id="215"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216" w:author="Inno" w:date="2024-11-19T15:56:00Z" w16du:dateUtc="2024-11-19T10:26:00Z">
              <w:rPr/>
            </w:rPrChange>
          </w:rPr>
          <w:t xml:space="preserve">he </w:t>
        </w:r>
      </w:ins>
      <w:r w:rsidRPr="005939E4">
        <w:rPr>
          <w:rFonts w:ascii="Times New Roman" w:hAnsi="Times New Roman" w:cs="Times New Roman"/>
          <w:sz w:val="20"/>
          <w:rPrChange w:id="217" w:author="Inno" w:date="2024-11-19T15:56:00Z" w16du:dateUtc="2024-11-19T10:26:00Z">
            <w:rPr/>
          </w:rPrChange>
        </w:rPr>
        <w:t>plies are relatively orderly, even and continuous, but some may be broken or packed too much</w:t>
      </w:r>
      <w:del w:id="218" w:author="Inno" w:date="2024-11-19T15:57:00Z" w16du:dateUtc="2024-11-19T10:27:00Z">
        <w:r w:rsidRPr="005939E4" w:rsidDel="001E4CFE">
          <w:rPr>
            <w:rFonts w:ascii="Times New Roman" w:hAnsi="Times New Roman" w:cs="Times New Roman"/>
            <w:sz w:val="20"/>
            <w:rPrChange w:id="219" w:author="Inno" w:date="2024-11-19T15:56:00Z" w16du:dateUtc="2024-11-19T10:26:00Z">
              <w:rPr/>
            </w:rPrChange>
          </w:rPr>
          <w:delText>.</w:delText>
        </w:r>
      </w:del>
      <w:ins w:id="220" w:author="Inno" w:date="2024-11-19T15:57:00Z" w16du:dateUtc="2024-11-19T10:27:00Z">
        <w:r w:rsidR="001E4CFE">
          <w:rPr>
            <w:rFonts w:ascii="Times New Roman" w:hAnsi="Times New Roman" w:cs="Times New Roman"/>
            <w:sz w:val="20"/>
          </w:rPr>
          <w:t>; and</w:t>
        </w:r>
      </w:ins>
    </w:p>
    <w:p w14:paraId="7ABD999F" w14:textId="02D4CA32" w:rsidR="003A1E12" w:rsidRPr="005939E4" w:rsidRDefault="003A1E12">
      <w:pPr>
        <w:pStyle w:val="ListParagraph"/>
        <w:numPr>
          <w:ilvl w:val="0"/>
          <w:numId w:val="14"/>
        </w:numPr>
        <w:spacing w:after="0" w:line="240" w:lineRule="auto"/>
        <w:jc w:val="both"/>
        <w:rPr>
          <w:rFonts w:ascii="Times New Roman" w:hAnsi="Times New Roman" w:cs="Times New Roman"/>
          <w:sz w:val="20"/>
          <w:rPrChange w:id="221" w:author="Inno" w:date="2024-11-19T15:56:00Z" w16du:dateUtc="2024-11-19T10:26:00Z">
            <w:rPr/>
          </w:rPrChange>
        </w:rPr>
        <w:pPrChange w:id="222" w:author="Inno" w:date="2024-11-19T15:56:00Z" w16du:dateUtc="2024-11-19T10:26:00Z">
          <w:pPr>
            <w:spacing w:after="0" w:line="240" w:lineRule="auto"/>
            <w:ind w:left="720"/>
            <w:jc w:val="both"/>
          </w:pPr>
        </w:pPrChange>
      </w:pPr>
      <w:del w:id="223" w:author="Inno" w:date="2024-11-19T15:56:00Z" w16du:dateUtc="2024-11-19T10:26:00Z">
        <w:r w:rsidRPr="005939E4" w:rsidDel="005939E4">
          <w:rPr>
            <w:rFonts w:ascii="Times New Roman" w:hAnsi="Times New Roman" w:cs="Times New Roman"/>
            <w:sz w:val="20"/>
            <w:rPrChange w:id="224" w:author="Inno" w:date="2024-11-19T15:56:00Z" w16du:dateUtc="2024-11-19T10:26:00Z">
              <w:rPr/>
            </w:rPrChange>
          </w:rPr>
          <w:delText xml:space="preserve">c) </w:delText>
        </w:r>
      </w:del>
      <w:r w:rsidRPr="005939E4">
        <w:rPr>
          <w:rFonts w:ascii="Times New Roman" w:hAnsi="Times New Roman" w:cs="Times New Roman"/>
          <w:sz w:val="20"/>
          <w:rPrChange w:id="225" w:author="Inno" w:date="2024-11-19T15:56:00Z" w16du:dateUtc="2024-11-19T10:26:00Z">
            <w:rPr/>
          </w:rPrChange>
        </w:rPr>
        <w:t>Low-grade swath</w:t>
      </w:r>
      <w:r w:rsidR="003E6B86" w:rsidRPr="005939E4">
        <w:rPr>
          <w:rFonts w:ascii="Times New Roman" w:hAnsi="Times New Roman" w:cs="Times New Roman"/>
          <w:sz w:val="20"/>
          <w:rPrChange w:id="226"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227" w:author="Inno" w:date="2024-11-19T15:56:00Z" w16du:dateUtc="2024-11-19T10:26:00Z">
            <w:rPr/>
          </w:rPrChange>
        </w:rPr>
        <w:t xml:space="preserve"> </w:t>
      </w:r>
      <w:del w:id="228" w:author="Inno" w:date="2024-11-19T15:57:00Z" w16du:dateUtc="2024-11-19T10:27:00Z">
        <w:r w:rsidRPr="005939E4" w:rsidDel="000C30E1">
          <w:rPr>
            <w:rFonts w:ascii="Times New Roman" w:hAnsi="Times New Roman" w:cs="Times New Roman"/>
            <w:sz w:val="20"/>
            <w:rPrChange w:id="229" w:author="Inno" w:date="2024-11-19T15:56:00Z" w16du:dateUtc="2024-11-19T10:26:00Z">
              <w:rPr/>
            </w:rPrChange>
          </w:rPr>
          <w:delText xml:space="preserve">the </w:delText>
        </w:r>
      </w:del>
      <w:ins w:id="230" w:author="Inno" w:date="2024-11-19T15:57:00Z" w16du:dateUtc="2024-11-19T10:27:00Z">
        <w:r w:rsidR="000C30E1">
          <w:rPr>
            <w:rFonts w:ascii="Times New Roman" w:hAnsi="Times New Roman" w:cs="Times New Roman"/>
            <w:sz w:val="20"/>
          </w:rPr>
          <w:t>T</w:t>
        </w:r>
        <w:r w:rsidR="000C30E1" w:rsidRPr="005939E4">
          <w:rPr>
            <w:rFonts w:ascii="Times New Roman" w:hAnsi="Times New Roman" w:cs="Times New Roman"/>
            <w:sz w:val="20"/>
            <w:rPrChange w:id="231" w:author="Inno" w:date="2024-11-19T15:56:00Z" w16du:dateUtc="2024-11-19T10:26:00Z">
              <w:rPr/>
            </w:rPrChange>
          </w:rPr>
          <w:t xml:space="preserve">he </w:t>
        </w:r>
      </w:ins>
      <w:r w:rsidRPr="005939E4">
        <w:rPr>
          <w:rFonts w:ascii="Times New Roman" w:hAnsi="Times New Roman" w:cs="Times New Roman"/>
          <w:sz w:val="20"/>
          <w:rPrChange w:id="232" w:author="Inno" w:date="2024-11-19T15:56:00Z" w16du:dateUtc="2024-11-19T10:26:00Z">
            <w:rPr/>
          </w:rPrChange>
        </w:rPr>
        <w:t>plies are in a mess, and the normal operation can be performed only after artificial settlement.</w:t>
      </w:r>
    </w:p>
    <w:p w14:paraId="04DD564D" w14:textId="77777777" w:rsidR="009443ED" w:rsidRPr="00D7774E" w:rsidRDefault="009443ED" w:rsidP="009443ED">
      <w:pPr>
        <w:spacing w:after="0" w:line="240" w:lineRule="auto"/>
        <w:ind w:left="720"/>
        <w:jc w:val="both"/>
        <w:rPr>
          <w:rFonts w:ascii="Times New Roman" w:hAnsi="Times New Roman" w:cs="Times New Roman"/>
          <w:sz w:val="20"/>
        </w:rPr>
      </w:pPr>
    </w:p>
    <w:p w14:paraId="56BB7301" w14:textId="2FE0E1F7"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.5</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Moisture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 xml:space="preserve">ontent of </w:t>
      </w:r>
      <w:r w:rsidR="00D11E95" w:rsidRPr="00D7774E">
        <w:rPr>
          <w:rFonts w:ascii="Times New Roman" w:hAnsi="Times New Roman" w:cs="Times New Roman"/>
          <w:i/>
          <w:iCs/>
          <w:sz w:val="20"/>
        </w:rPr>
        <w:t>S</w:t>
      </w:r>
      <w:r w:rsidR="003A1E12" w:rsidRPr="00D7774E">
        <w:rPr>
          <w:rFonts w:ascii="Times New Roman" w:hAnsi="Times New Roman" w:cs="Times New Roman"/>
          <w:i/>
          <w:iCs/>
          <w:sz w:val="20"/>
        </w:rPr>
        <w:t>wath</w:t>
      </w:r>
    </w:p>
    <w:p w14:paraId="223AADF1" w14:textId="77777777" w:rsidR="009443ED" w:rsidRPr="00D7774E" w:rsidRDefault="009443ED" w:rsidP="009443ED">
      <w:pPr>
        <w:spacing w:after="0" w:line="240" w:lineRule="auto"/>
        <w:jc w:val="both"/>
        <w:rPr>
          <w:rFonts w:ascii="Times New Roman" w:hAnsi="Times New Roman" w:cs="Times New Roman"/>
          <w:i/>
          <w:iCs/>
          <w:sz w:val="20"/>
        </w:rPr>
      </w:pPr>
    </w:p>
    <w:p w14:paraId="7037CC25" w14:textId="7801B028" w:rsidR="003A1E12" w:rsidRDefault="003A1E12" w:rsidP="009443ED">
      <w:pPr>
        <w:spacing w:after="0" w:line="240" w:lineRule="auto"/>
        <w:jc w:val="both"/>
        <w:rPr>
          <w:ins w:id="233" w:author="Inno" w:date="2024-11-19T15:57:00Z" w16du:dateUtc="2024-11-19T10:27:00Z"/>
          <w:rFonts w:ascii="Times New Roman" w:hAnsi="Times New Roman" w:cs="Times New Roman"/>
          <w:sz w:val="20"/>
        </w:rPr>
      </w:pPr>
      <w:r w:rsidRPr="00D7774E">
        <w:rPr>
          <w:rFonts w:ascii="Times New Roman" w:hAnsi="Times New Roman" w:cs="Times New Roman"/>
          <w:sz w:val="20"/>
        </w:rPr>
        <w:t>Take samples not less than 100 g from the upper, middle and lower part of each swath section, and weigh them. Weigh them again after they are dried for 5 h at the constant temperature of 105</w:t>
      </w:r>
      <w:r w:rsidR="00CD66B6" w:rsidRPr="00D7774E">
        <w:rPr>
          <w:rFonts w:ascii="Times New Roman" w:hAnsi="Times New Roman" w:cs="Times New Roman"/>
          <w:sz w:val="20"/>
        </w:rPr>
        <w:t xml:space="preserve"> </w:t>
      </w:r>
      <w:r w:rsidRPr="00D7774E">
        <w:rPr>
          <w:rFonts w:ascii="Times New Roman" w:hAnsi="Times New Roman" w:cs="Times New Roman"/>
          <w:sz w:val="20"/>
        </w:rPr>
        <w:t>℃. The moisture content of swath is calculated according to formula (1)</w:t>
      </w:r>
      <w:ins w:id="234" w:author="Inno" w:date="2024-11-19T15:57:00Z" w16du:dateUtc="2024-11-19T10:27:00Z">
        <w:r w:rsidR="00AF007B">
          <w:rPr>
            <w:rFonts w:ascii="Times New Roman" w:hAnsi="Times New Roman" w:cs="Times New Roman"/>
            <w:sz w:val="20"/>
          </w:rPr>
          <w:t xml:space="preserve">: </w:t>
        </w:r>
      </w:ins>
    </w:p>
    <w:p w14:paraId="7A18A85C" w14:textId="77777777" w:rsidR="00AF007B" w:rsidRPr="00D7774E" w:rsidRDefault="00AF007B" w:rsidP="009443ED">
      <w:pPr>
        <w:spacing w:after="0" w:line="240" w:lineRule="auto"/>
        <w:jc w:val="both"/>
        <w:rPr>
          <w:rFonts w:ascii="Times New Roman" w:hAnsi="Times New Roman" w:cs="Times New Roman"/>
          <w:sz w:val="20"/>
        </w:rPr>
      </w:pPr>
    </w:p>
    <w:p w14:paraId="279F9F07" w14:textId="62BF7119" w:rsidR="00C80346" w:rsidRPr="00D7774E" w:rsidRDefault="00000000" w:rsidP="009443ED">
      <w:pPr>
        <w:spacing w:after="0" w:line="240" w:lineRule="auto"/>
        <w:ind w:firstLine="720"/>
        <w:jc w:val="center"/>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C</m:t>
            </m:r>
          </m:sub>
        </m:sSub>
        <m:r>
          <w:rPr>
            <w:rFonts w:ascii="Cambria Math" w:hAnsi="Cambria Math" w:cs="Times New Roman"/>
            <w:sz w:val="20"/>
          </w:rPr>
          <m:t>=</m:t>
        </m:r>
      </m:oMath>
      <w:r w:rsidR="003A1E12"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r>
              <w:rPr>
                <w:rFonts w:ascii="Cambria Math" w:hAnsi="Cambria Math" w:cs="Times New Roman"/>
                <w:sz w:val="20"/>
              </w:rPr>
              <m:t>-</m:t>
            </m:r>
            <m:r>
              <w:ins w:id="235" w:author="Inno" w:date="2024-11-19T15:57:00Z" w16du:dateUtc="2024-11-19T10:27:00Z">
                <w:rPr>
                  <w:rFonts w:ascii="Cambria Math" w:hAnsi="Cambria Math" w:cs="Times New Roman"/>
                  <w:sz w:val="20"/>
                </w:rPr>
                <m:t xml:space="preserve"> </m:t>
              </w:ins>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gc</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den>
        </m:f>
        <m:r>
          <w:rPr>
            <w:rFonts w:ascii="Cambria Math" w:hAnsi="Cambria Math" w:cs="Times New Roman"/>
            <w:sz w:val="20"/>
          </w:rPr>
          <m:t xml:space="preserve"> ×100</m:t>
        </m:r>
      </m:oMath>
      <w:r w:rsidR="000C56B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236" w:author="Inno" w:date="2024-12-02T16:01:00Z" w16du:dateUtc="2024-12-02T10:31:00Z">
        <w:r w:rsidR="008B2992" w:rsidRPr="00D7774E" w:rsidDel="00E42F0C">
          <w:rPr>
            <w:rFonts w:ascii="Times New Roman" w:eastAsiaTheme="minorEastAsia" w:hAnsi="Times New Roman" w:cs="Times New Roman"/>
            <w:sz w:val="20"/>
          </w:rPr>
          <w:delText xml:space="preserve">       </w:delText>
        </w:r>
        <w:r w:rsidR="0019510D" w:rsidRPr="00D7774E" w:rsidDel="00E42F0C">
          <w:rPr>
            <w:rFonts w:ascii="Times New Roman" w:eastAsiaTheme="minorEastAsia" w:hAnsi="Times New Roman" w:cs="Times New Roman"/>
            <w:sz w:val="20"/>
          </w:rPr>
          <w:delText xml:space="preserve">                  </w:delText>
        </w:r>
      </w:del>
      <w:del w:id="237" w:author="Inno" w:date="2024-11-21T15:22:00Z" w16du:dateUtc="2024-11-21T09:52:00Z">
        <w:r w:rsidR="0019510D" w:rsidRPr="00D7774E" w:rsidDel="00745CEB">
          <w:rPr>
            <w:rFonts w:ascii="Times New Roman" w:eastAsiaTheme="minorEastAsia" w:hAnsi="Times New Roman" w:cs="Times New Roman"/>
            <w:sz w:val="20"/>
          </w:rPr>
          <w:delText xml:space="preserve">   </w:delText>
        </w:r>
      </w:del>
      <w:del w:id="238" w:author="Inno" w:date="2024-12-02T16:01:00Z" w16du:dateUtc="2024-12-02T10:31:00Z">
        <w:r w:rsidR="0019510D" w:rsidRPr="00D7774E" w:rsidDel="00E42F0C">
          <w:rPr>
            <w:rFonts w:ascii="Times New Roman" w:eastAsiaTheme="minorEastAsia" w:hAnsi="Times New Roman" w:cs="Times New Roman"/>
            <w:sz w:val="20"/>
          </w:rPr>
          <w:delText xml:space="preserve"> </w:delText>
        </w:r>
      </w:del>
      <w:ins w:id="239" w:author="Inno" w:date="2024-11-21T15:22:00Z" w16du:dateUtc="2024-11-21T09:52:00Z">
        <w:r w:rsidR="00745CEB">
          <w:rPr>
            <w:rFonts w:ascii="Times New Roman" w:eastAsiaTheme="minorEastAsia" w:hAnsi="Times New Roman" w:cs="Times New Roman"/>
            <w:sz w:val="20"/>
          </w:rPr>
          <w:t>…</w:t>
        </w:r>
      </w:ins>
      <w:r w:rsidR="0019510D" w:rsidRPr="00D7774E">
        <w:rPr>
          <w:rFonts w:ascii="Times New Roman" w:eastAsiaTheme="minorEastAsia" w:hAnsi="Times New Roman" w:cs="Times New Roman"/>
          <w:sz w:val="20"/>
        </w:rPr>
        <w:t xml:space="preserve"> </w:t>
      </w:r>
      <w:r w:rsidR="000C56B3" w:rsidRPr="00D7774E">
        <w:rPr>
          <w:rFonts w:ascii="Times New Roman" w:eastAsiaTheme="minorEastAsia" w:hAnsi="Times New Roman" w:cs="Times New Roman"/>
          <w:sz w:val="20"/>
        </w:rPr>
        <w:t>(1)</w:t>
      </w:r>
    </w:p>
    <w:p w14:paraId="31A4A57D" w14:textId="3555D1C0" w:rsidR="00CE76D2" w:rsidRPr="00D7774E" w:rsidRDefault="00CE76D2">
      <w:pPr>
        <w:spacing w:after="120" w:line="240" w:lineRule="auto"/>
        <w:jc w:val="both"/>
        <w:rPr>
          <w:rFonts w:ascii="Times New Roman" w:hAnsi="Times New Roman" w:cs="Times New Roman"/>
          <w:sz w:val="20"/>
        </w:rPr>
        <w:pPrChange w:id="240" w:author="Inno" w:date="2024-11-19T16:05:00Z" w16du:dateUtc="2024-11-19T10:35:00Z">
          <w:pPr>
            <w:spacing w:after="0" w:line="240" w:lineRule="auto"/>
            <w:jc w:val="both"/>
          </w:pPr>
        </w:pPrChange>
      </w:pPr>
      <w:del w:id="241" w:author="Inno" w:date="2024-11-19T16:02:00Z" w16du:dateUtc="2024-11-19T10:32:00Z">
        <w:r w:rsidRPr="00D7774E" w:rsidDel="00AF007B">
          <w:rPr>
            <w:rFonts w:ascii="Times New Roman" w:hAnsi="Times New Roman" w:cs="Times New Roman"/>
            <w:sz w:val="20"/>
          </w:rPr>
          <w:delText>Where</w:delText>
        </w:r>
      </w:del>
      <w:ins w:id="242" w:author="Inno" w:date="2024-11-19T16:02:00Z" w16du:dateUtc="2024-11-19T10:32:00Z">
        <w:r w:rsidR="00AF007B">
          <w:rPr>
            <w:rFonts w:ascii="Times New Roman" w:hAnsi="Times New Roman" w:cs="Times New Roman"/>
            <w:sz w:val="20"/>
          </w:rPr>
          <w:t>w</w:t>
        </w:r>
        <w:r w:rsidR="00AF007B" w:rsidRPr="00D7774E">
          <w:rPr>
            <w:rFonts w:ascii="Times New Roman" w:hAnsi="Times New Roman" w:cs="Times New Roman"/>
            <w:sz w:val="20"/>
          </w:rPr>
          <w:t>here</w:t>
        </w:r>
      </w:ins>
      <w:del w:id="243" w:author="Inno" w:date="2024-11-19T16:02:00Z" w16du:dateUtc="2024-11-19T10:32:00Z">
        <w:r w:rsidRPr="00D7774E" w:rsidDel="00AF007B">
          <w:rPr>
            <w:rFonts w:ascii="Times New Roman" w:hAnsi="Times New Roman" w:cs="Times New Roman"/>
            <w:sz w:val="20"/>
          </w:rPr>
          <w:delText>:</w:delText>
        </w:r>
      </w:del>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44" w:author="Inno" w:date="2024-12-02T16:02:00Z" w16du:dateUtc="2024-12-02T10:32:00Z">
          <w:tblPr>
            <w:tblStyle w:val="TableGrid"/>
            <w:tblW w:w="0" w:type="auto"/>
            <w:tblInd w:w="360" w:type="dxa"/>
            <w:tblLook w:val="04A0" w:firstRow="1" w:lastRow="0" w:firstColumn="1" w:lastColumn="0" w:noHBand="0" w:noVBand="1"/>
          </w:tblPr>
        </w:tblPrChange>
      </w:tblPr>
      <w:tblGrid>
        <w:gridCol w:w="484"/>
        <w:gridCol w:w="329"/>
        <w:gridCol w:w="2980"/>
        <w:tblGridChange w:id="245">
          <w:tblGrid>
            <w:gridCol w:w="5"/>
            <w:gridCol w:w="479"/>
            <w:gridCol w:w="329"/>
            <w:gridCol w:w="453"/>
            <w:gridCol w:w="1261"/>
            <w:gridCol w:w="1261"/>
            <w:gridCol w:w="5"/>
          </w:tblGrid>
        </w:tblGridChange>
      </w:tblGrid>
      <w:tr w:rsidR="00E42F0C" w14:paraId="1CA6A3C2" w14:textId="77777777" w:rsidTr="00E42F0C">
        <w:trPr>
          <w:ins w:id="246" w:author="Inno" w:date="2024-12-02T16:01:00Z" w16du:dateUtc="2024-12-02T10:31:00Z"/>
          <w:trPrChange w:id="247" w:author="Inno" w:date="2024-12-02T16:02:00Z" w16du:dateUtc="2024-12-02T10:32:00Z">
            <w:trPr>
              <w:gridBefore w:val="1"/>
              <w:gridAfter w:val="0"/>
            </w:trPr>
          </w:trPrChange>
        </w:trPr>
        <w:tc>
          <w:tcPr>
            <w:tcW w:w="484" w:type="dxa"/>
            <w:tcPrChange w:id="248" w:author="Inno" w:date="2024-12-02T16:02:00Z" w16du:dateUtc="2024-12-02T10:32:00Z">
              <w:tcPr>
                <w:tcW w:w="1261" w:type="dxa"/>
                <w:gridSpan w:val="3"/>
              </w:tcPr>
            </w:tcPrChange>
          </w:tcPr>
          <w:p w14:paraId="2BC1C7F6" w14:textId="441B28DE" w:rsidR="00E42F0C" w:rsidRDefault="00E42F0C" w:rsidP="00E42F0C">
            <w:pPr>
              <w:tabs>
                <w:tab w:val="left" w:pos="0"/>
              </w:tabs>
              <w:spacing w:after="120"/>
              <w:rPr>
                <w:ins w:id="249" w:author="Inno" w:date="2024-12-02T16:01:00Z" w16du:dateUtc="2024-12-02T10:31:00Z"/>
                <w:rFonts w:ascii="Times New Roman" w:eastAsia="Calibri" w:hAnsi="Times New Roman" w:cs="Times New Roman"/>
                <w:iCs/>
                <w:sz w:val="20"/>
              </w:rPr>
              <w:pPrChange w:id="250" w:author="Inno" w:date="2024-12-02T16:02:00Z" w16du:dateUtc="2024-12-02T10:32:00Z">
                <w:pPr>
                  <w:spacing w:after="120"/>
                  <w:jc w:val="both"/>
                </w:pPr>
              </w:pPrChange>
            </w:pPr>
            <m:oMathPara>
              <m:oMath>
                <m:sSub>
                  <m:sSubPr>
                    <m:ctrlPr>
                      <w:ins w:id="251" w:author="Inno" w:date="2024-12-02T16:01:00Z" w16du:dateUtc="2024-12-02T10:31:00Z">
                        <w:rPr>
                          <w:rFonts w:ascii="Cambria Math" w:hAnsi="Cambria Math" w:cs="Times New Roman"/>
                          <w:i/>
                          <w:iCs/>
                          <w:sz w:val="20"/>
                        </w:rPr>
                      </w:ins>
                    </m:ctrlPr>
                  </m:sSubPr>
                  <m:e>
                    <m:r>
                      <w:ins w:id="252" w:author="Inno" w:date="2024-12-02T16:01:00Z" w16du:dateUtc="2024-12-02T10:31:00Z">
                        <w:rPr>
                          <w:rFonts w:ascii="Cambria Math" w:hAnsi="Cambria Math" w:cs="Times New Roman"/>
                          <w:sz w:val="20"/>
                        </w:rPr>
                        <m:t>H</m:t>
                      </w:ins>
                    </m:r>
                  </m:e>
                  <m:sub>
                    <m:r>
                      <w:ins w:id="253" w:author="Inno" w:date="2024-12-02T16:01:00Z" w16du:dateUtc="2024-12-02T10:31:00Z">
                        <w:rPr>
                          <w:rFonts w:ascii="Cambria Math" w:hAnsi="Cambria Math" w:cs="Times New Roman"/>
                          <w:sz w:val="20"/>
                        </w:rPr>
                        <m:t>C</m:t>
                      </w:ins>
                    </m:r>
                  </m:sub>
                </m:sSub>
              </m:oMath>
            </m:oMathPara>
          </w:p>
        </w:tc>
        <w:tc>
          <w:tcPr>
            <w:tcW w:w="236" w:type="dxa"/>
            <w:tcPrChange w:id="254" w:author="Inno" w:date="2024-12-02T16:02:00Z" w16du:dateUtc="2024-12-02T10:32:00Z">
              <w:tcPr>
                <w:tcW w:w="1261" w:type="dxa"/>
              </w:tcPr>
            </w:tcPrChange>
          </w:tcPr>
          <w:p w14:paraId="4420E7FB" w14:textId="77A139E0" w:rsidR="00E42F0C" w:rsidRDefault="00E42F0C" w:rsidP="00E42F0C">
            <w:pPr>
              <w:spacing w:after="120"/>
              <w:jc w:val="both"/>
              <w:rPr>
                <w:ins w:id="255" w:author="Inno" w:date="2024-12-02T16:01:00Z" w16du:dateUtc="2024-12-02T10:31:00Z"/>
                <w:rFonts w:ascii="Times New Roman" w:eastAsia="Calibri" w:hAnsi="Times New Roman" w:cs="Times New Roman"/>
                <w:iCs/>
                <w:sz w:val="20"/>
              </w:rPr>
            </w:pPr>
            <w:ins w:id="256" w:author="Inno" w:date="2024-12-02T16:02:00Z" w16du:dateUtc="2024-12-02T10:32:00Z">
              <w:r>
                <w:rPr>
                  <w:rFonts w:ascii="Times New Roman" w:eastAsia="Calibri" w:hAnsi="Times New Roman" w:cs="Times New Roman"/>
                  <w:iCs/>
                  <w:sz w:val="20"/>
                </w:rPr>
                <w:t>=</w:t>
              </w:r>
            </w:ins>
          </w:p>
        </w:tc>
        <w:tc>
          <w:tcPr>
            <w:tcW w:w="3063" w:type="dxa"/>
            <w:tcPrChange w:id="257" w:author="Inno" w:date="2024-12-02T16:02:00Z" w16du:dateUtc="2024-12-02T10:32:00Z">
              <w:tcPr>
                <w:tcW w:w="1261" w:type="dxa"/>
              </w:tcPr>
            </w:tcPrChange>
          </w:tcPr>
          <w:p w14:paraId="3D706A31" w14:textId="2EBECF0E" w:rsidR="00E42F0C" w:rsidRDefault="00E42F0C" w:rsidP="00E42F0C">
            <w:pPr>
              <w:spacing w:after="120"/>
              <w:jc w:val="both"/>
              <w:rPr>
                <w:ins w:id="258" w:author="Inno" w:date="2024-12-02T16:01:00Z" w16du:dateUtc="2024-12-02T10:31:00Z"/>
                <w:rFonts w:ascii="Times New Roman" w:eastAsia="Calibri" w:hAnsi="Times New Roman" w:cs="Times New Roman"/>
                <w:iCs/>
                <w:sz w:val="20"/>
              </w:rPr>
            </w:pPr>
            <w:ins w:id="259" w:author="Inno" w:date="2024-12-02T16:02:00Z" w16du:dateUtc="2024-12-02T10:32:00Z">
              <w:r w:rsidRPr="00F21782">
                <w:rPr>
                  <w:rFonts w:ascii="Times New Roman" w:hAnsi="Times New Roman" w:cs="Times New Roman"/>
                  <w:sz w:val="20"/>
                </w:rPr>
                <w:t xml:space="preserve">moisture content of swath, in percent; </w:t>
              </w:r>
            </w:ins>
          </w:p>
        </w:tc>
      </w:tr>
      <w:tr w:rsidR="00E42F0C" w14:paraId="4001995D" w14:textId="77777777" w:rsidTr="00E42F0C">
        <w:trPr>
          <w:ins w:id="260" w:author="Inno" w:date="2024-12-02T16:01:00Z" w16du:dateUtc="2024-12-02T10:31:00Z"/>
          <w:trPrChange w:id="261" w:author="Inno" w:date="2024-12-02T16:02:00Z" w16du:dateUtc="2024-12-02T10:32:00Z">
            <w:trPr>
              <w:gridBefore w:val="1"/>
              <w:gridAfter w:val="0"/>
            </w:trPr>
          </w:trPrChange>
        </w:trPr>
        <w:tc>
          <w:tcPr>
            <w:tcW w:w="484" w:type="dxa"/>
            <w:tcPrChange w:id="262" w:author="Inno" w:date="2024-12-02T16:02:00Z" w16du:dateUtc="2024-12-02T10:32:00Z">
              <w:tcPr>
                <w:tcW w:w="1261" w:type="dxa"/>
                <w:gridSpan w:val="3"/>
              </w:tcPr>
            </w:tcPrChange>
          </w:tcPr>
          <w:p w14:paraId="3FE507AB" w14:textId="60FB9C25" w:rsidR="00E42F0C" w:rsidRDefault="00E42F0C" w:rsidP="00E42F0C">
            <w:pPr>
              <w:spacing w:after="120"/>
              <w:rPr>
                <w:ins w:id="263" w:author="Inno" w:date="2024-12-02T16:01:00Z" w16du:dateUtc="2024-12-02T10:31:00Z"/>
                <w:rFonts w:ascii="Times New Roman" w:eastAsia="Calibri" w:hAnsi="Times New Roman" w:cs="Times New Roman"/>
                <w:iCs/>
                <w:sz w:val="20"/>
              </w:rPr>
              <w:pPrChange w:id="264" w:author="Inno" w:date="2024-12-02T16:01:00Z" w16du:dateUtc="2024-12-02T10:31:00Z">
                <w:pPr>
                  <w:spacing w:after="120"/>
                  <w:jc w:val="both"/>
                </w:pPr>
              </w:pPrChange>
            </w:pPr>
            <w:ins w:id="265" w:author="Inno" w:date="2024-12-02T16:01:00Z" w16du:dateUtc="2024-12-02T10:31:00Z">
              <w:r w:rsidRPr="009F5556">
                <w:rPr>
                  <w:rFonts w:ascii="Times New Roman" w:hAnsi="Times New Roman" w:cs="Times New Roman"/>
                  <w:i/>
                  <w:iCs/>
                  <w:sz w:val="20"/>
                </w:rPr>
                <w:t>G</w:t>
              </w:r>
              <w:r w:rsidRPr="009F5556">
                <w:rPr>
                  <w:rFonts w:ascii="Times New Roman" w:hAnsi="Times New Roman" w:cs="Times New Roman"/>
                  <w:sz w:val="20"/>
                  <w:vertAlign w:val="subscript"/>
                </w:rPr>
                <w:t>sc</w:t>
              </w:r>
            </w:ins>
          </w:p>
        </w:tc>
        <w:tc>
          <w:tcPr>
            <w:tcW w:w="236" w:type="dxa"/>
            <w:tcPrChange w:id="266" w:author="Inno" w:date="2024-12-02T16:02:00Z" w16du:dateUtc="2024-12-02T10:32:00Z">
              <w:tcPr>
                <w:tcW w:w="1261" w:type="dxa"/>
              </w:tcPr>
            </w:tcPrChange>
          </w:tcPr>
          <w:p w14:paraId="5063FBD1" w14:textId="3BFB5EFB" w:rsidR="00E42F0C" w:rsidRDefault="00E42F0C" w:rsidP="00E42F0C">
            <w:pPr>
              <w:spacing w:after="120"/>
              <w:jc w:val="both"/>
              <w:rPr>
                <w:ins w:id="267" w:author="Inno" w:date="2024-12-02T16:01:00Z" w16du:dateUtc="2024-12-02T10:31:00Z"/>
                <w:rFonts w:ascii="Times New Roman" w:eastAsia="Calibri" w:hAnsi="Times New Roman" w:cs="Times New Roman"/>
                <w:iCs/>
                <w:sz w:val="20"/>
              </w:rPr>
            </w:pPr>
            <w:ins w:id="268" w:author="Inno" w:date="2024-12-02T16:02:00Z" w16du:dateUtc="2024-12-02T10:32:00Z">
              <w:r>
                <w:rPr>
                  <w:rFonts w:ascii="Times New Roman" w:eastAsia="Calibri" w:hAnsi="Times New Roman" w:cs="Times New Roman"/>
                  <w:iCs/>
                  <w:sz w:val="20"/>
                </w:rPr>
                <w:t>=</w:t>
              </w:r>
            </w:ins>
          </w:p>
        </w:tc>
        <w:tc>
          <w:tcPr>
            <w:tcW w:w="3063" w:type="dxa"/>
            <w:tcPrChange w:id="269" w:author="Inno" w:date="2024-12-02T16:02:00Z" w16du:dateUtc="2024-12-02T10:32:00Z">
              <w:tcPr>
                <w:tcW w:w="1261" w:type="dxa"/>
              </w:tcPr>
            </w:tcPrChange>
          </w:tcPr>
          <w:p w14:paraId="26C072D2" w14:textId="691A1956" w:rsidR="00E42F0C" w:rsidRDefault="00E42F0C" w:rsidP="00E42F0C">
            <w:pPr>
              <w:spacing w:after="120"/>
              <w:jc w:val="both"/>
              <w:rPr>
                <w:ins w:id="270" w:author="Inno" w:date="2024-12-02T16:01:00Z" w16du:dateUtc="2024-12-02T10:31:00Z"/>
                <w:rFonts w:ascii="Times New Roman" w:eastAsia="Calibri" w:hAnsi="Times New Roman" w:cs="Times New Roman"/>
                <w:iCs/>
                <w:sz w:val="20"/>
              </w:rPr>
            </w:pPr>
            <w:ins w:id="271" w:author="Inno" w:date="2024-12-02T16:02:00Z" w16du:dateUtc="2024-12-02T10:32:00Z">
              <w:r w:rsidRPr="00F21782">
                <w:rPr>
                  <w:rFonts w:ascii="Times New Roman" w:hAnsi="Times New Roman" w:cs="Times New Roman"/>
                  <w:sz w:val="20"/>
                </w:rPr>
                <w:t>mass, in g, of wet straw/hay; and</w:t>
              </w:r>
            </w:ins>
          </w:p>
        </w:tc>
      </w:tr>
      <w:tr w:rsidR="00E42F0C" w14:paraId="3D89D16D" w14:textId="77777777" w:rsidTr="00E42F0C">
        <w:trPr>
          <w:ins w:id="272" w:author="Inno" w:date="2024-12-02T16:01:00Z" w16du:dateUtc="2024-12-02T10:31:00Z"/>
          <w:trPrChange w:id="273" w:author="Inno" w:date="2024-12-02T16:02:00Z" w16du:dateUtc="2024-12-02T10:32:00Z">
            <w:trPr>
              <w:gridBefore w:val="1"/>
              <w:gridAfter w:val="0"/>
            </w:trPr>
          </w:trPrChange>
        </w:trPr>
        <w:tc>
          <w:tcPr>
            <w:tcW w:w="484" w:type="dxa"/>
            <w:tcPrChange w:id="274" w:author="Inno" w:date="2024-12-02T16:02:00Z" w16du:dateUtc="2024-12-02T10:32:00Z">
              <w:tcPr>
                <w:tcW w:w="1261" w:type="dxa"/>
                <w:gridSpan w:val="3"/>
              </w:tcPr>
            </w:tcPrChange>
          </w:tcPr>
          <w:p w14:paraId="18654BAC" w14:textId="2FA22CEE" w:rsidR="00E42F0C" w:rsidRDefault="00E42F0C" w:rsidP="00E42F0C">
            <w:pPr>
              <w:spacing w:after="120"/>
              <w:rPr>
                <w:ins w:id="275" w:author="Inno" w:date="2024-12-02T16:01:00Z" w16du:dateUtc="2024-12-02T10:31:00Z"/>
                <w:rFonts w:ascii="Times New Roman" w:eastAsia="Calibri" w:hAnsi="Times New Roman" w:cs="Times New Roman"/>
                <w:iCs/>
                <w:sz w:val="20"/>
              </w:rPr>
              <w:pPrChange w:id="276" w:author="Inno" w:date="2024-12-02T16:01:00Z" w16du:dateUtc="2024-12-02T10:31:00Z">
                <w:pPr>
                  <w:spacing w:after="120"/>
                  <w:jc w:val="both"/>
                </w:pPr>
              </w:pPrChange>
            </w:pPr>
            <w:ins w:id="277" w:author="Inno" w:date="2024-12-02T16:01:00Z" w16du:dateUtc="2024-12-02T10:31:00Z">
              <w:r w:rsidRPr="009F5556">
                <w:rPr>
                  <w:rFonts w:ascii="Times New Roman" w:hAnsi="Times New Roman" w:cs="Times New Roman"/>
                  <w:i/>
                  <w:iCs/>
                  <w:sz w:val="20"/>
                </w:rPr>
                <w:t>G</w:t>
              </w:r>
              <w:r w:rsidRPr="009F5556">
                <w:rPr>
                  <w:rFonts w:ascii="Times New Roman" w:hAnsi="Times New Roman" w:cs="Times New Roman"/>
                  <w:sz w:val="20"/>
                  <w:vertAlign w:val="subscript"/>
                </w:rPr>
                <w:t>gc</w:t>
              </w:r>
              <w:r w:rsidRPr="009F5556">
                <w:rPr>
                  <w:rFonts w:ascii="Times New Roman" w:hAnsi="Times New Roman" w:cs="Times New Roman"/>
                  <w:sz w:val="20"/>
                </w:rPr>
                <w:t xml:space="preserve"> </w:t>
              </w:r>
            </w:ins>
          </w:p>
        </w:tc>
        <w:tc>
          <w:tcPr>
            <w:tcW w:w="236" w:type="dxa"/>
            <w:tcPrChange w:id="278" w:author="Inno" w:date="2024-12-02T16:02:00Z" w16du:dateUtc="2024-12-02T10:32:00Z">
              <w:tcPr>
                <w:tcW w:w="1261" w:type="dxa"/>
              </w:tcPr>
            </w:tcPrChange>
          </w:tcPr>
          <w:p w14:paraId="0114B285" w14:textId="633995FD" w:rsidR="00E42F0C" w:rsidRDefault="00E42F0C" w:rsidP="00E42F0C">
            <w:pPr>
              <w:spacing w:after="120"/>
              <w:jc w:val="both"/>
              <w:rPr>
                <w:ins w:id="279" w:author="Inno" w:date="2024-12-02T16:01:00Z" w16du:dateUtc="2024-12-02T10:31:00Z"/>
                <w:rFonts w:ascii="Times New Roman" w:eastAsia="Calibri" w:hAnsi="Times New Roman" w:cs="Times New Roman"/>
                <w:iCs/>
                <w:sz w:val="20"/>
              </w:rPr>
            </w:pPr>
            <w:ins w:id="280" w:author="Inno" w:date="2024-12-02T16:02:00Z" w16du:dateUtc="2024-12-02T10:32:00Z">
              <w:r>
                <w:rPr>
                  <w:rFonts w:ascii="Times New Roman" w:eastAsia="Calibri" w:hAnsi="Times New Roman" w:cs="Times New Roman"/>
                  <w:iCs/>
                  <w:sz w:val="20"/>
                </w:rPr>
                <w:t>=</w:t>
              </w:r>
            </w:ins>
          </w:p>
        </w:tc>
        <w:tc>
          <w:tcPr>
            <w:tcW w:w="3063" w:type="dxa"/>
            <w:tcPrChange w:id="281" w:author="Inno" w:date="2024-12-02T16:02:00Z" w16du:dateUtc="2024-12-02T10:32:00Z">
              <w:tcPr>
                <w:tcW w:w="1261" w:type="dxa"/>
              </w:tcPr>
            </w:tcPrChange>
          </w:tcPr>
          <w:p w14:paraId="1211522A" w14:textId="294ADC7F" w:rsidR="00E42F0C" w:rsidRDefault="00E42F0C" w:rsidP="00E42F0C">
            <w:pPr>
              <w:spacing w:after="120"/>
              <w:jc w:val="both"/>
              <w:rPr>
                <w:ins w:id="282" w:author="Inno" w:date="2024-12-02T16:01:00Z" w16du:dateUtc="2024-12-02T10:31:00Z"/>
                <w:rFonts w:ascii="Times New Roman" w:eastAsia="Calibri" w:hAnsi="Times New Roman" w:cs="Times New Roman"/>
                <w:iCs/>
                <w:sz w:val="20"/>
              </w:rPr>
            </w:pPr>
            <w:ins w:id="283" w:author="Inno" w:date="2024-12-02T16:02:00Z" w16du:dateUtc="2024-12-02T10:32:00Z">
              <w:r w:rsidRPr="00F21782">
                <w:rPr>
                  <w:rFonts w:ascii="Times New Roman" w:hAnsi="Times New Roman" w:cs="Times New Roman"/>
                  <w:sz w:val="20"/>
                </w:rPr>
                <w:t>mass, in g, of dry straw/hay.</w:t>
              </w:r>
            </w:ins>
          </w:p>
        </w:tc>
      </w:tr>
    </w:tbl>
    <w:p w14:paraId="146D6D00" w14:textId="456E651A" w:rsidR="00CE76D2" w:rsidRPr="00D7774E" w:rsidDel="00E42F0C" w:rsidRDefault="00000000">
      <w:pPr>
        <w:spacing w:after="120" w:line="240" w:lineRule="auto"/>
        <w:ind w:left="360"/>
        <w:jc w:val="both"/>
        <w:rPr>
          <w:del w:id="284" w:author="Inno" w:date="2024-12-02T16:02:00Z" w16du:dateUtc="2024-12-02T10:32:00Z"/>
          <w:rFonts w:ascii="Times New Roman" w:hAnsi="Times New Roman" w:cs="Times New Roman"/>
          <w:sz w:val="20"/>
        </w:rPr>
        <w:pPrChange w:id="285" w:author="Inno" w:date="2024-11-19T16:05:00Z" w16du:dateUtc="2024-11-19T10:35:00Z">
          <w:pPr>
            <w:spacing w:after="0" w:line="240" w:lineRule="auto"/>
            <w:ind w:firstLine="720"/>
            <w:jc w:val="both"/>
          </w:pPr>
        </w:pPrChange>
      </w:pPr>
      <m:oMath>
        <m:sSub>
          <m:sSubPr>
            <m:ctrlPr>
              <w:del w:id="286" w:author="Inno" w:date="2024-12-02T16:02:00Z" w16du:dateUtc="2024-12-02T10:32:00Z">
                <w:rPr>
                  <w:rFonts w:ascii="Cambria Math" w:hAnsi="Cambria Math" w:cs="Times New Roman"/>
                  <w:i/>
                  <w:iCs/>
                  <w:sz w:val="20"/>
                </w:rPr>
              </w:del>
            </m:ctrlPr>
          </m:sSubPr>
          <m:e>
            <m:r>
              <w:del w:id="287" w:author="Inno" w:date="2024-12-02T16:02:00Z" w16du:dateUtc="2024-12-02T10:32:00Z">
                <w:rPr>
                  <w:rFonts w:ascii="Cambria Math" w:hAnsi="Cambria Math" w:cs="Times New Roman"/>
                  <w:sz w:val="20"/>
                </w:rPr>
                <m:t>H</m:t>
              </w:del>
            </m:r>
          </m:e>
          <m:sub>
            <m:r>
              <w:del w:id="288" w:author="Inno" w:date="2024-12-02T16:02:00Z" w16du:dateUtc="2024-12-02T10:32:00Z">
                <w:rPr>
                  <w:rFonts w:ascii="Cambria Math" w:hAnsi="Cambria Math" w:cs="Times New Roman"/>
                  <w:sz w:val="20"/>
                </w:rPr>
                <m:t>C</m:t>
              </w:del>
            </m:r>
          </m:sub>
        </m:sSub>
      </m:oMath>
      <w:del w:id="289" w:author="Inno" w:date="2024-12-02T16:02:00Z" w16du:dateUtc="2024-12-02T10:32:00Z">
        <w:r w:rsidR="00CE76D2" w:rsidRPr="00D7774E" w:rsidDel="00E42F0C">
          <w:rPr>
            <w:rFonts w:ascii="Times New Roman" w:hAnsi="Times New Roman" w:cs="Times New Roman"/>
            <w:i/>
            <w:iCs/>
            <w:sz w:val="20"/>
          </w:rPr>
          <w:delText xml:space="preserve"> </w:delText>
        </w:r>
      </w:del>
      <w:del w:id="290" w:author="Inno" w:date="2024-11-19T16:03:00Z" w16du:dateUtc="2024-11-19T10:33:00Z">
        <w:r w:rsidR="00CE76D2" w:rsidRPr="00D7774E" w:rsidDel="00AF007B">
          <w:rPr>
            <w:rFonts w:ascii="Times New Roman" w:hAnsi="Times New Roman" w:cs="Times New Roman"/>
            <w:sz w:val="20"/>
          </w:rPr>
          <w:delText>is the</w:delText>
        </w:r>
      </w:del>
      <w:del w:id="291" w:author="Inno" w:date="2024-12-02T16:02:00Z" w16du:dateUtc="2024-12-02T10:32:00Z">
        <w:r w:rsidR="00CE76D2" w:rsidRPr="00D7774E" w:rsidDel="00E42F0C">
          <w:rPr>
            <w:rFonts w:ascii="Times New Roman" w:hAnsi="Times New Roman" w:cs="Times New Roman"/>
            <w:sz w:val="20"/>
          </w:rPr>
          <w:delText xml:space="preserve"> moisture content of swath, in </w:delText>
        </w:r>
        <w:r w:rsidR="00CD66B6" w:rsidRPr="00D7774E" w:rsidDel="00E42F0C">
          <w:rPr>
            <w:rFonts w:ascii="Times New Roman" w:hAnsi="Times New Roman" w:cs="Times New Roman"/>
            <w:sz w:val="20"/>
          </w:rPr>
          <w:delText>percent</w:delText>
        </w:r>
        <w:r w:rsidR="00CE76D2" w:rsidRPr="00D7774E" w:rsidDel="00E42F0C">
          <w:rPr>
            <w:rFonts w:ascii="Times New Roman" w:hAnsi="Times New Roman" w:cs="Times New Roman"/>
            <w:sz w:val="20"/>
          </w:rPr>
          <w:delText xml:space="preserve">; </w:delText>
        </w:r>
      </w:del>
    </w:p>
    <w:p w14:paraId="44FB6281" w14:textId="3A2C1023" w:rsidR="00CE76D2" w:rsidRPr="00D7774E" w:rsidDel="00E42F0C" w:rsidRDefault="00CE76D2">
      <w:pPr>
        <w:spacing w:after="120" w:line="240" w:lineRule="auto"/>
        <w:ind w:left="360"/>
        <w:jc w:val="both"/>
        <w:rPr>
          <w:del w:id="292" w:author="Inno" w:date="2024-12-02T16:02:00Z" w16du:dateUtc="2024-12-02T10:32:00Z"/>
          <w:rFonts w:ascii="Times New Roman" w:hAnsi="Times New Roman" w:cs="Times New Roman"/>
          <w:sz w:val="20"/>
        </w:rPr>
        <w:pPrChange w:id="293" w:author="Inno" w:date="2024-11-19T16:05:00Z" w16du:dateUtc="2024-11-19T10:35:00Z">
          <w:pPr>
            <w:spacing w:after="0" w:line="240" w:lineRule="auto"/>
            <w:ind w:firstLine="720"/>
            <w:jc w:val="both"/>
          </w:pPr>
        </w:pPrChange>
      </w:pPr>
      <w:del w:id="294" w:author="Inno" w:date="2024-12-02T16:02:00Z" w16du:dateUtc="2024-12-02T10:32:00Z">
        <w:r w:rsidRPr="00D7774E" w:rsidDel="00E42F0C">
          <w:rPr>
            <w:rFonts w:ascii="Times New Roman" w:hAnsi="Times New Roman" w:cs="Times New Roman"/>
            <w:i/>
            <w:iCs/>
            <w:sz w:val="20"/>
          </w:rPr>
          <w:delText>G</w:delText>
        </w:r>
        <w:r w:rsidRPr="00D7774E" w:rsidDel="00E42F0C">
          <w:rPr>
            <w:rFonts w:ascii="Times New Roman" w:hAnsi="Times New Roman" w:cs="Times New Roman"/>
            <w:sz w:val="20"/>
            <w:vertAlign w:val="subscript"/>
          </w:rPr>
          <w:delText>sc</w:delText>
        </w:r>
        <w:r w:rsidRPr="00D7774E" w:rsidDel="00E42F0C">
          <w:rPr>
            <w:rFonts w:ascii="Times New Roman" w:hAnsi="Times New Roman" w:cs="Times New Roman"/>
            <w:sz w:val="20"/>
          </w:rPr>
          <w:delText xml:space="preserve"> </w:delText>
        </w:r>
      </w:del>
      <w:del w:id="295" w:author="Inno" w:date="2024-11-19T16:03:00Z" w16du:dateUtc="2024-11-19T10:33:00Z">
        <w:r w:rsidRPr="00D7774E" w:rsidDel="00AF007B">
          <w:rPr>
            <w:rFonts w:ascii="Times New Roman" w:hAnsi="Times New Roman" w:cs="Times New Roman"/>
            <w:sz w:val="20"/>
          </w:rPr>
          <w:delText>is the</w:delText>
        </w:r>
      </w:del>
      <w:del w:id="296" w:author="Inno" w:date="2024-12-02T16:02:00Z" w16du:dateUtc="2024-12-02T10:32:00Z">
        <w:r w:rsidRPr="00D7774E" w:rsidDel="00E42F0C">
          <w:rPr>
            <w:rFonts w:ascii="Times New Roman" w:hAnsi="Times New Roman" w:cs="Times New Roman"/>
            <w:sz w:val="20"/>
          </w:rPr>
          <w:delText xml:space="preserve"> mass of wet </w:delText>
        </w:r>
        <w:r w:rsidR="00BC2985" w:rsidRPr="00D7774E" w:rsidDel="00E42F0C">
          <w:rPr>
            <w:rFonts w:ascii="Times New Roman" w:hAnsi="Times New Roman" w:cs="Times New Roman"/>
            <w:sz w:val="20"/>
          </w:rPr>
          <w:delText>straw/hay</w:delText>
        </w:r>
      </w:del>
      <w:del w:id="297" w:author="Inno" w:date="2024-11-19T16:06:00Z" w16du:dateUtc="2024-11-19T10:36:00Z">
        <w:r w:rsidRPr="00D7774E" w:rsidDel="00CC4310">
          <w:rPr>
            <w:rFonts w:ascii="Times New Roman" w:hAnsi="Times New Roman" w:cs="Times New Roman"/>
            <w:sz w:val="20"/>
          </w:rPr>
          <w:delText>, in g:</w:delText>
        </w:r>
      </w:del>
    </w:p>
    <w:p w14:paraId="7AFECFF8" w14:textId="24F169BF" w:rsidR="00CE76D2" w:rsidRPr="00D7774E" w:rsidDel="00E42F0C" w:rsidRDefault="00CE76D2">
      <w:pPr>
        <w:spacing w:after="0" w:line="240" w:lineRule="auto"/>
        <w:ind w:left="360"/>
        <w:jc w:val="both"/>
        <w:rPr>
          <w:del w:id="298" w:author="Inno" w:date="2024-12-02T16:02:00Z" w16du:dateUtc="2024-12-02T10:32:00Z"/>
          <w:rFonts w:ascii="Times New Roman" w:hAnsi="Times New Roman" w:cs="Times New Roman"/>
          <w:sz w:val="20"/>
        </w:rPr>
        <w:pPrChange w:id="299" w:author="Inno" w:date="2024-11-19T16:05:00Z" w16du:dateUtc="2024-11-19T10:35:00Z">
          <w:pPr>
            <w:spacing w:after="0" w:line="240" w:lineRule="auto"/>
            <w:ind w:firstLine="720"/>
            <w:jc w:val="both"/>
          </w:pPr>
        </w:pPrChange>
      </w:pPr>
      <w:del w:id="300" w:author="Inno" w:date="2024-12-02T16:02:00Z" w16du:dateUtc="2024-12-02T10:32:00Z">
        <w:r w:rsidRPr="00D7774E" w:rsidDel="00E42F0C">
          <w:rPr>
            <w:rFonts w:ascii="Times New Roman" w:hAnsi="Times New Roman" w:cs="Times New Roman"/>
            <w:i/>
            <w:iCs/>
            <w:sz w:val="20"/>
          </w:rPr>
          <w:delText>G</w:delText>
        </w:r>
        <w:r w:rsidRPr="00D7774E" w:rsidDel="00E42F0C">
          <w:rPr>
            <w:rFonts w:ascii="Times New Roman" w:hAnsi="Times New Roman" w:cs="Times New Roman"/>
            <w:sz w:val="20"/>
            <w:vertAlign w:val="subscript"/>
          </w:rPr>
          <w:delText>gc</w:delText>
        </w:r>
        <w:r w:rsidRPr="00D7774E" w:rsidDel="00E42F0C">
          <w:rPr>
            <w:rFonts w:ascii="Times New Roman" w:hAnsi="Times New Roman" w:cs="Times New Roman"/>
            <w:sz w:val="20"/>
          </w:rPr>
          <w:delText xml:space="preserve"> </w:delText>
        </w:r>
      </w:del>
      <w:del w:id="301" w:author="Inno" w:date="2024-11-19T16:03:00Z" w16du:dateUtc="2024-11-19T10:33:00Z">
        <w:r w:rsidRPr="00D7774E" w:rsidDel="00AF007B">
          <w:rPr>
            <w:rFonts w:ascii="Times New Roman" w:hAnsi="Times New Roman" w:cs="Times New Roman"/>
            <w:sz w:val="20"/>
          </w:rPr>
          <w:delText>is the</w:delText>
        </w:r>
      </w:del>
      <w:del w:id="302" w:author="Inno" w:date="2024-12-02T16:02:00Z" w16du:dateUtc="2024-12-02T10:32:00Z">
        <w:r w:rsidRPr="00D7774E" w:rsidDel="00E42F0C">
          <w:rPr>
            <w:rFonts w:ascii="Times New Roman" w:hAnsi="Times New Roman" w:cs="Times New Roman"/>
            <w:sz w:val="20"/>
          </w:rPr>
          <w:delText xml:space="preserve"> </w:delText>
        </w:r>
      </w:del>
      <w:del w:id="303" w:author="Inno" w:date="2024-11-19T16:06:00Z" w16du:dateUtc="2024-11-19T10:36:00Z">
        <w:r w:rsidRPr="00D7774E" w:rsidDel="00CC4310">
          <w:rPr>
            <w:rFonts w:ascii="Times New Roman" w:hAnsi="Times New Roman" w:cs="Times New Roman"/>
            <w:sz w:val="20"/>
          </w:rPr>
          <w:delText xml:space="preserve">mass </w:delText>
        </w:r>
      </w:del>
      <w:del w:id="304" w:author="Inno" w:date="2024-12-02T16:02:00Z" w16du:dateUtc="2024-12-02T10:32:00Z">
        <w:r w:rsidRPr="00D7774E" w:rsidDel="00E42F0C">
          <w:rPr>
            <w:rFonts w:ascii="Times New Roman" w:hAnsi="Times New Roman" w:cs="Times New Roman"/>
            <w:sz w:val="20"/>
          </w:rPr>
          <w:delText xml:space="preserve">of dry </w:delText>
        </w:r>
        <w:r w:rsidR="00BC2985" w:rsidRPr="00D7774E" w:rsidDel="00E42F0C">
          <w:rPr>
            <w:rFonts w:ascii="Times New Roman" w:hAnsi="Times New Roman" w:cs="Times New Roman"/>
            <w:sz w:val="20"/>
          </w:rPr>
          <w:delText>straw/hay</w:delText>
        </w:r>
      </w:del>
      <w:del w:id="305" w:author="Inno" w:date="2024-11-19T16:06:00Z" w16du:dateUtc="2024-11-19T10:36:00Z">
        <w:r w:rsidRPr="00D7774E" w:rsidDel="00CC4310">
          <w:rPr>
            <w:rFonts w:ascii="Times New Roman" w:hAnsi="Times New Roman" w:cs="Times New Roman"/>
            <w:sz w:val="20"/>
          </w:rPr>
          <w:delText>, in g</w:delText>
        </w:r>
      </w:del>
      <w:del w:id="306" w:author="Inno" w:date="2024-12-02T16:02:00Z" w16du:dateUtc="2024-12-02T10:32:00Z">
        <w:r w:rsidRPr="00D7774E" w:rsidDel="00E42F0C">
          <w:rPr>
            <w:rFonts w:ascii="Times New Roman" w:hAnsi="Times New Roman" w:cs="Times New Roman"/>
            <w:sz w:val="20"/>
          </w:rPr>
          <w:delText>.</w:delText>
        </w:r>
      </w:del>
    </w:p>
    <w:p w14:paraId="06DE9E45" w14:textId="77777777" w:rsidR="009443ED" w:rsidRDefault="009443ED">
      <w:pPr>
        <w:spacing w:after="0" w:line="240" w:lineRule="auto"/>
        <w:ind w:left="360"/>
        <w:jc w:val="both"/>
        <w:rPr>
          <w:rFonts w:ascii="Times New Roman" w:hAnsi="Times New Roman" w:cs="Times New Roman"/>
          <w:b/>
          <w:bCs/>
          <w:sz w:val="20"/>
        </w:rPr>
        <w:pPrChange w:id="307" w:author="Inno" w:date="2024-11-19T16:05:00Z" w16du:dateUtc="2024-11-19T10:35:00Z">
          <w:pPr>
            <w:spacing w:after="0" w:line="240" w:lineRule="auto"/>
            <w:jc w:val="both"/>
          </w:pPr>
        </w:pPrChange>
      </w:pPr>
    </w:p>
    <w:p w14:paraId="1C7D4685" w14:textId="2EDD9D0C" w:rsidR="00CE76D2" w:rsidRDefault="00757044" w:rsidP="009443ED">
      <w:pPr>
        <w:spacing w:after="0" w:line="240" w:lineRule="auto"/>
        <w:jc w:val="both"/>
        <w:rPr>
          <w:ins w:id="308" w:author="Inno" w:date="2024-11-19T16:06:00Z" w16du:dateUtc="2024-11-19T10:36:00Z"/>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.6</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Grass </w:t>
      </w:r>
      <w:r w:rsidR="00D11E95" w:rsidRPr="00D7774E">
        <w:rPr>
          <w:rFonts w:ascii="Times New Roman" w:hAnsi="Times New Roman" w:cs="Times New Roman"/>
          <w:i/>
          <w:iCs/>
          <w:sz w:val="20"/>
        </w:rPr>
        <w:t>L</w:t>
      </w:r>
      <w:r w:rsidR="00CE76D2" w:rsidRPr="00D7774E">
        <w:rPr>
          <w:rFonts w:ascii="Times New Roman" w:hAnsi="Times New Roman" w:cs="Times New Roman"/>
          <w:i/>
          <w:iCs/>
          <w:sz w:val="20"/>
        </w:rPr>
        <w:t xml:space="preserve">ength </w:t>
      </w:r>
      <w:r w:rsidR="00D11E95" w:rsidRPr="00D7774E">
        <w:rPr>
          <w:rFonts w:ascii="Times New Roman" w:hAnsi="Times New Roman" w:cs="Times New Roman"/>
          <w:i/>
          <w:iCs/>
          <w:sz w:val="20"/>
        </w:rPr>
        <w:t>A</w:t>
      </w:r>
      <w:r w:rsidR="00CE76D2" w:rsidRPr="00D7774E">
        <w:rPr>
          <w:rFonts w:ascii="Times New Roman" w:hAnsi="Times New Roman" w:cs="Times New Roman"/>
          <w:i/>
          <w:iCs/>
          <w:sz w:val="20"/>
        </w:rPr>
        <w:t xml:space="preserve">fter </w:t>
      </w:r>
      <w:r w:rsidR="00D11E95" w:rsidRPr="00D7774E">
        <w:rPr>
          <w:rFonts w:ascii="Times New Roman" w:hAnsi="Times New Roman" w:cs="Times New Roman"/>
          <w:i/>
          <w:iCs/>
          <w:sz w:val="20"/>
        </w:rPr>
        <w:t>H</w:t>
      </w:r>
      <w:r w:rsidR="00CE76D2" w:rsidRPr="00D7774E">
        <w:rPr>
          <w:rFonts w:ascii="Times New Roman" w:hAnsi="Times New Roman" w:cs="Times New Roman"/>
          <w:i/>
          <w:iCs/>
          <w:sz w:val="20"/>
        </w:rPr>
        <w:t>arvest</w:t>
      </w:r>
    </w:p>
    <w:p w14:paraId="04F6D66D" w14:textId="77777777" w:rsidR="002F1247" w:rsidRPr="00D7774E" w:rsidRDefault="002F1247" w:rsidP="009443ED">
      <w:pPr>
        <w:spacing w:after="0" w:line="240" w:lineRule="auto"/>
        <w:jc w:val="both"/>
        <w:rPr>
          <w:rFonts w:ascii="Times New Roman" w:hAnsi="Times New Roman" w:cs="Times New Roman"/>
          <w:i/>
          <w:iCs/>
          <w:sz w:val="20"/>
        </w:rPr>
      </w:pPr>
    </w:p>
    <w:p w14:paraId="0D0725AD" w14:textId="5B34DCF3" w:rsidR="00CE76D2" w:rsidRDefault="00D5625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w:t>
      </w:r>
      <w:r w:rsidR="00CE76D2" w:rsidRPr="00D7774E">
        <w:rPr>
          <w:rFonts w:ascii="Times New Roman" w:hAnsi="Times New Roman" w:cs="Times New Roman"/>
          <w:sz w:val="20"/>
        </w:rPr>
        <w:t xml:space="preserve"> whole length of the left plant (except awn). For natural meadow, select more than 30 plants at random for each swath; for planting test field, select more than 10 plants at random for each swath. Measure its plant length for average.</w:t>
      </w:r>
    </w:p>
    <w:p w14:paraId="40CEE0FE" w14:textId="77777777" w:rsidR="009443ED" w:rsidRPr="00D7774E" w:rsidRDefault="009443ED" w:rsidP="009443ED">
      <w:pPr>
        <w:spacing w:after="0" w:line="240" w:lineRule="auto"/>
        <w:jc w:val="both"/>
        <w:rPr>
          <w:rFonts w:ascii="Times New Roman" w:hAnsi="Times New Roman" w:cs="Times New Roman"/>
          <w:sz w:val="20"/>
        </w:rPr>
      </w:pPr>
    </w:p>
    <w:p w14:paraId="663D0AA7" w14:textId="1B9B3B54"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Determination of </w:t>
      </w:r>
      <w:r w:rsidR="00D11E95" w:rsidRPr="00D7774E">
        <w:rPr>
          <w:rFonts w:ascii="Times New Roman" w:hAnsi="Times New Roman" w:cs="Times New Roman"/>
          <w:i/>
          <w:iCs/>
          <w:sz w:val="20"/>
        </w:rPr>
        <w:t>W</w:t>
      </w:r>
      <w:r w:rsidR="00CE76D2" w:rsidRPr="00D7774E">
        <w:rPr>
          <w:rFonts w:ascii="Times New Roman" w:hAnsi="Times New Roman" w:cs="Times New Roman"/>
          <w:i/>
          <w:iCs/>
          <w:sz w:val="20"/>
        </w:rPr>
        <w:t xml:space="preserve">orking </w:t>
      </w:r>
      <w:r w:rsidR="00D11E95" w:rsidRPr="00D7774E">
        <w:rPr>
          <w:rFonts w:ascii="Times New Roman" w:hAnsi="Times New Roman" w:cs="Times New Roman"/>
          <w:i/>
          <w:iCs/>
          <w:sz w:val="20"/>
        </w:rPr>
        <w:t>Q</w:t>
      </w:r>
      <w:r w:rsidR="00CE76D2" w:rsidRPr="00D7774E">
        <w:rPr>
          <w:rFonts w:ascii="Times New Roman" w:hAnsi="Times New Roman" w:cs="Times New Roman"/>
          <w:i/>
          <w:iCs/>
          <w:sz w:val="20"/>
        </w:rPr>
        <w:t>uality</w:t>
      </w:r>
    </w:p>
    <w:p w14:paraId="238E5A25" w14:textId="77777777" w:rsidR="009443ED" w:rsidRPr="00D7774E" w:rsidRDefault="009443ED" w:rsidP="009443ED">
      <w:pPr>
        <w:spacing w:after="0" w:line="240" w:lineRule="auto"/>
        <w:jc w:val="both"/>
        <w:rPr>
          <w:rFonts w:ascii="Times New Roman" w:hAnsi="Times New Roman" w:cs="Times New Roman"/>
          <w:sz w:val="20"/>
        </w:rPr>
      </w:pPr>
    </w:p>
    <w:p w14:paraId="4ECE9A55" w14:textId="77777777" w:rsidR="00CE76D2" w:rsidRDefault="00CE76D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Five bales shall be tested according to following items.</w:t>
      </w:r>
    </w:p>
    <w:p w14:paraId="5B912FF1" w14:textId="77777777" w:rsidR="009443ED" w:rsidRPr="00D7774E" w:rsidRDefault="009443ED" w:rsidP="009443ED">
      <w:pPr>
        <w:spacing w:after="0" w:line="240" w:lineRule="auto"/>
        <w:jc w:val="both"/>
        <w:rPr>
          <w:rFonts w:ascii="Times New Roman" w:hAnsi="Times New Roman" w:cs="Times New Roman"/>
          <w:sz w:val="20"/>
        </w:rPr>
      </w:pPr>
    </w:p>
    <w:p w14:paraId="67039DC5" w14:textId="0496CCAF"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.7.1</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d</w:t>
      </w:r>
      <w:r w:rsidR="00CE76D2" w:rsidRPr="00D7774E">
        <w:rPr>
          <w:rFonts w:ascii="Times New Roman" w:hAnsi="Times New Roman" w:cs="Times New Roman"/>
          <w:i/>
          <w:iCs/>
          <w:sz w:val="20"/>
        </w:rPr>
        <w:t>ensity</w:t>
      </w:r>
    </w:p>
    <w:p w14:paraId="5C1CB132" w14:textId="77777777" w:rsidR="009443ED" w:rsidRPr="00D7774E" w:rsidRDefault="009443ED" w:rsidP="009443ED">
      <w:pPr>
        <w:spacing w:after="0" w:line="240" w:lineRule="auto"/>
        <w:jc w:val="both"/>
        <w:rPr>
          <w:rFonts w:ascii="Times New Roman" w:hAnsi="Times New Roman" w:cs="Times New Roman"/>
          <w:i/>
          <w:iCs/>
          <w:sz w:val="20"/>
        </w:rPr>
      </w:pPr>
    </w:p>
    <w:p w14:paraId="10C8882E" w14:textId="6C5A9E60" w:rsidR="00CE76D2" w:rsidRDefault="00CE76D2" w:rsidP="009443ED">
      <w:pPr>
        <w:spacing w:after="0" w:line="240" w:lineRule="auto"/>
        <w:jc w:val="both"/>
        <w:rPr>
          <w:ins w:id="309" w:author="Inno" w:date="2024-11-19T16:07:00Z" w16du:dateUtc="2024-11-19T10:37:00Z"/>
          <w:rFonts w:ascii="Times New Roman" w:hAnsi="Times New Roman" w:cs="Times New Roman"/>
          <w:sz w:val="20"/>
        </w:rPr>
      </w:pPr>
      <w:r w:rsidRPr="00D7774E">
        <w:rPr>
          <w:rFonts w:ascii="Times New Roman" w:hAnsi="Times New Roman" w:cs="Times New Roman"/>
          <w:sz w:val="20"/>
        </w:rPr>
        <w:t xml:space="preserve">Measure the width, diameter and quality of each bale respectively. Bale density is calculated according to </w:t>
      </w:r>
      <w:ins w:id="310" w:author="Inno" w:date="2024-11-19T16:07:00Z" w16du:dateUtc="2024-11-19T10:37:00Z">
        <w:r w:rsidR="002F1247">
          <w:rPr>
            <w:rFonts w:ascii="Times New Roman" w:hAnsi="Times New Roman" w:cs="Times New Roman"/>
            <w:sz w:val="20"/>
          </w:rPr>
          <w:t xml:space="preserve">             </w:t>
        </w:r>
      </w:ins>
      <w:r w:rsidRPr="00D7774E">
        <w:rPr>
          <w:rFonts w:ascii="Times New Roman" w:hAnsi="Times New Roman" w:cs="Times New Roman"/>
          <w:sz w:val="20"/>
        </w:rPr>
        <w:t>formula (2)</w:t>
      </w:r>
      <w:ins w:id="311" w:author="Inno" w:date="2024-11-19T16:07:00Z" w16du:dateUtc="2024-11-19T10:37:00Z">
        <w:r w:rsidR="002F1247">
          <w:rPr>
            <w:rFonts w:ascii="Times New Roman" w:hAnsi="Times New Roman" w:cs="Times New Roman"/>
            <w:sz w:val="20"/>
          </w:rPr>
          <w:t>:</w:t>
        </w:r>
      </w:ins>
    </w:p>
    <w:p w14:paraId="0950E54A" w14:textId="77777777" w:rsidR="002F1247" w:rsidRPr="00D7774E" w:rsidRDefault="002F1247" w:rsidP="009443ED">
      <w:pPr>
        <w:spacing w:after="0" w:line="240" w:lineRule="auto"/>
        <w:jc w:val="both"/>
        <w:rPr>
          <w:rFonts w:ascii="Times New Roman" w:hAnsi="Times New Roman" w:cs="Times New Roman"/>
          <w:sz w:val="20"/>
        </w:rPr>
      </w:pPr>
    </w:p>
    <w:p w14:paraId="781CF89E" w14:textId="42A0577C" w:rsidR="00CE76D2" w:rsidRPr="00D7774E" w:rsidRDefault="000C56B3" w:rsidP="009443ED">
      <w:pPr>
        <w:spacing w:after="0" w:line="240" w:lineRule="auto"/>
        <w:ind w:firstLine="720"/>
        <w:rPr>
          <w:rFonts w:ascii="Times New Roman" w:eastAsiaTheme="minorEastAsia" w:hAnsi="Times New Roman" w:cs="Times New Roman"/>
          <w:sz w:val="20"/>
        </w:rPr>
      </w:pPr>
      <m:oMath>
        <m:r>
          <w:rPr>
            <w:rFonts w:ascii="Cambria Math" w:eastAsiaTheme="minorEastAsia" w:hAnsi="Cambria Math" w:cs="Times New Roman"/>
            <w:sz w:val="20"/>
          </w:rPr>
          <m:t xml:space="preserve">P =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num>
          <m:den>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k</m:t>
                </m:r>
              </m:sub>
            </m:sSub>
          </m:den>
        </m:f>
      </m:oMath>
      <w:r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312" w:author="Inno" w:date="2024-12-02T16:02:00Z" w16du:dateUtc="2024-12-02T10:32:00Z">
        <w:r w:rsidR="008B2992" w:rsidRPr="00D7774E" w:rsidDel="0023672C">
          <w:rPr>
            <w:rFonts w:ascii="Times New Roman" w:eastAsiaTheme="minorEastAsia" w:hAnsi="Times New Roman" w:cs="Times New Roman"/>
            <w:sz w:val="20"/>
          </w:rPr>
          <w:tab/>
          <w:delText xml:space="preserve">     </w:delText>
        </w:r>
      </w:del>
      <w:del w:id="313" w:author="Inno" w:date="2024-12-02T16:03:00Z" w16du:dateUtc="2024-12-02T10:33:00Z">
        <w:r w:rsidR="008B2992" w:rsidRPr="00D7774E" w:rsidDel="0023672C">
          <w:rPr>
            <w:rFonts w:ascii="Times New Roman" w:eastAsiaTheme="minorEastAsia" w:hAnsi="Times New Roman" w:cs="Times New Roman"/>
            <w:sz w:val="20"/>
          </w:rPr>
          <w:delText xml:space="preserve"> </w:delText>
        </w:r>
      </w:del>
      <w:ins w:id="314" w:author="Inno" w:date="2024-11-21T15:23:00Z" w16du:dateUtc="2024-11-21T09:53:00Z">
        <w:r w:rsidR="00745CEB">
          <w:rPr>
            <w:rFonts w:ascii="Times New Roman" w:eastAsiaTheme="minorEastAsia" w:hAnsi="Times New Roman" w:cs="Times New Roman"/>
            <w:sz w:val="20"/>
          </w:rPr>
          <w:t xml:space="preserve">… </w:t>
        </w:r>
      </w:ins>
      <w:del w:id="315" w:author="Inno" w:date="2024-11-21T15:23:00Z" w16du:dateUtc="2024-11-21T09:53:00Z">
        <w:r w:rsidR="008B2992" w:rsidRPr="00D7774E" w:rsidDel="00745CEB">
          <w:rPr>
            <w:rFonts w:ascii="Times New Roman" w:eastAsiaTheme="minorEastAsia" w:hAnsi="Times New Roman" w:cs="Times New Roman"/>
            <w:sz w:val="20"/>
          </w:rPr>
          <w:delText xml:space="preserve"> </w:delText>
        </w:r>
      </w:del>
      <w:r w:rsidRPr="00D7774E">
        <w:rPr>
          <w:rFonts w:ascii="Times New Roman" w:eastAsiaTheme="minorEastAsia" w:hAnsi="Times New Roman" w:cs="Times New Roman"/>
          <w:sz w:val="20"/>
        </w:rPr>
        <w:t>(2)</w:t>
      </w:r>
    </w:p>
    <w:p w14:paraId="0A7AB02D" w14:textId="5E077DD3" w:rsidR="0077318A" w:rsidRPr="00D7774E" w:rsidRDefault="0077318A">
      <w:pPr>
        <w:spacing w:after="120" w:line="240" w:lineRule="auto"/>
        <w:jc w:val="both"/>
        <w:rPr>
          <w:rFonts w:ascii="Times New Roman" w:eastAsiaTheme="minorEastAsia" w:hAnsi="Times New Roman" w:cs="Times New Roman"/>
          <w:sz w:val="20"/>
        </w:rPr>
        <w:pPrChange w:id="316" w:author="Inno" w:date="2024-11-19T16:08:00Z" w16du:dateUtc="2024-11-19T10:38:00Z">
          <w:pPr>
            <w:spacing w:after="0" w:line="240" w:lineRule="auto"/>
            <w:jc w:val="both"/>
          </w:pPr>
        </w:pPrChange>
      </w:pPr>
      <w:del w:id="317" w:author="Inno" w:date="2024-11-19T16:07:00Z" w16du:dateUtc="2024-11-19T10:37:00Z">
        <w:r w:rsidRPr="00D7774E" w:rsidDel="002F1247">
          <w:rPr>
            <w:rFonts w:ascii="Times New Roman" w:eastAsiaTheme="minorEastAsia" w:hAnsi="Times New Roman" w:cs="Times New Roman"/>
            <w:sz w:val="20"/>
          </w:rPr>
          <w:delText>Where</w:delText>
        </w:r>
      </w:del>
      <w:ins w:id="318" w:author="Inno" w:date="2024-11-19T16:07:00Z" w16du:dateUtc="2024-11-19T10:37:00Z">
        <w:r w:rsidR="002F1247">
          <w:rPr>
            <w:rFonts w:ascii="Times New Roman" w:eastAsiaTheme="minorEastAsia" w:hAnsi="Times New Roman" w:cs="Times New Roman"/>
            <w:sz w:val="20"/>
          </w:rPr>
          <w:t>w</w:t>
        </w:r>
        <w:r w:rsidR="002F1247" w:rsidRPr="00D7774E">
          <w:rPr>
            <w:rFonts w:ascii="Times New Roman" w:eastAsiaTheme="minorEastAsia" w:hAnsi="Times New Roman" w:cs="Times New Roman"/>
            <w:sz w:val="20"/>
          </w:rPr>
          <w:t>here</w:t>
        </w:r>
      </w:ins>
      <w:del w:id="319" w:author="Inno" w:date="2024-11-19T16:07:00Z" w16du:dateUtc="2024-11-19T10:37:00Z">
        <w:r w:rsidRPr="00D7774E" w:rsidDel="002F1247">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0" w:author="Inno" w:date="2024-11-19T16:08:00Z" w16du:dateUtc="2024-11-19T10:38:00Z">
          <w:tblPr>
            <w:tblStyle w:val="TableGrid"/>
            <w:tblW w:w="0" w:type="auto"/>
            <w:tblInd w:w="720" w:type="dxa"/>
            <w:tblLook w:val="04A0" w:firstRow="1" w:lastRow="0" w:firstColumn="1" w:lastColumn="0" w:noHBand="0" w:noVBand="1"/>
          </w:tblPr>
        </w:tblPrChange>
      </w:tblPr>
      <w:tblGrid>
        <w:gridCol w:w="419"/>
        <w:gridCol w:w="329"/>
        <w:gridCol w:w="3050"/>
        <w:tblGridChange w:id="321">
          <w:tblGrid>
            <w:gridCol w:w="419"/>
            <w:gridCol w:w="329"/>
            <w:gridCol w:w="1102"/>
            <w:gridCol w:w="1948"/>
            <w:gridCol w:w="817"/>
            <w:gridCol w:w="2765"/>
            <w:gridCol w:w="2766"/>
          </w:tblGrid>
        </w:tblGridChange>
      </w:tblGrid>
      <w:tr w:rsidR="002F1247" w14:paraId="0B8006CA" w14:textId="77777777" w:rsidTr="002F1247">
        <w:trPr>
          <w:ins w:id="322" w:author="Inno" w:date="2024-11-19T16:07:00Z"/>
          <w:trPrChange w:id="323" w:author="Inno" w:date="2024-11-19T16:08:00Z" w16du:dateUtc="2024-11-19T10:38:00Z">
            <w:trPr>
              <w:gridBefore w:val="3"/>
            </w:trPr>
          </w:trPrChange>
        </w:trPr>
        <w:tc>
          <w:tcPr>
            <w:tcW w:w="419" w:type="dxa"/>
            <w:tcPrChange w:id="324" w:author="Inno" w:date="2024-11-19T16:08:00Z" w16du:dateUtc="2024-11-19T10:38:00Z">
              <w:tcPr>
                <w:tcW w:w="3005" w:type="dxa"/>
                <w:gridSpan w:val="2"/>
              </w:tcPr>
            </w:tcPrChange>
          </w:tcPr>
          <w:p w14:paraId="764129D3" w14:textId="54F26900" w:rsidR="002F1247" w:rsidRDefault="002F1247">
            <w:pPr>
              <w:spacing w:after="120"/>
              <w:jc w:val="both"/>
              <w:rPr>
                <w:ins w:id="325" w:author="Inno" w:date="2024-11-19T16:07:00Z" w16du:dateUtc="2024-11-19T10:37:00Z"/>
                <w:rFonts w:ascii="Times New Roman" w:eastAsiaTheme="minorEastAsia" w:hAnsi="Times New Roman" w:cs="Times New Roman"/>
                <w:i/>
                <w:iCs/>
                <w:sz w:val="20"/>
              </w:rPr>
              <w:pPrChange w:id="326" w:author="Inno" w:date="2024-11-19T16:08:00Z" w16du:dateUtc="2024-11-19T10:38:00Z">
                <w:pPr>
                  <w:jc w:val="both"/>
                </w:pPr>
              </w:pPrChange>
            </w:pPr>
            <w:ins w:id="327" w:author="Inno" w:date="2024-11-19T16:07:00Z" w16du:dateUtc="2024-11-19T10:37:00Z">
              <w:r w:rsidRPr="00FF15E8">
                <w:rPr>
                  <w:rFonts w:ascii="Times New Roman" w:eastAsiaTheme="minorEastAsia" w:hAnsi="Times New Roman" w:cs="Times New Roman"/>
                  <w:i/>
                  <w:iCs/>
                  <w:sz w:val="20"/>
                </w:rPr>
                <w:t>P</w:t>
              </w:r>
            </w:ins>
          </w:p>
        </w:tc>
        <w:tc>
          <w:tcPr>
            <w:tcW w:w="270" w:type="dxa"/>
            <w:tcPrChange w:id="328" w:author="Inno" w:date="2024-11-19T16:08:00Z" w16du:dateUtc="2024-11-19T10:38:00Z">
              <w:tcPr>
                <w:tcW w:w="3005" w:type="dxa"/>
              </w:tcPr>
            </w:tcPrChange>
          </w:tcPr>
          <w:p w14:paraId="3CEE7E4F" w14:textId="3D57D98D" w:rsidR="002F1247" w:rsidRPr="002F1247" w:rsidRDefault="002F1247">
            <w:pPr>
              <w:spacing w:after="120"/>
              <w:jc w:val="both"/>
              <w:rPr>
                <w:ins w:id="329" w:author="Inno" w:date="2024-11-19T16:07:00Z" w16du:dateUtc="2024-11-19T10:37:00Z"/>
                <w:rFonts w:ascii="Times New Roman" w:eastAsiaTheme="minorEastAsia" w:hAnsi="Times New Roman" w:cs="Times New Roman"/>
                <w:sz w:val="20"/>
                <w:rPrChange w:id="330" w:author="Inno" w:date="2024-11-19T16:08:00Z" w16du:dateUtc="2024-11-19T10:38:00Z">
                  <w:rPr>
                    <w:ins w:id="331" w:author="Inno" w:date="2024-11-19T16:07:00Z" w16du:dateUtc="2024-11-19T10:37:00Z"/>
                    <w:rFonts w:ascii="Times New Roman" w:eastAsiaTheme="minorEastAsia" w:hAnsi="Times New Roman" w:cs="Times New Roman"/>
                    <w:i/>
                    <w:iCs/>
                    <w:sz w:val="20"/>
                  </w:rPr>
                </w:rPrChange>
              </w:rPr>
              <w:pPrChange w:id="332" w:author="Inno" w:date="2024-11-19T16:08:00Z" w16du:dateUtc="2024-11-19T10:38:00Z">
                <w:pPr>
                  <w:jc w:val="both"/>
                </w:pPr>
              </w:pPrChange>
            </w:pPr>
            <w:ins w:id="333" w:author="Inno" w:date="2024-11-19T16:08:00Z" w16du:dateUtc="2024-11-19T10:38:00Z">
              <w:r w:rsidRPr="002F1247">
                <w:rPr>
                  <w:rFonts w:ascii="Times New Roman" w:eastAsiaTheme="minorEastAsia" w:hAnsi="Times New Roman" w:cs="Times New Roman"/>
                  <w:sz w:val="20"/>
                  <w:rPrChange w:id="334" w:author="Inno" w:date="2024-11-19T16:08:00Z" w16du:dateUtc="2024-11-19T10:38:00Z">
                    <w:rPr>
                      <w:rFonts w:ascii="Times New Roman" w:eastAsiaTheme="minorEastAsia" w:hAnsi="Times New Roman" w:cs="Times New Roman"/>
                      <w:i/>
                      <w:iCs/>
                      <w:sz w:val="20"/>
                    </w:rPr>
                  </w:rPrChange>
                </w:rPr>
                <w:t>=</w:t>
              </w:r>
            </w:ins>
          </w:p>
        </w:tc>
        <w:tc>
          <w:tcPr>
            <w:tcW w:w="7972" w:type="dxa"/>
            <w:tcPrChange w:id="335" w:author="Inno" w:date="2024-11-19T16:08:00Z" w16du:dateUtc="2024-11-19T10:38:00Z">
              <w:tcPr>
                <w:tcW w:w="3006" w:type="dxa"/>
              </w:tcPr>
            </w:tcPrChange>
          </w:tcPr>
          <w:p w14:paraId="247083E1" w14:textId="592AC7FB" w:rsidR="002F1247" w:rsidRDefault="002F1247">
            <w:pPr>
              <w:spacing w:after="120"/>
              <w:jc w:val="both"/>
              <w:rPr>
                <w:ins w:id="336" w:author="Inno" w:date="2024-11-19T16:07:00Z" w16du:dateUtc="2024-11-19T10:37:00Z"/>
                <w:rFonts w:ascii="Times New Roman" w:eastAsiaTheme="minorEastAsia" w:hAnsi="Times New Roman" w:cs="Times New Roman"/>
                <w:i/>
                <w:iCs/>
                <w:sz w:val="20"/>
              </w:rPr>
              <w:pPrChange w:id="337" w:author="Inno" w:date="2024-11-19T16:08:00Z" w16du:dateUtc="2024-11-19T10:38:00Z">
                <w:pPr>
                  <w:jc w:val="both"/>
                </w:pPr>
              </w:pPrChange>
            </w:pPr>
            <w:ins w:id="338" w:author="Inno" w:date="2024-11-19T16:08:00Z" w16du:dateUtc="2024-11-19T10:38:00Z">
              <w:r w:rsidRPr="00AC260F">
                <w:rPr>
                  <w:rFonts w:ascii="Times New Roman" w:eastAsiaTheme="minorEastAsia" w:hAnsi="Times New Roman" w:cs="Times New Roman"/>
                  <w:sz w:val="20"/>
                </w:rPr>
                <w:t>bale density, in kilogram per cubic meter (kg/m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 xml:space="preserve">); </w:t>
              </w:r>
            </w:ins>
          </w:p>
        </w:tc>
      </w:tr>
      <w:tr w:rsidR="002F1247" w14:paraId="236D901C" w14:textId="77777777" w:rsidTr="002F1247">
        <w:trPr>
          <w:ins w:id="339" w:author="Inno" w:date="2024-11-19T16:07:00Z"/>
          <w:trPrChange w:id="340" w:author="Inno" w:date="2024-11-19T16:08:00Z" w16du:dateUtc="2024-11-19T10:38:00Z">
            <w:trPr>
              <w:gridBefore w:val="3"/>
            </w:trPr>
          </w:trPrChange>
        </w:trPr>
        <w:tc>
          <w:tcPr>
            <w:tcW w:w="419" w:type="dxa"/>
            <w:tcPrChange w:id="341" w:author="Inno" w:date="2024-11-19T16:08:00Z" w16du:dateUtc="2024-11-19T10:38:00Z">
              <w:tcPr>
                <w:tcW w:w="3005" w:type="dxa"/>
                <w:gridSpan w:val="2"/>
              </w:tcPr>
            </w:tcPrChange>
          </w:tcPr>
          <w:p w14:paraId="499121C3" w14:textId="72B31577" w:rsidR="002F1247" w:rsidRDefault="002F1247">
            <w:pPr>
              <w:spacing w:after="120"/>
              <w:jc w:val="both"/>
              <w:rPr>
                <w:ins w:id="342" w:author="Inno" w:date="2024-11-19T16:07:00Z" w16du:dateUtc="2024-11-19T10:37:00Z"/>
                <w:rFonts w:ascii="Times New Roman" w:eastAsiaTheme="minorEastAsia" w:hAnsi="Times New Roman" w:cs="Times New Roman"/>
                <w:i/>
                <w:iCs/>
                <w:sz w:val="20"/>
              </w:rPr>
              <w:pPrChange w:id="343" w:author="Inno" w:date="2024-11-19T16:08:00Z" w16du:dateUtc="2024-11-19T10:38:00Z">
                <w:pPr>
                  <w:jc w:val="both"/>
                </w:pPr>
              </w:pPrChange>
            </w:pPr>
            <w:ins w:id="344" w:author="Inno" w:date="2024-11-19T16:07:00Z" w16du:dateUtc="2024-11-19T10:37:00Z">
              <w:r w:rsidRPr="00FF15E8">
                <w:rPr>
                  <w:rFonts w:ascii="Times New Roman" w:eastAsiaTheme="minorEastAsia" w:hAnsi="Times New Roman" w:cs="Times New Roman"/>
                  <w:i/>
                  <w:iCs/>
                  <w:sz w:val="20"/>
                </w:rPr>
                <w:t>G</w:t>
              </w:r>
              <w:r w:rsidRPr="00FF15E8">
                <w:rPr>
                  <w:rFonts w:ascii="Times New Roman" w:eastAsiaTheme="minorEastAsia" w:hAnsi="Times New Roman" w:cs="Times New Roman"/>
                  <w:i/>
                  <w:iCs/>
                  <w:sz w:val="20"/>
                  <w:vertAlign w:val="subscript"/>
                </w:rPr>
                <w:t>k</w:t>
              </w:r>
            </w:ins>
          </w:p>
        </w:tc>
        <w:tc>
          <w:tcPr>
            <w:tcW w:w="270" w:type="dxa"/>
            <w:tcPrChange w:id="345" w:author="Inno" w:date="2024-11-19T16:08:00Z" w16du:dateUtc="2024-11-19T10:38:00Z">
              <w:tcPr>
                <w:tcW w:w="3005" w:type="dxa"/>
              </w:tcPr>
            </w:tcPrChange>
          </w:tcPr>
          <w:p w14:paraId="5FC92063" w14:textId="090794A1" w:rsidR="002F1247" w:rsidRPr="002F1247" w:rsidRDefault="002F1247">
            <w:pPr>
              <w:spacing w:after="120"/>
              <w:jc w:val="both"/>
              <w:rPr>
                <w:ins w:id="346" w:author="Inno" w:date="2024-11-19T16:07:00Z" w16du:dateUtc="2024-11-19T10:37:00Z"/>
                <w:rFonts w:ascii="Times New Roman" w:eastAsiaTheme="minorEastAsia" w:hAnsi="Times New Roman" w:cs="Times New Roman"/>
                <w:sz w:val="20"/>
                <w:rPrChange w:id="347" w:author="Inno" w:date="2024-11-19T16:08:00Z" w16du:dateUtc="2024-11-19T10:38:00Z">
                  <w:rPr>
                    <w:ins w:id="348" w:author="Inno" w:date="2024-11-19T16:07:00Z" w16du:dateUtc="2024-11-19T10:37:00Z"/>
                    <w:rFonts w:ascii="Times New Roman" w:eastAsiaTheme="minorEastAsia" w:hAnsi="Times New Roman" w:cs="Times New Roman"/>
                    <w:i/>
                    <w:iCs/>
                    <w:sz w:val="20"/>
                  </w:rPr>
                </w:rPrChange>
              </w:rPr>
              <w:pPrChange w:id="349" w:author="Inno" w:date="2024-11-19T16:08:00Z" w16du:dateUtc="2024-11-19T10:38:00Z">
                <w:pPr>
                  <w:jc w:val="both"/>
                </w:pPr>
              </w:pPrChange>
            </w:pPr>
            <w:ins w:id="350" w:author="Inno" w:date="2024-11-19T16:08:00Z" w16du:dateUtc="2024-11-19T10:38:00Z">
              <w:r w:rsidRPr="002F1247">
                <w:rPr>
                  <w:rFonts w:ascii="Times New Roman" w:eastAsiaTheme="minorEastAsia" w:hAnsi="Times New Roman" w:cs="Times New Roman"/>
                  <w:sz w:val="20"/>
                  <w:rPrChange w:id="351" w:author="Inno" w:date="2024-11-19T16:08:00Z" w16du:dateUtc="2024-11-19T10:38:00Z">
                    <w:rPr>
                      <w:rFonts w:ascii="Times New Roman" w:eastAsiaTheme="minorEastAsia" w:hAnsi="Times New Roman" w:cs="Times New Roman"/>
                      <w:i/>
                      <w:iCs/>
                      <w:sz w:val="20"/>
                    </w:rPr>
                  </w:rPrChange>
                </w:rPr>
                <w:t>=</w:t>
              </w:r>
            </w:ins>
          </w:p>
        </w:tc>
        <w:tc>
          <w:tcPr>
            <w:tcW w:w="7972" w:type="dxa"/>
            <w:tcPrChange w:id="352" w:author="Inno" w:date="2024-11-19T16:08:00Z" w16du:dateUtc="2024-11-19T10:38:00Z">
              <w:tcPr>
                <w:tcW w:w="3006" w:type="dxa"/>
              </w:tcPr>
            </w:tcPrChange>
          </w:tcPr>
          <w:p w14:paraId="41EC5B0B" w14:textId="0DF626C1" w:rsidR="002F1247" w:rsidRDefault="002F1247">
            <w:pPr>
              <w:spacing w:after="120"/>
              <w:jc w:val="both"/>
              <w:rPr>
                <w:ins w:id="353" w:author="Inno" w:date="2024-11-19T16:07:00Z" w16du:dateUtc="2024-11-19T10:37:00Z"/>
                <w:rFonts w:ascii="Times New Roman" w:eastAsiaTheme="minorEastAsia" w:hAnsi="Times New Roman" w:cs="Times New Roman"/>
                <w:i/>
                <w:iCs/>
                <w:sz w:val="20"/>
              </w:rPr>
              <w:pPrChange w:id="354" w:author="Inno" w:date="2024-11-19T16:08:00Z" w16du:dateUtc="2024-11-19T10:38:00Z">
                <w:pPr>
                  <w:jc w:val="both"/>
                </w:pPr>
              </w:pPrChange>
            </w:pPr>
            <w:ins w:id="355" w:author="Inno" w:date="2024-11-19T16:08:00Z" w16du:dateUtc="2024-11-19T10:38:00Z">
              <w:r w:rsidRPr="00AC260F">
                <w:rPr>
                  <w:rFonts w:ascii="Times New Roman" w:eastAsiaTheme="minorEastAsia" w:hAnsi="Times New Roman" w:cs="Times New Roman"/>
                  <w:sz w:val="20"/>
                </w:rPr>
                <w:t>bale mass, in kilogram (kg);</w:t>
              </w:r>
              <w:r w:rsidR="00827311">
                <w:rPr>
                  <w:rFonts w:ascii="Times New Roman" w:eastAsiaTheme="minorEastAsia" w:hAnsi="Times New Roman" w:cs="Times New Roman"/>
                  <w:sz w:val="20"/>
                </w:rPr>
                <w:t xml:space="preserve"> and</w:t>
              </w:r>
            </w:ins>
          </w:p>
        </w:tc>
      </w:tr>
      <w:tr w:rsidR="002F1247" w14:paraId="67AC52AE" w14:textId="77777777" w:rsidTr="002F1247">
        <w:trPr>
          <w:ins w:id="356" w:author="Inno" w:date="2024-11-19T16:07:00Z"/>
          <w:trPrChange w:id="357" w:author="Inno" w:date="2024-11-19T16:08:00Z" w16du:dateUtc="2024-11-19T10:38:00Z">
            <w:trPr>
              <w:gridBefore w:val="3"/>
            </w:trPr>
          </w:trPrChange>
        </w:trPr>
        <w:tc>
          <w:tcPr>
            <w:tcW w:w="419" w:type="dxa"/>
            <w:tcPrChange w:id="358" w:author="Inno" w:date="2024-11-19T16:08:00Z" w16du:dateUtc="2024-11-19T10:38:00Z">
              <w:tcPr>
                <w:tcW w:w="3005" w:type="dxa"/>
                <w:gridSpan w:val="2"/>
              </w:tcPr>
            </w:tcPrChange>
          </w:tcPr>
          <w:p w14:paraId="3D3E5737" w14:textId="5B4B68B8" w:rsidR="002F1247" w:rsidRDefault="002F1247" w:rsidP="002F1247">
            <w:pPr>
              <w:jc w:val="both"/>
              <w:rPr>
                <w:ins w:id="359" w:author="Inno" w:date="2024-11-19T16:07:00Z" w16du:dateUtc="2024-11-19T10:37:00Z"/>
                <w:rFonts w:ascii="Times New Roman" w:eastAsiaTheme="minorEastAsia" w:hAnsi="Times New Roman" w:cs="Times New Roman"/>
                <w:i/>
                <w:iCs/>
                <w:sz w:val="20"/>
              </w:rPr>
            </w:pPr>
            <w:ins w:id="360" w:author="Inno" w:date="2024-11-19T16:07:00Z" w16du:dateUtc="2024-11-19T10:37:00Z">
              <w:r w:rsidRPr="00FF15E8">
                <w:rPr>
                  <w:rFonts w:ascii="Times New Roman" w:eastAsiaTheme="minorEastAsia" w:hAnsi="Times New Roman" w:cs="Times New Roman"/>
                  <w:i/>
                  <w:iCs/>
                  <w:sz w:val="20"/>
                </w:rPr>
                <w:t>V</w:t>
              </w:r>
              <w:r w:rsidRPr="00FF15E8">
                <w:rPr>
                  <w:rFonts w:ascii="Times New Roman" w:eastAsiaTheme="minorEastAsia" w:hAnsi="Times New Roman" w:cs="Times New Roman"/>
                  <w:i/>
                  <w:iCs/>
                  <w:sz w:val="20"/>
                  <w:vertAlign w:val="subscript"/>
                </w:rPr>
                <w:t>k</w:t>
              </w:r>
              <w:r w:rsidRPr="00FF15E8">
                <w:rPr>
                  <w:rFonts w:ascii="Times New Roman" w:eastAsiaTheme="minorEastAsia" w:hAnsi="Times New Roman" w:cs="Times New Roman"/>
                  <w:i/>
                  <w:iCs/>
                  <w:sz w:val="20"/>
                </w:rPr>
                <w:t xml:space="preserve"> </w:t>
              </w:r>
            </w:ins>
          </w:p>
        </w:tc>
        <w:tc>
          <w:tcPr>
            <w:tcW w:w="270" w:type="dxa"/>
            <w:tcPrChange w:id="361" w:author="Inno" w:date="2024-11-19T16:08:00Z" w16du:dateUtc="2024-11-19T10:38:00Z">
              <w:tcPr>
                <w:tcW w:w="3005" w:type="dxa"/>
              </w:tcPr>
            </w:tcPrChange>
          </w:tcPr>
          <w:p w14:paraId="1BA4B90B" w14:textId="600740BF" w:rsidR="002F1247" w:rsidRPr="002F1247" w:rsidRDefault="002F1247" w:rsidP="002F1247">
            <w:pPr>
              <w:jc w:val="both"/>
              <w:rPr>
                <w:ins w:id="362" w:author="Inno" w:date="2024-11-19T16:07:00Z" w16du:dateUtc="2024-11-19T10:37:00Z"/>
                <w:rFonts w:ascii="Times New Roman" w:eastAsiaTheme="minorEastAsia" w:hAnsi="Times New Roman" w:cs="Times New Roman"/>
                <w:sz w:val="20"/>
                <w:rPrChange w:id="363" w:author="Inno" w:date="2024-11-19T16:08:00Z" w16du:dateUtc="2024-11-19T10:38:00Z">
                  <w:rPr>
                    <w:ins w:id="364" w:author="Inno" w:date="2024-11-19T16:07:00Z" w16du:dateUtc="2024-11-19T10:37:00Z"/>
                    <w:rFonts w:ascii="Times New Roman" w:eastAsiaTheme="minorEastAsia" w:hAnsi="Times New Roman" w:cs="Times New Roman"/>
                    <w:i/>
                    <w:iCs/>
                    <w:sz w:val="20"/>
                  </w:rPr>
                </w:rPrChange>
              </w:rPr>
            </w:pPr>
            <w:ins w:id="365" w:author="Inno" w:date="2024-11-19T16:08:00Z" w16du:dateUtc="2024-11-19T10:38:00Z">
              <w:r w:rsidRPr="002F1247">
                <w:rPr>
                  <w:rFonts w:ascii="Times New Roman" w:eastAsiaTheme="minorEastAsia" w:hAnsi="Times New Roman" w:cs="Times New Roman"/>
                  <w:sz w:val="20"/>
                  <w:rPrChange w:id="366" w:author="Inno" w:date="2024-11-19T16:08:00Z" w16du:dateUtc="2024-11-19T10:38:00Z">
                    <w:rPr>
                      <w:rFonts w:ascii="Times New Roman" w:eastAsiaTheme="minorEastAsia" w:hAnsi="Times New Roman" w:cs="Times New Roman"/>
                      <w:i/>
                      <w:iCs/>
                      <w:sz w:val="20"/>
                    </w:rPr>
                  </w:rPrChange>
                </w:rPr>
                <w:t>=</w:t>
              </w:r>
            </w:ins>
          </w:p>
        </w:tc>
        <w:tc>
          <w:tcPr>
            <w:tcW w:w="7972" w:type="dxa"/>
            <w:tcPrChange w:id="367" w:author="Inno" w:date="2024-11-19T16:08:00Z" w16du:dateUtc="2024-11-19T10:38:00Z">
              <w:tcPr>
                <w:tcW w:w="3006" w:type="dxa"/>
              </w:tcPr>
            </w:tcPrChange>
          </w:tcPr>
          <w:p w14:paraId="195B893B" w14:textId="0C881B18" w:rsidR="002F1247" w:rsidRDefault="002F1247" w:rsidP="002F1247">
            <w:pPr>
              <w:jc w:val="both"/>
              <w:rPr>
                <w:ins w:id="368" w:author="Inno" w:date="2024-11-19T16:07:00Z" w16du:dateUtc="2024-11-19T10:37:00Z"/>
                <w:rFonts w:ascii="Times New Roman" w:eastAsiaTheme="minorEastAsia" w:hAnsi="Times New Roman" w:cs="Times New Roman"/>
                <w:i/>
                <w:iCs/>
                <w:sz w:val="20"/>
              </w:rPr>
            </w:pPr>
            <w:ins w:id="369" w:author="Inno" w:date="2024-11-19T16:08:00Z" w16du:dateUtc="2024-11-19T10:38:00Z">
              <w:r w:rsidRPr="00AC260F">
                <w:rPr>
                  <w:rFonts w:ascii="Times New Roman" w:eastAsiaTheme="minorEastAsia" w:hAnsi="Times New Roman" w:cs="Times New Roman"/>
                  <w:sz w:val="20"/>
                </w:rPr>
                <w:t>bale volume, in cubic meter (m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w:t>
              </w:r>
            </w:ins>
          </w:p>
        </w:tc>
      </w:tr>
    </w:tbl>
    <w:p w14:paraId="1FC55BAE" w14:textId="29B08BD6" w:rsidR="0077318A" w:rsidRPr="00D7774E" w:rsidDel="002F1247" w:rsidRDefault="00F564A5" w:rsidP="009443ED">
      <w:pPr>
        <w:spacing w:after="0" w:line="240" w:lineRule="auto"/>
        <w:ind w:left="720"/>
        <w:jc w:val="both"/>
        <w:rPr>
          <w:del w:id="370" w:author="Inno" w:date="2024-11-19T16:08:00Z" w16du:dateUtc="2024-11-19T10:38:00Z"/>
          <w:rFonts w:ascii="Times New Roman" w:eastAsiaTheme="minorEastAsia" w:hAnsi="Times New Roman" w:cs="Times New Roman"/>
          <w:sz w:val="20"/>
        </w:rPr>
      </w:pPr>
      <w:del w:id="371" w:author="Inno" w:date="2024-11-19T16:08:00Z" w16du:dateUtc="2024-11-19T10:38:00Z">
        <w:r w:rsidRPr="00D7774E" w:rsidDel="002F1247">
          <w:rPr>
            <w:rFonts w:ascii="Times New Roman" w:eastAsiaTheme="minorEastAsia" w:hAnsi="Times New Roman" w:cs="Times New Roman"/>
            <w:i/>
            <w:iCs/>
            <w:sz w:val="20"/>
          </w:rPr>
          <w:delText>P</w:delText>
        </w:r>
        <w:r w:rsidRPr="00D7774E" w:rsidDel="002F1247">
          <w:rPr>
            <w:rFonts w:ascii="Times New Roman" w:eastAsiaTheme="minorEastAsia" w:hAnsi="Times New Roman" w:cs="Times New Roman"/>
            <w:sz w:val="20"/>
          </w:rPr>
          <w:delText xml:space="preserve"> </w:delText>
        </w:r>
        <w:r w:rsidR="0077318A" w:rsidRPr="00D7774E" w:rsidDel="002F1247">
          <w:rPr>
            <w:rFonts w:ascii="Times New Roman" w:eastAsiaTheme="minorEastAsia" w:hAnsi="Times New Roman" w:cs="Times New Roman"/>
            <w:sz w:val="20"/>
          </w:rPr>
          <w:delText>is the bale density, in kilogram per cubic meter (kg/m</w:delText>
        </w:r>
        <w:r w:rsidR="0077318A" w:rsidRPr="00D7774E" w:rsidDel="002F1247">
          <w:rPr>
            <w:rFonts w:ascii="Times New Roman" w:eastAsiaTheme="minorEastAsia" w:hAnsi="Times New Roman" w:cs="Times New Roman"/>
            <w:sz w:val="20"/>
            <w:vertAlign w:val="superscript"/>
          </w:rPr>
          <w:delText>3</w:delText>
        </w:r>
        <w:r w:rsidR="0077318A" w:rsidRPr="00D7774E" w:rsidDel="002F1247">
          <w:rPr>
            <w:rFonts w:ascii="Times New Roman" w:eastAsiaTheme="minorEastAsia" w:hAnsi="Times New Roman" w:cs="Times New Roman"/>
            <w:sz w:val="20"/>
          </w:rPr>
          <w:delText xml:space="preserve">); </w:delText>
        </w:r>
      </w:del>
    </w:p>
    <w:p w14:paraId="715AF7ED" w14:textId="68BDA9CF" w:rsidR="0077318A" w:rsidRPr="00D7774E" w:rsidDel="002F1247" w:rsidRDefault="0077318A" w:rsidP="009443ED">
      <w:pPr>
        <w:spacing w:after="0" w:line="240" w:lineRule="auto"/>
        <w:ind w:left="720"/>
        <w:jc w:val="both"/>
        <w:rPr>
          <w:del w:id="372" w:author="Inno" w:date="2024-11-19T16:08:00Z" w16du:dateUtc="2024-11-19T10:38:00Z"/>
          <w:rFonts w:ascii="Times New Roman" w:eastAsiaTheme="minorEastAsia" w:hAnsi="Times New Roman" w:cs="Times New Roman"/>
          <w:sz w:val="20"/>
        </w:rPr>
      </w:pPr>
      <w:del w:id="373" w:author="Inno" w:date="2024-11-19T16:08:00Z" w16du:dateUtc="2024-11-19T10:38:00Z">
        <w:r w:rsidRPr="00D7774E" w:rsidDel="002F1247">
          <w:rPr>
            <w:rFonts w:ascii="Times New Roman" w:eastAsiaTheme="minorEastAsia" w:hAnsi="Times New Roman" w:cs="Times New Roman"/>
            <w:i/>
            <w:iCs/>
            <w:sz w:val="20"/>
          </w:rPr>
          <w:delText>G</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mass, in kilogram (kg);</w:delText>
        </w:r>
      </w:del>
    </w:p>
    <w:p w14:paraId="49E63782" w14:textId="74B0A125" w:rsidR="0077318A" w:rsidRPr="00D7774E" w:rsidDel="002F1247" w:rsidRDefault="0077318A" w:rsidP="009443ED">
      <w:pPr>
        <w:spacing w:after="0" w:line="240" w:lineRule="auto"/>
        <w:ind w:left="720"/>
        <w:jc w:val="both"/>
        <w:rPr>
          <w:del w:id="374" w:author="Inno" w:date="2024-11-19T16:08:00Z" w16du:dateUtc="2024-11-19T10:38:00Z"/>
          <w:rFonts w:ascii="Times New Roman" w:eastAsiaTheme="minorEastAsia" w:hAnsi="Times New Roman" w:cs="Times New Roman"/>
          <w:sz w:val="20"/>
        </w:rPr>
      </w:pPr>
      <w:del w:id="375" w:author="Inno" w:date="2024-11-19T16:08:00Z" w16du:dateUtc="2024-11-19T10:38:00Z">
        <w:r w:rsidRPr="00D7774E" w:rsidDel="002F1247">
          <w:rPr>
            <w:rFonts w:ascii="Times New Roman" w:eastAsiaTheme="minorEastAsia" w:hAnsi="Times New Roman" w:cs="Times New Roman"/>
            <w:i/>
            <w:iCs/>
            <w:sz w:val="20"/>
          </w:rPr>
          <w:delText>V</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volume, in cubic meter (m</w:delText>
        </w:r>
        <w:r w:rsidRPr="00D7774E" w:rsidDel="002F1247">
          <w:rPr>
            <w:rFonts w:ascii="Times New Roman" w:eastAsiaTheme="minorEastAsia" w:hAnsi="Times New Roman" w:cs="Times New Roman"/>
            <w:sz w:val="20"/>
            <w:vertAlign w:val="superscript"/>
          </w:rPr>
          <w:delText>3</w:delText>
        </w:r>
        <w:r w:rsidRPr="00D7774E" w:rsidDel="002F1247">
          <w:rPr>
            <w:rFonts w:ascii="Times New Roman" w:eastAsiaTheme="minorEastAsia" w:hAnsi="Times New Roman" w:cs="Times New Roman"/>
            <w:sz w:val="20"/>
          </w:rPr>
          <w:delText>).</w:delText>
        </w:r>
      </w:del>
    </w:p>
    <w:p w14:paraId="77A5C776" w14:textId="1B72D260" w:rsidR="009443ED" w:rsidDel="0023672C" w:rsidRDefault="009443ED" w:rsidP="009443ED">
      <w:pPr>
        <w:spacing w:after="0" w:line="240" w:lineRule="auto"/>
        <w:rPr>
          <w:del w:id="376" w:author="Inno" w:date="2024-12-02T16:03:00Z" w16du:dateUtc="2024-12-02T10:33:00Z"/>
          <w:rFonts w:ascii="Times New Roman" w:hAnsi="Times New Roman" w:cs="Times New Roman"/>
          <w:b/>
          <w:bCs/>
          <w:sz w:val="20"/>
        </w:rPr>
      </w:pPr>
    </w:p>
    <w:p w14:paraId="3FDF396D" w14:textId="576C7A89" w:rsidR="00BC2985" w:rsidRDefault="00757044" w:rsidP="009443ED">
      <w:pPr>
        <w:spacing w:after="0" w:line="240" w:lineRule="auto"/>
        <w:rPr>
          <w:rFonts w:ascii="Times New Roman" w:hAnsi="Times New Roman" w:cs="Times New Roman"/>
          <w:b/>
          <w:bCs/>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.7.2</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Straw </w:t>
      </w:r>
      <w:r w:rsidR="002D76AA" w:rsidRPr="00D7774E">
        <w:rPr>
          <w:rFonts w:ascii="Times New Roman" w:hAnsi="Times New Roman" w:cs="Times New Roman"/>
          <w:i/>
          <w:iCs/>
          <w:sz w:val="20"/>
        </w:rPr>
        <w:t>r</w:t>
      </w:r>
      <w:r w:rsidR="00BC2985" w:rsidRPr="00D7774E">
        <w:rPr>
          <w:rFonts w:ascii="Times New Roman" w:hAnsi="Times New Roman" w:cs="Times New Roman"/>
          <w:i/>
          <w:iCs/>
          <w:sz w:val="20"/>
        </w:rPr>
        <w:t>ecovery</w:t>
      </w:r>
      <w:r w:rsidR="00BC2985" w:rsidRPr="00D7774E">
        <w:rPr>
          <w:rFonts w:ascii="Times New Roman" w:hAnsi="Times New Roman" w:cs="Times New Roman"/>
          <w:b/>
          <w:bCs/>
          <w:i/>
          <w:iCs/>
          <w:sz w:val="20"/>
        </w:rPr>
        <w:t xml:space="preserve"> </w:t>
      </w:r>
    </w:p>
    <w:p w14:paraId="20E0B96B" w14:textId="77777777" w:rsidR="009443ED" w:rsidRPr="00D7774E" w:rsidRDefault="009443ED" w:rsidP="009443ED">
      <w:pPr>
        <w:spacing w:after="0" w:line="240" w:lineRule="auto"/>
        <w:rPr>
          <w:rFonts w:ascii="Times New Roman" w:hAnsi="Times New Roman" w:cs="Times New Roman"/>
          <w:b/>
          <w:bCs/>
          <w:i/>
          <w:iCs/>
          <w:sz w:val="20"/>
        </w:rPr>
      </w:pPr>
    </w:p>
    <w:p w14:paraId="71AADAC5"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 expressed as a percentage of straw/hay recovered by machine from the field while in bailing operation.</w:t>
      </w:r>
    </w:p>
    <w:p w14:paraId="452FDC77" w14:textId="77777777" w:rsidR="00803607" w:rsidRDefault="00803607" w:rsidP="009443ED">
      <w:pPr>
        <w:spacing w:after="0" w:line="240" w:lineRule="auto"/>
        <w:jc w:val="both"/>
        <w:rPr>
          <w:ins w:id="377" w:author="Inno" w:date="2024-11-19T16:08:00Z" w16du:dateUtc="2024-11-19T10:38:00Z"/>
          <w:rFonts w:ascii="Times New Roman" w:eastAsiaTheme="minorEastAsia" w:hAnsi="Times New Roman" w:cs="Times New Roman"/>
          <w:sz w:val="20"/>
        </w:rPr>
      </w:pPr>
    </w:p>
    <w:p w14:paraId="42979F0B" w14:textId="14521438" w:rsidR="00BC2985" w:rsidRPr="0023672C" w:rsidRDefault="00BC2985" w:rsidP="009443ED">
      <w:pPr>
        <w:spacing w:after="0" w:line="240" w:lineRule="auto"/>
        <w:jc w:val="both"/>
        <w:rPr>
          <w:rFonts w:ascii="Times New Roman" w:hAnsi="Times New Roman" w:cs="Times New Roman"/>
          <w:sz w:val="20"/>
        </w:rPr>
      </w:pPr>
      <m:oMathPara>
        <m:oMathParaPr>
          <m:jc m:val="center"/>
        </m:oMathParaPr>
        <m:oMath>
          <m:r>
            <w:rPr>
              <w:rFonts w:ascii="Cambria Math" w:hAnsi="Cambria Math" w:cs="Times New Roman"/>
              <w:sz w:val="20"/>
            </w:rPr>
            <m:t xml:space="preserve"> Percentage of Straw recovery, SR = </m:t>
          </m:r>
          <m:d>
            <m:dPr>
              <m:ctrlPr>
                <w:rPr>
                  <w:rFonts w:ascii="Cambria Math" w:hAnsi="Cambria Math" w:cs="Times New Roman"/>
                  <w:i/>
                  <w:iCs/>
                  <w:sz w:val="20"/>
                </w:rPr>
              </m:ctrlPr>
            </m:dPr>
            <m:e>
              <m:f>
                <m:fPr>
                  <m:ctrlPr>
                    <w:rPr>
                      <w:rFonts w:ascii="Cambria Math" w:hAnsi="Cambria Math" w:cs="Times New Roman"/>
                      <w:i/>
                      <w:sz w:val="20"/>
                    </w:rPr>
                  </m:ctrlPr>
                </m:fPr>
                <m:num>
                  <m:r>
                    <w:rPr>
                      <w:rFonts w:ascii="Cambria Math" w:hAnsi="Cambria Math" w:cs="Times New Roman"/>
                      <w:sz w:val="20"/>
                    </w:rPr>
                    <m:t>X-Y</m:t>
                  </m:r>
                </m:num>
                <m:den>
                  <m:r>
                    <w:rPr>
                      <w:rFonts w:ascii="Cambria Math" w:hAnsi="Cambria Math" w:cs="Times New Roman"/>
                      <w:sz w:val="20"/>
                    </w:rPr>
                    <m:t>X</m:t>
                  </m:r>
                </m:den>
              </m:f>
            </m:e>
          </m:d>
          <m:r>
            <w:ins w:id="378" w:author="Inno" w:date="2024-11-19T16:11:00Z" w16du:dateUtc="2024-11-19T10:41:00Z">
              <w:rPr>
                <w:rFonts w:ascii="Cambria Math" w:hAnsi="Cambria Math" w:cs="Times New Roman"/>
                <w:sz w:val="20"/>
              </w:rPr>
              <m:t>×</m:t>
            </w:ins>
          </m:r>
          <m:r>
            <w:del w:id="379" w:author="Inno" w:date="2024-11-19T16:10:00Z" w16du:dateUtc="2024-11-19T10:40:00Z">
              <m:rPr>
                <m:sty m:val="p"/>
              </m:rPr>
              <w:rPr>
                <w:rFonts w:ascii="Cambria Math" w:hAnsi="Cambria Math" w:cs="Times New Roman"/>
                <w:sz w:val="20"/>
              </w:rPr>
              <m:t>x</m:t>
            </w:del>
          </m:r>
          <m:r>
            <w:ins w:id="380" w:author="Inno" w:date="2024-11-19T16:09:00Z" w16du:dateUtc="2024-11-19T10:39:00Z">
              <m:rPr>
                <m:sty m:val="p"/>
              </m:rPr>
              <w:rPr>
                <w:rFonts w:ascii="Cambria Math" w:hAnsi="Cambria Math" w:cs="Times New Roman"/>
                <w:sz w:val="20"/>
              </w:rPr>
              <m:t xml:space="preserve"> </m:t>
            </w:ins>
          </m:r>
          <m:r>
            <w:rPr>
              <w:rFonts w:ascii="Cambria Math" w:hAnsi="Cambria Math" w:cs="Times New Roman"/>
              <w:sz w:val="20"/>
            </w:rPr>
            <m:t>10</m:t>
          </m:r>
          <m:r>
            <w:rPr>
              <w:rFonts w:ascii="Cambria Math" w:hAnsi="Cambria Math" w:cs="Times New Roman"/>
              <w:sz w:val="20"/>
            </w:rPr>
            <m:t>0</m:t>
          </m:r>
        </m:oMath>
      </m:oMathPara>
    </w:p>
    <w:p w14:paraId="5FB23043" w14:textId="77777777" w:rsidR="00803607" w:rsidRDefault="00BC2985">
      <w:pPr>
        <w:spacing w:after="120" w:line="240" w:lineRule="auto"/>
        <w:jc w:val="both"/>
        <w:rPr>
          <w:ins w:id="381" w:author="Inno" w:date="2024-11-19T16:08:00Z" w16du:dateUtc="2024-11-19T10:38:00Z"/>
          <w:rFonts w:ascii="Times New Roman" w:hAnsi="Times New Roman" w:cs="Times New Roman"/>
          <w:sz w:val="20"/>
        </w:rPr>
        <w:pPrChange w:id="382" w:author="Inno" w:date="2024-11-19T16:09:00Z" w16du:dateUtc="2024-11-19T10:39:00Z">
          <w:pPr>
            <w:spacing w:after="0" w:line="240" w:lineRule="auto"/>
            <w:jc w:val="both"/>
          </w:pPr>
        </w:pPrChange>
      </w:pPr>
      <w:del w:id="383" w:author="Inno" w:date="2024-11-19T16:08:00Z" w16du:dateUtc="2024-11-19T10:38:00Z">
        <w:r w:rsidRPr="00D7774E" w:rsidDel="00803607">
          <w:rPr>
            <w:rFonts w:ascii="Times New Roman" w:hAnsi="Times New Roman" w:cs="Times New Roman"/>
            <w:sz w:val="20"/>
          </w:rPr>
          <w:delText>Where</w:delText>
        </w:r>
      </w:del>
      <w:ins w:id="384" w:author="Inno" w:date="2024-11-19T16:08:00Z" w16du:dateUtc="2024-11-19T10:38:00Z">
        <w:r w:rsidR="00803607">
          <w:rPr>
            <w:rFonts w:ascii="Times New Roman" w:hAnsi="Times New Roman" w:cs="Times New Roman"/>
            <w:sz w:val="20"/>
          </w:rPr>
          <w:t>w</w:t>
        </w:r>
        <w:r w:rsidR="00803607" w:rsidRPr="00D7774E">
          <w:rPr>
            <w:rFonts w:ascii="Times New Roman" w:hAnsi="Times New Roman" w:cs="Times New Roman"/>
            <w:sz w:val="20"/>
          </w:rPr>
          <w:t>here</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85" w:author="Inno" w:date="2024-11-19T16:09:00Z" w16du:dateUtc="2024-11-19T10:39:00Z">
          <w:tblPr>
            <w:tblStyle w:val="TableGrid"/>
            <w:tblW w:w="0" w:type="auto"/>
            <w:tblLook w:val="04A0" w:firstRow="1" w:lastRow="0" w:firstColumn="1" w:lastColumn="0" w:noHBand="0" w:noVBand="1"/>
          </w:tblPr>
        </w:tblPrChange>
      </w:tblPr>
      <w:tblGrid>
        <w:gridCol w:w="371"/>
        <w:gridCol w:w="329"/>
        <w:gridCol w:w="3098"/>
        <w:tblGridChange w:id="386">
          <w:tblGrid>
            <w:gridCol w:w="350"/>
            <w:gridCol w:w="371"/>
            <w:gridCol w:w="329"/>
            <w:gridCol w:w="1955"/>
            <w:gridCol w:w="1143"/>
            <w:gridCol w:w="1862"/>
            <w:gridCol w:w="3006"/>
          </w:tblGrid>
        </w:tblGridChange>
      </w:tblGrid>
      <w:tr w:rsidR="00803607" w14:paraId="61F8B5F5" w14:textId="77777777" w:rsidTr="00803607">
        <w:trPr>
          <w:ins w:id="387" w:author="Inno" w:date="2024-11-19T16:09:00Z"/>
        </w:trPr>
        <w:tc>
          <w:tcPr>
            <w:tcW w:w="446" w:type="dxa"/>
            <w:tcPrChange w:id="388" w:author="Inno" w:date="2024-11-19T16:09:00Z" w16du:dateUtc="2024-11-19T10:39:00Z">
              <w:tcPr>
                <w:tcW w:w="3005" w:type="dxa"/>
                <w:gridSpan w:val="4"/>
              </w:tcPr>
            </w:tcPrChange>
          </w:tcPr>
          <w:p w14:paraId="6D22935A" w14:textId="2E2D83E6" w:rsidR="00803607" w:rsidRDefault="00803607">
            <w:pPr>
              <w:spacing w:after="120"/>
              <w:jc w:val="both"/>
              <w:rPr>
                <w:ins w:id="389" w:author="Inno" w:date="2024-11-19T16:09:00Z" w16du:dateUtc="2024-11-19T10:39:00Z"/>
                <w:rFonts w:ascii="Times New Roman" w:hAnsi="Times New Roman" w:cs="Times New Roman"/>
                <w:sz w:val="20"/>
              </w:rPr>
              <w:pPrChange w:id="390" w:author="Inno" w:date="2024-11-19T16:09:00Z" w16du:dateUtc="2024-11-19T10:39:00Z">
                <w:pPr>
                  <w:jc w:val="both"/>
                </w:pPr>
              </w:pPrChange>
            </w:pPr>
            <w:ins w:id="391" w:author="Inno" w:date="2024-11-19T16:09:00Z" w16du:dateUtc="2024-11-19T10:39:00Z">
              <w:r w:rsidRPr="00043559">
                <w:rPr>
                  <w:rFonts w:ascii="Times New Roman" w:hAnsi="Times New Roman" w:cs="Times New Roman"/>
                  <w:i/>
                  <w:iCs/>
                  <w:sz w:val="20"/>
                </w:rPr>
                <w:t>X</w:t>
              </w:r>
            </w:ins>
          </w:p>
        </w:tc>
        <w:tc>
          <w:tcPr>
            <w:tcW w:w="329" w:type="dxa"/>
            <w:tcPrChange w:id="392" w:author="Inno" w:date="2024-11-19T16:09:00Z" w16du:dateUtc="2024-11-19T10:39:00Z">
              <w:tcPr>
                <w:tcW w:w="3005" w:type="dxa"/>
                <w:gridSpan w:val="2"/>
              </w:tcPr>
            </w:tcPrChange>
          </w:tcPr>
          <w:p w14:paraId="627BE6E5" w14:textId="294A4753" w:rsidR="00803607" w:rsidRDefault="00803607">
            <w:pPr>
              <w:spacing w:after="120"/>
              <w:jc w:val="both"/>
              <w:rPr>
                <w:ins w:id="393" w:author="Inno" w:date="2024-11-19T16:09:00Z" w16du:dateUtc="2024-11-19T10:39:00Z"/>
                <w:rFonts w:ascii="Times New Roman" w:hAnsi="Times New Roman" w:cs="Times New Roman"/>
                <w:sz w:val="20"/>
              </w:rPr>
              <w:pPrChange w:id="394" w:author="Inno" w:date="2024-11-19T16:09:00Z" w16du:dateUtc="2024-11-19T10:39:00Z">
                <w:pPr>
                  <w:jc w:val="both"/>
                </w:pPr>
              </w:pPrChange>
            </w:pPr>
            <w:ins w:id="395" w:author="Inno" w:date="2024-11-19T16:09:00Z" w16du:dateUtc="2024-11-19T10:39:00Z">
              <w:r>
                <w:rPr>
                  <w:rFonts w:ascii="Times New Roman" w:hAnsi="Times New Roman" w:cs="Times New Roman"/>
                  <w:sz w:val="20"/>
                </w:rPr>
                <w:t>=</w:t>
              </w:r>
            </w:ins>
          </w:p>
        </w:tc>
        <w:tc>
          <w:tcPr>
            <w:tcW w:w="7886" w:type="dxa"/>
            <w:tcPrChange w:id="396" w:author="Inno" w:date="2024-11-19T16:09:00Z" w16du:dateUtc="2024-11-19T10:39:00Z">
              <w:tcPr>
                <w:tcW w:w="3006" w:type="dxa"/>
              </w:tcPr>
            </w:tcPrChange>
          </w:tcPr>
          <w:p w14:paraId="4655BB21" w14:textId="66FF0F89" w:rsidR="00803607" w:rsidRDefault="000D24D2">
            <w:pPr>
              <w:spacing w:after="120"/>
              <w:jc w:val="both"/>
              <w:rPr>
                <w:ins w:id="397" w:author="Inno" w:date="2024-11-19T16:09:00Z" w16du:dateUtc="2024-11-19T10:39:00Z"/>
                <w:rFonts w:ascii="Times New Roman" w:hAnsi="Times New Roman" w:cs="Times New Roman"/>
                <w:sz w:val="20"/>
              </w:rPr>
              <w:pPrChange w:id="398" w:author="Inno" w:date="2024-11-19T16:09:00Z" w16du:dateUtc="2024-11-19T10:39:00Z">
                <w:pPr>
                  <w:jc w:val="both"/>
                </w:pPr>
              </w:pPrChange>
            </w:pPr>
            <w:ins w:id="399" w:author="Inno" w:date="2024-11-21T15:23:00Z" w16du:dateUtc="2024-11-21T09:53:00Z">
              <w:r w:rsidRPr="000D24D2">
                <w:rPr>
                  <w:rFonts w:ascii="Times New Roman" w:hAnsi="Times New Roman" w:cs="Times New Roman"/>
                  <w:sz w:val="20"/>
                </w:rPr>
                <w:t>m</w:t>
              </w:r>
            </w:ins>
            <w:ins w:id="400" w:author="Inno" w:date="2024-11-19T16:09:00Z" w16du:dateUtc="2024-11-19T10:39:00Z">
              <w:r w:rsidR="00803607" w:rsidRPr="000D24D2">
                <w:rPr>
                  <w:rFonts w:ascii="Times New Roman" w:hAnsi="Times New Roman" w:cs="Times New Roman"/>
                  <w:sz w:val="20"/>
                </w:rPr>
                <w:t>ass</w:t>
              </w:r>
            </w:ins>
            <w:ins w:id="401" w:author="Inno" w:date="2024-11-21T15:23:00Z" w16du:dateUtc="2024-11-21T09:53:00Z">
              <w:r w:rsidRPr="000D24D2">
                <w:rPr>
                  <w:rFonts w:ascii="Times New Roman" w:hAnsi="Times New Roman" w:cs="Times New Roman"/>
                  <w:sz w:val="20"/>
                </w:rPr>
                <w:t>, in</w:t>
              </w:r>
              <w:r>
                <w:rPr>
                  <w:rFonts w:ascii="Times New Roman" w:hAnsi="Times New Roman" w:cs="Times New Roman"/>
                  <w:sz w:val="20"/>
                </w:rPr>
                <w:t xml:space="preserve"> g,</w:t>
              </w:r>
            </w:ins>
            <w:ins w:id="402" w:author="Inno" w:date="2024-11-19T16:09:00Z" w16du:dateUtc="2024-11-19T10:39:00Z">
              <w:r w:rsidR="00803607" w:rsidRPr="005D0BC6">
                <w:rPr>
                  <w:rFonts w:ascii="Times New Roman" w:hAnsi="Times New Roman" w:cs="Times New Roman"/>
                  <w:sz w:val="20"/>
                </w:rPr>
                <w:t xml:space="preserve"> of loose straw/hay collected before bailing operation</w:t>
              </w:r>
            </w:ins>
            <w:ins w:id="403" w:author="Inno" w:date="2024-11-19T16:10:00Z" w16du:dateUtc="2024-11-19T10:40:00Z">
              <w:r w:rsidR="00DF0E70">
                <w:rPr>
                  <w:rFonts w:ascii="Times New Roman" w:hAnsi="Times New Roman" w:cs="Times New Roman"/>
                  <w:sz w:val="20"/>
                </w:rPr>
                <w:t>; and</w:t>
              </w:r>
            </w:ins>
          </w:p>
        </w:tc>
      </w:tr>
      <w:tr w:rsidR="00803607" w14:paraId="253972DE" w14:textId="77777777" w:rsidTr="00803607">
        <w:trPr>
          <w:ins w:id="404" w:author="Inno" w:date="2024-11-19T16:09:00Z"/>
        </w:trPr>
        <w:tc>
          <w:tcPr>
            <w:tcW w:w="446" w:type="dxa"/>
            <w:tcPrChange w:id="405" w:author="Inno" w:date="2024-11-19T16:09:00Z" w16du:dateUtc="2024-11-19T10:39:00Z">
              <w:tcPr>
                <w:tcW w:w="3005" w:type="dxa"/>
                <w:gridSpan w:val="4"/>
              </w:tcPr>
            </w:tcPrChange>
          </w:tcPr>
          <w:p w14:paraId="1D695119" w14:textId="2329D510" w:rsidR="00803607" w:rsidRDefault="00803607" w:rsidP="00803607">
            <w:pPr>
              <w:jc w:val="both"/>
              <w:rPr>
                <w:ins w:id="406" w:author="Inno" w:date="2024-11-19T16:09:00Z" w16du:dateUtc="2024-11-19T10:39:00Z"/>
                <w:rFonts w:ascii="Times New Roman" w:hAnsi="Times New Roman" w:cs="Times New Roman"/>
                <w:sz w:val="20"/>
              </w:rPr>
            </w:pPr>
            <w:ins w:id="407" w:author="Inno" w:date="2024-11-19T16:09:00Z" w16du:dateUtc="2024-11-19T10:39:00Z">
              <w:r w:rsidRPr="00043559">
                <w:rPr>
                  <w:rFonts w:ascii="Times New Roman" w:hAnsi="Times New Roman" w:cs="Times New Roman"/>
                  <w:i/>
                  <w:iCs/>
                  <w:sz w:val="20"/>
                </w:rPr>
                <w:t>Y</w:t>
              </w:r>
            </w:ins>
          </w:p>
        </w:tc>
        <w:tc>
          <w:tcPr>
            <w:tcW w:w="329" w:type="dxa"/>
            <w:tcPrChange w:id="408" w:author="Inno" w:date="2024-11-19T16:09:00Z" w16du:dateUtc="2024-11-19T10:39:00Z">
              <w:tcPr>
                <w:tcW w:w="3005" w:type="dxa"/>
                <w:gridSpan w:val="2"/>
              </w:tcPr>
            </w:tcPrChange>
          </w:tcPr>
          <w:p w14:paraId="6C58DE6E" w14:textId="11C258F2" w:rsidR="00803607" w:rsidRDefault="00803607" w:rsidP="00803607">
            <w:pPr>
              <w:jc w:val="both"/>
              <w:rPr>
                <w:ins w:id="409" w:author="Inno" w:date="2024-11-19T16:09:00Z" w16du:dateUtc="2024-11-19T10:39:00Z"/>
                <w:rFonts w:ascii="Times New Roman" w:hAnsi="Times New Roman" w:cs="Times New Roman"/>
                <w:sz w:val="20"/>
              </w:rPr>
            </w:pPr>
            <w:ins w:id="410" w:author="Inno" w:date="2024-11-19T16:09:00Z" w16du:dateUtc="2024-11-19T10:39:00Z">
              <w:r>
                <w:rPr>
                  <w:rFonts w:ascii="Times New Roman" w:hAnsi="Times New Roman" w:cs="Times New Roman"/>
                  <w:sz w:val="20"/>
                </w:rPr>
                <w:t>=</w:t>
              </w:r>
            </w:ins>
          </w:p>
        </w:tc>
        <w:tc>
          <w:tcPr>
            <w:tcW w:w="7886" w:type="dxa"/>
            <w:tcPrChange w:id="411" w:author="Inno" w:date="2024-11-19T16:09:00Z" w16du:dateUtc="2024-11-19T10:39:00Z">
              <w:tcPr>
                <w:tcW w:w="3006" w:type="dxa"/>
              </w:tcPr>
            </w:tcPrChange>
          </w:tcPr>
          <w:p w14:paraId="285A2490" w14:textId="50156056" w:rsidR="00803607" w:rsidRDefault="000D24D2" w:rsidP="00803607">
            <w:pPr>
              <w:jc w:val="both"/>
              <w:rPr>
                <w:ins w:id="412" w:author="Inno" w:date="2024-11-19T16:09:00Z" w16du:dateUtc="2024-11-19T10:39:00Z"/>
                <w:rFonts w:ascii="Times New Roman" w:hAnsi="Times New Roman" w:cs="Times New Roman"/>
                <w:sz w:val="20"/>
              </w:rPr>
            </w:pPr>
            <w:ins w:id="413" w:author="Inno" w:date="2024-11-21T15:23:00Z" w16du:dateUtc="2024-11-21T09:53:00Z">
              <w:r>
                <w:rPr>
                  <w:rFonts w:ascii="Times New Roman" w:hAnsi="Times New Roman" w:cs="Times New Roman"/>
                  <w:sz w:val="20"/>
                </w:rPr>
                <w:t>m</w:t>
              </w:r>
            </w:ins>
            <w:ins w:id="414" w:author="Inno" w:date="2024-11-19T16:09:00Z" w16du:dateUtc="2024-11-19T10:39:00Z">
              <w:r w:rsidR="00803607" w:rsidRPr="005D0BC6">
                <w:rPr>
                  <w:rFonts w:ascii="Times New Roman" w:hAnsi="Times New Roman" w:cs="Times New Roman"/>
                  <w:sz w:val="20"/>
                </w:rPr>
                <w:t>ass</w:t>
              </w:r>
            </w:ins>
            <w:ins w:id="415" w:author="Inno" w:date="2024-11-21T15:23:00Z" w16du:dateUtc="2024-11-21T09:53:00Z">
              <w:r>
                <w:rPr>
                  <w:rFonts w:ascii="Times New Roman" w:hAnsi="Times New Roman" w:cs="Times New Roman"/>
                  <w:sz w:val="20"/>
                </w:rPr>
                <w:t>,</w:t>
              </w:r>
              <w:r w:rsidRPr="000D24D2">
                <w:rPr>
                  <w:rFonts w:ascii="Times New Roman" w:hAnsi="Times New Roman" w:cs="Times New Roman"/>
                  <w:sz w:val="20"/>
                </w:rPr>
                <w:t xml:space="preserve"> in</w:t>
              </w:r>
              <w:r>
                <w:rPr>
                  <w:rFonts w:ascii="Times New Roman" w:hAnsi="Times New Roman" w:cs="Times New Roman"/>
                  <w:sz w:val="20"/>
                </w:rPr>
                <w:t xml:space="preserve"> g,</w:t>
              </w:r>
            </w:ins>
            <w:ins w:id="416" w:author="Inno" w:date="2024-12-02T16:03:00Z" w16du:dateUtc="2024-12-02T10:33:00Z">
              <w:r w:rsidR="0023672C">
                <w:rPr>
                  <w:rFonts w:ascii="Times New Roman" w:hAnsi="Times New Roman" w:cs="Times New Roman"/>
                  <w:sz w:val="20"/>
                </w:rPr>
                <w:t xml:space="preserve"> </w:t>
              </w:r>
            </w:ins>
            <w:ins w:id="417" w:author="Inno" w:date="2024-11-19T16:09:00Z" w16du:dateUtc="2024-11-19T10:39:00Z">
              <w:r w:rsidR="00803607" w:rsidRPr="005D0BC6">
                <w:rPr>
                  <w:rFonts w:ascii="Times New Roman" w:hAnsi="Times New Roman" w:cs="Times New Roman"/>
                  <w:sz w:val="20"/>
                </w:rPr>
                <w:t>of loose straw/hay collected after bailing operation</w:t>
              </w:r>
            </w:ins>
            <w:ins w:id="418" w:author="Inno" w:date="2024-11-19T16:10:00Z" w16du:dateUtc="2024-11-19T10:40:00Z">
              <w:r w:rsidR="00E07C4A">
                <w:rPr>
                  <w:rFonts w:ascii="Times New Roman" w:hAnsi="Times New Roman" w:cs="Times New Roman"/>
                  <w:sz w:val="20"/>
                </w:rPr>
                <w:t>.</w:t>
              </w:r>
            </w:ins>
          </w:p>
        </w:tc>
      </w:tr>
    </w:tbl>
    <w:p w14:paraId="4AC1469D" w14:textId="77777777" w:rsidR="00803607" w:rsidRDefault="00803607" w:rsidP="009443ED">
      <w:pPr>
        <w:spacing w:after="0" w:line="240" w:lineRule="auto"/>
        <w:jc w:val="both"/>
        <w:rPr>
          <w:ins w:id="419" w:author="Inno" w:date="2024-11-19T16:08:00Z" w16du:dateUtc="2024-11-19T10:38:00Z"/>
          <w:rFonts w:ascii="Times New Roman" w:hAnsi="Times New Roman" w:cs="Times New Roman"/>
          <w:sz w:val="20"/>
        </w:rPr>
      </w:pPr>
    </w:p>
    <w:p w14:paraId="4DBD3CFD" w14:textId="342EDF35" w:rsidR="00BC2985" w:rsidRPr="00D7774E" w:rsidDel="00DF0E70" w:rsidRDefault="00BC2985" w:rsidP="009443ED">
      <w:pPr>
        <w:spacing w:after="0" w:line="240" w:lineRule="auto"/>
        <w:jc w:val="both"/>
        <w:rPr>
          <w:del w:id="420" w:author="Inno" w:date="2024-11-19T16:10:00Z" w16du:dateUtc="2024-11-19T10:40:00Z"/>
          <w:rFonts w:ascii="Times New Roman" w:hAnsi="Times New Roman" w:cs="Times New Roman"/>
          <w:sz w:val="20"/>
        </w:rPr>
      </w:pPr>
      <w:del w:id="421" w:author="Inno" w:date="2024-11-19T16:08:00Z" w16du:dateUtc="2024-11-19T10:38:00Z">
        <w:r w:rsidRPr="00D7774E" w:rsidDel="00803607">
          <w:rPr>
            <w:rFonts w:ascii="Times New Roman" w:hAnsi="Times New Roman" w:cs="Times New Roman"/>
            <w:sz w:val="20"/>
          </w:rPr>
          <w:delText>,</w:delText>
        </w:r>
      </w:del>
      <w:del w:id="422"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X</w:delText>
        </w:r>
        <w:r w:rsidRPr="00D7774E" w:rsidDel="00DF0E70">
          <w:rPr>
            <w:rFonts w:ascii="Times New Roman" w:hAnsi="Times New Roman" w:cs="Times New Roman"/>
            <w:sz w:val="20"/>
          </w:rPr>
          <w:delText xml:space="preserve"> = Mass of loose straw/hay collected before bailing operation</w:delText>
        </w:r>
      </w:del>
    </w:p>
    <w:p w14:paraId="6FD9A780" w14:textId="574A4FEE" w:rsidR="00BC2985" w:rsidRPr="00D7774E" w:rsidDel="00DF0E70" w:rsidRDefault="00BC2985" w:rsidP="009443ED">
      <w:pPr>
        <w:spacing w:after="0" w:line="240" w:lineRule="auto"/>
        <w:ind w:firstLine="720"/>
        <w:jc w:val="both"/>
        <w:rPr>
          <w:del w:id="423" w:author="Inno" w:date="2024-11-19T16:10:00Z" w16du:dateUtc="2024-11-19T10:40:00Z"/>
          <w:rFonts w:ascii="Times New Roman" w:hAnsi="Times New Roman" w:cs="Times New Roman"/>
          <w:sz w:val="20"/>
        </w:rPr>
      </w:pPr>
      <w:del w:id="424"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Y</w:delText>
        </w:r>
        <w:r w:rsidRPr="00D7774E" w:rsidDel="00DF0E70">
          <w:rPr>
            <w:rFonts w:ascii="Times New Roman" w:hAnsi="Times New Roman" w:cs="Times New Roman"/>
            <w:sz w:val="20"/>
          </w:rPr>
          <w:delText>= Mass of loose straw/hay collected after bailing operation</w:delText>
        </w:r>
      </w:del>
    </w:p>
    <w:p w14:paraId="665C877D" w14:textId="58E94D41" w:rsidR="009443ED" w:rsidDel="00DF0E70" w:rsidRDefault="009443ED" w:rsidP="009443ED">
      <w:pPr>
        <w:spacing w:after="0" w:line="240" w:lineRule="auto"/>
        <w:jc w:val="both"/>
        <w:rPr>
          <w:del w:id="425" w:author="Inno" w:date="2024-11-19T16:10:00Z" w16du:dateUtc="2024-11-19T10:40:00Z"/>
          <w:rFonts w:ascii="Times New Roman" w:hAnsi="Times New Roman" w:cs="Times New Roman"/>
          <w:b/>
          <w:bCs/>
          <w:sz w:val="20"/>
        </w:rPr>
      </w:pPr>
    </w:p>
    <w:p w14:paraId="5C382F30" w14:textId="30AC8AFB" w:rsidR="00BC2985"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.7.3</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Percentage of </w:t>
      </w:r>
      <w:r w:rsidR="002D76AA" w:rsidRPr="00D7774E">
        <w:rPr>
          <w:rFonts w:ascii="Times New Roman" w:hAnsi="Times New Roman" w:cs="Times New Roman"/>
          <w:i/>
          <w:iCs/>
          <w:sz w:val="20"/>
        </w:rPr>
        <w:t>u</w:t>
      </w:r>
      <w:r w:rsidR="00BC2985" w:rsidRPr="00D7774E">
        <w:rPr>
          <w:rFonts w:ascii="Times New Roman" w:hAnsi="Times New Roman" w:cs="Times New Roman"/>
          <w:i/>
          <w:iCs/>
          <w:sz w:val="20"/>
        </w:rPr>
        <w:t xml:space="preserve">nknotted </w:t>
      </w:r>
      <w:r w:rsidR="002D76AA" w:rsidRPr="00D7774E">
        <w:rPr>
          <w:rFonts w:ascii="Times New Roman" w:hAnsi="Times New Roman" w:cs="Times New Roman"/>
          <w:i/>
          <w:iCs/>
          <w:sz w:val="20"/>
        </w:rPr>
        <w:t>b</w:t>
      </w:r>
      <w:r w:rsidR="00BC2985" w:rsidRPr="00D7774E">
        <w:rPr>
          <w:rFonts w:ascii="Times New Roman" w:hAnsi="Times New Roman" w:cs="Times New Roman"/>
          <w:i/>
          <w:iCs/>
          <w:sz w:val="20"/>
        </w:rPr>
        <w:t>ale</w:t>
      </w:r>
    </w:p>
    <w:p w14:paraId="5447C8A1" w14:textId="77777777" w:rsidR="009443ED" w:rsidRPr="00D7774E" w:rsidRDefault="009443ED" w:rsidP="009443ED">
      <w:pPr>
        <w:spacing w:after="0" w:line="240" w:lineRule="auto"/>
        <w:jc w:val="both"/>
        <w:rPr>
          <w:rFonts w:ascii="Times New Roman" w:hAnsi="Times New Roman" w:cs="Times New Roman"/>
          <w:b/>
          <w:bCs/>
          <w:sz w:val="20"/>
        </w:rPr>
      </w:pPr>
    </w:p>
    <w:p w14:paraId="72772864"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Percentage of number of unknotted bales observed in respect of total number of bales counted during entire test.</w:t>
      </w:r>
    </w:p>
    <w:p w14:paraId="512C271E" w14:textId="77777777" w:rsidR="00D931AA" w:rsidRDefault="00D931AA" w:rsidP="009443ED">
      <w:pPr>
        <w:spacing w:after="0" w:line="240" w:lineRule="auto"/>
        <w:jc w:val="both"/>
        <w:rPr>
          <w:ins w:id="426" w:author="Inno" w:date="2024-11-19T16:10:00Z" w16du:dateUtc="2024-11-19T10:40:00Z"/>
          <w:rFonts w:ascii="Times New Roman" w:eastAsiaTheme="minorEastAsia" w:hAnsi="Times New Roman" w:cs="Times New Roman"/>
          <w:sz w:val="20"/>
        </w:rPr>
      </w:pPr>
    </w:p>
    <w:p w14:paraId="60556A01" w14:textId="120E8107" w:rsidR="00BC2985" w:rsidRPr="00D7774E" w:rsidRDefault="00BC2985" w:rsidP="009443ED">
      <w:pPr>
        <w:spacing w:after="0" w:line="240" w:lineRule="auto"/>
        <w:jc w:val="both"/>
        <w:rPr>
          <w:rFonts w:ascii="Times New Roman" w:hAnsi="Times New Roman" w:cs="Times New Roman"/>
          <w:sz w:val="20"/>
        </w:rPr>
      </w:pPr>
      <m:oMathPara>
        <m:oMath>
          <m:r>
            <w:rPr>
              <w:rFonts w:ascii="Cambria Math" w:hAnsi="Cambria Math" w:cs="Times New Roman"/>
              <w:sz w:val="20"/>
            </w:rPr>
            <m:t>Percentage of unknotted bale =</m:t>
          </m:r>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B-A</m:t>
                  </m:r>
                </m:num>
                <m:den>
                  <m:r>
                    <w:rPr>
                      <w:rFonts w:ascii="Cambria Math" w:hAnsi="Cambria Math" w:cs="Times New Roman"/>
                      <w:sz w:val="20"/>
                    </w:rPr>
                    <m:t>A</m:t>
                  </m:r>
                </m:den>
              </m:f>
            </m:e>
          </m:d>
          <m:r>
            <w:ins w:id="427" w:author="Inno" w:date="2024-11-19T16:11:00Z" w16du:dateUtc="2024-11-19T10:41:00Z">
              <w:rPr>
                <w:rFonts w:ascii="Cambria Math" w:hAnsi="Cambria Math" w:cs="Times New Roman"/>
                <w:sz w:val="20"/>
              </w:rPr>
              <m:t>×</m:t>
            </w:ins>
          </m:r>
          <m:r>
            <w:del w:id="428" w:author="Inno" w:date="2024-11-19T16:11:00Z" w16du:dateUtc="2024-11-19T10:41:00Z">
              <m:rPr>
                <m:sty m:val="p"/>
              </m:rPr>
              <w:rPr>
                <w:rFonts w:ascii="Cambria Math" w:hAnsi="Cambria Math" w:cs="Times New Roman"/>
                <w:sz w:val="20"/>
              </w:rPr>
              <m:t>x</m:t>
            </w:del>
          </m:r>
          <m:r>
            <w:rPr>
              <w:rFonts w:ascii="Cambria Math" w:hAnsi="Cambria Math" w:cs="Times New Roman"/>
              <w:sz w:val="20"/>
            </w:rPr>
            <m:t>100</m:t>
          </m:r>
        </m:oMath>
      </m:oMathPara>
    </w:p>
    <w:p w14:paraId="1F2BA75E" w14:textId="77777777" w:rsidR="00D931AA" w:rsidRDefault="00BC2985">
      <w:pPr>
        <w:spacing w:after="120" w:line="240" w:lineRule="auto"/>
        <w:jc w:val="both"/>
        <w:rPr>
          <w:ins w:id="429" w:author="Inno" w:date="2024-11-19T16:10:00Z" w16du:dateUtc="2024-11-19T10:40:00Z"/>
          <w:rFonts w:ascii="Times New Roman" w:hAnsi="Times New Roman" w:cs="Times New Roman"/>
          <w:sz w:val="20"/>
        </w:rPr>
        <w:pPrChange w:id="430" w:author="Inno" w:date="2024-11-19T16:11:00Z" w16du:dateUtc="2024-11-19T10:41:00Z">
          <w:pPr>
            <w:spacing w:after="0" w:line="240" w:lineRule="auto"/>
            <w:jc w:val="both"/>
          </w:pPr>
        </w:pPrChange>
      </w:pPr>
      <w:r w:rsidRPr="00D7774E">
        <w:rPr>
          <w:rFonts w:ascii="Times New Roman" w:hAnsi="Times New Roman" w:cs="Times New Roman"/>
          <w:sz w:val="20"/>
        </w:rPr>
        <w:t>where</w:t>
      </w:r>
      <w:del w:id="431" w:author="Inno" w:date="2024-11-19T16:10:00Z" w16du:dateUtc="2024-11-19T10:40:00Z">
        <w:r w:rsidRPr="00D7774E" w:rsidDel="00D931AA">
          <w:rPr>
            <w:rFonts w:ascii="Times New Roman" w:hAnsi="Times New Roman" w:cs="Times New Roman"/>
            <w:sz w:val="20"/>
          </w:rPr>
          <w:delText xml:space="preserve">, </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2" w:author="Inno" w:date="2024-11-19T16:11:00Z" w16du:dateUtc="2024-11-19T10:41:00Z">
          <w:tblPr>
            <w:tblStyle w:val="TableGrid"/>
            <w:tblW w:w="0" w:type="auto"/>
            <w:tblLook w:val="04A0" w:firstRow="1" w:lastRow="0" w:firstColumn="1" w:lastColumn="0" w:noHBand="0" w:noVBand="1"/>
          </w:tblPr>
        </w:tblPrChange>
      </w:tblPr>
      <w:tblGrid>
        <w:gridCol w:w="373"/>
        <w:gridCol w:w="338"/>
        <w:gridCol w:w="3087"/>
        <w:tblGridChange w:id="433">
          <w:tblGrid>
            <w:gridCol w:w="350"/>
            <w:gridCol w:w="373"/>
            <w:gridCol w:w="338"/>
            <w:gridCol w:w="1944"/>
            <w:gridCol w:w="1143"/>
            <w:gridCol w:w="1862"/>
            <w:gridCol w:w="3006"/>
          </w:tblGrid>
        </w:tblGridChange>
      </w:tblGrid>
      <w:tr w:rsidR="00D931AA" w14:paraId="06DCF8B6" w14:textId="77777777" w:rsidTr="00D931AA">
        <w:trPr>
          <w:ins w:id="434" w:author="Inno" w:date="2024-11-19T16:10:00Z"/>
        </w:trPr>
        <w:tc>
          <w:tcPr>
            <w:tcW w:w="450" w:type="dxa"/>
            <w:tcPrChange w:id="435" w:author="Inno" w:date="2024-11-19T16:11:00Z" w16du:dateUtc="2024-11-19T10:41:00Z">
              <w:tcPr>
                <w:tcW w:w="3005" w:type="dxa"/>
                <w:gridSpan w:val="4"/>
              </w:tcPr>
            </w:tcPrChange>
          </w:tcPr>
          <w:p w14:paraId="2101E337" w14:textId="1BB39379" w:rsidR="00D931AA" w:rsidRDefault="00D931AA">
            <w:pPr>
              <w:spacing w:after="120"/>
              <w:jc w:val="both"/>
              <w:rPr>
                <w:ins w:id="436" w:author="Inno" w:date="2024-11-19T16:10:00Z" w16du:dateUtc="2024-11-19T10:40:00Z"/>
                <w:rFonts w:ascii="Times New Roman" w:hAnsi="Times New Roman" w:cs="Times New Roman"/>
                <w:sz w:val="20"/>
              </w:rPr>
              <w:pPrChange w:id="437" w:author="Inno" w:date="2024-11-19T16:11:00Z" w16du:dateUtc="2024-11-19T10:41:00Z">
                <w:pPr>
                  <w:jc w:val="both"/>
                </w:pPr>
              </w:pPrChange>
            </w:pPr>
            <w:ins w:id="438" w:author="Inno" w:date="2024-11-19T16:11:00Z" w16du:dateUtc="2024-11-19T10:41:00Z">
              <w:r w:rsidRPr="00D32129">
                <w:rPr>
                  <w:rFonts w:ascii="Times New Roman" w:hAnsi="Times New Roman" w:cs="Times New Roman"/>
                  <w:i/>
                  <w:iCs/>
                  <w:sz w:val="20"/>
                </w:rPr>
                <w:t>B</w:t>
              </w:r>
            </w:ins>
          </w:p>
        </w:tc>
        <w:tc>
          <w:tcPr>
            <w:tcW w:w="360" w:type="dxa"/>
            <w:tcPrChange w:id="439" w:author="Inno" w:date="2024-11-19T16:11:00Z" w16du:dateUtc="2024-11-19T10:41:00Z">
              <w:tcPr>
                <w:tcW w:w="3005" w:type="dxa"/>
                <w:gridSpan w:val="2"/>
              </w:tcPr>
            </w:tcPrChange>
          </w:tcPr>
          <w:p w14:paraId="60766BE7" w14:textId="43048DA4" w:rsidR="00D931AA" w:rsidRDefault="00D931AA">
            <w:pPr>
              <w:spacing w:after="120"/>
              <w:jc w:val="both"/>
              <w:rPr>
                <w:ins w:id="440" w:author="Inno" w:date="2024-11-19T16:10:00Z" w16du:dateUtc="2024-11-19T10:40:00Z"/>
                <w:rFonts w:ascii="Times New Roman" w:hAnsi="Times New Roman" w:cs="Times New Roman"/>
                <w:sz w:val="20"/>
              </w:rPr>
              <w:pPrChange w:id="441" w:author="Inno" w:date="2024-11-19T16:11:00Z" w16du:dateUtc="2024-11-19T10:41:00Z">
                <w:pPr>
                  <w:jc w:val="both"/>
                </w:pPr>
              </w:pPrChange>
            </w:pPr>
            <w:ins w:id="442" w:author="Inno" w:date="2024-11-19T16:11:00Z" w16du:dateUtc="2024-11-19T10:41:00Z">
              <w:r>
                <w:rPr>
                  <w:rFonts w:ascii="Times New Roman" w:hAnsi="Times New Roman" w:cs="Times New Roman"/>
                  <w:sz w:val="20"/>
                </w:rPr>
                <w:t>=</w:t>
              </w:r>
            </w:ins>
          </w:p>
        </w:tc>
        <w:tc>
          <w:tcPr>
            <w:tcW w:w="7851" w:type="dxa"/>
            <w:tcPrChange w:id="443" w:author="Inno" w:date="2024-11-19T16:11:00Z" w16du:dateUtc="2024-11-19T10:41:00Z">
              <w:tcPr>
                <w:tcW w:w="3006" w:type="dxa"/>
              </w:tcPr>
            </w:tcPrChange>
          </w:tcPr>
          <w:p w14:paraId="3A165C3A" w14:textId="705F7F20" w:rsidR="00D931AA" w:rsidRDefault="00D931AA">
            <w:pPr>
              <w:spacing w:after="120"/>
              <w:jc w:val="both"/>
              <w:rPr>
                <w:ins w:id="444" w:author="Inno" w:date="2024-11-19T16:10:00Z" w16du:dateUtc="2024-11-19T10:40:00Z"/>
                <w:rFonts w:ascii="Times New Roman" w:hAnsi="Times New Roman" w:cs="Times New Roman"/>
                <w:sz w:val="20"/>
              </w:rPr>
              <w:pPrChange w:id="445" w:author="Inno" w:date="2024-11-19T16:11:00Z" w16du:dateUtc="2024-11-19T10:41:00Z">
                <w:pPr>
                  <w:jc w:val="both"/>
                </w:pPr>
              </w:pPrChange>
            </w:pPr>
            <w:ins w:id="446" w:author="Inno" w:date="2024-11-19T16:11:00Z" w16du:dateUtc="2024-11-19T10:41:00Z">
              <w:r>
                <w:rPr>
                  <w:rFonts w:ascii="Times New Roman" w:hAnsi="Times New Roman" w:cs="Times New Roman"/>
                  <w:sz w:val="20"/>
                </w:rPr>
                <w:t>n</w:t>
              </w:r>
              <w:r w:rsidRPr="00797AC8">
                <w:rPr>
                  <w:rFonts w:ascii="Times New Roman" w:hAnsi="Times New Roman" w:cs="Times New Roman"/>
                  <w:sz w:val="20"/>
                </w:rPr>
                <w:t>umber of unknotted bales counted in entire test field</w:t>
              </w:r>
              <w:r w:rsidR="003B1D93">
                <w:rPr>
                  <w:rFonts w:ascii="Times New Roman" w:hAnsi="Times New Roman" w:cs="Times New Roman"/>
                  <w:sz w:val="20"/>
                </w:rPr>
                <w:t>; and</w:t>
              </w:r>
            </w:ins>
          </w:p>
        </w:tc>
      </w:tr>
      <w:tr w:rsidR="00D931AA" w14:paraId="6AC5D2C6" w14:textId="77777777" w:rsidTr="00D931AA">
        <w:trPr>
          <w:ins w:id="447" w:author="Inno" w:date="2024-11-19T16:10:00Z"/>
        </w:trPr>
        <w:tc>
          <w:tcPr>
            <w:tcW w:w="450" w:type="dxa"/>
            <w:tcPrChange w:id="448" w:author="Inno" w:date="2024-11-19T16:11:00Z" w16du:dateUtc="2024-11-19T10:41:00Z">
              <w:tcPr>
                <w:tcW w:w="3005" w:type="dxa"/>
                <w:gridSpan w:val="4"/>
              </w:tcPr>
            </w:tcPrChange>
          </w:tcPr>
          <w:p w14:paraId="663E1736" w14:textId="532D3F47" w:rsidR="00D931AA" w:rsidRDefault="00D931AA" w:rsidP="00D931AA">
            <w:pPr>
              <w:jc w:val="both"/>
              <w:rPr>
                <w:ins w:id="449" w:author="Inno" w:date="2024-11-19T16:10:00Z" w16du:dateUtc="2024-11-19T10:40:00Z"/>
                <w:rFonts w:ascii="Times New Roman" w:hAnsi="Times New Roman" w:cs="Times New Roman"/>
                <w:sz w:val="20"/>
              </w:rPr>
            </w:pPr>
            <w:ins w:id="450" w:author="Inno" w:date="2024-11-19T16:11:00Z" w16du:dateUtc="2024-11-19T10:41:00Z">
              <w:r w:rsidRPr="00D32129">
                <w:rPr>
                  <w:rFonts w:ascii="Times New Roman" w:hAnsi="Times New Roman" w:cs="Times New Roman"/>
                  <w:i/>
                  <w:iCs/>
                  <w:sz w:val="20"/>
                </w:rPr>
                <w:t>A</w:t>
              </w:r>
            </w:ins>
          </w:p>
        </w:tc>
        <w:tc>
          <w:tcPr>
            <w:tcW w:w="360" w:type="dxa"/>
            <w:tcPrChange w:id="451" w:author="Inno" w:date="2024-11-19T16:11:00Z" w16du:dateUtc="2024-11-19T10:41:00Z">
              <w:tcPr>
                <w:tcW w:w="3005" w:type="dxa"/>
                <w:gridSpan w:val="2"/>
              </w:tcPr>
            </w:tcPrChange>
          </w:tcPr>
          <w:p w14:paraId="770D5C30" w14:textId="48B8C051" w:rsidR="00D931AA" w:rsidRDefault="00D931AA" w:rsidP="00D931AA">
            <w:pPr>
              <w:jc w:val="both"/>
              <w:rPr>
                <w:ins w:id="452" w:author="Inno" w:date="2024-11-19T16:10:00Z" w16du:dateUtc="2024-11-19T10:40:00Z"/>
                <w:rFonts w:ascii="Times New Roman" w:hAnsi="Times New Roman" w:cs="Times New Roman"/>
                <w:sz w:val="20"/>
              </w:rPr>
            </w:pPr>
            <w:ins w:id="453" w:author="Inno" w:date="2024-11-19T16:11:00Z" w16du:dateUtc="2024-11-19T10:41:00Z">
              <w:r>
                <w:rPr>
                  <w:rFonts w:ascii="Times New Roman" w:hAnsi="Times New Roman" w:cs="Times New Roman"/>
                  <w:sz w:val="20"/>
                </w:rPr>
                <w:t>=</w:t>
              </w:r>
            </w:ins>
          </w:p>
        </w:tc>
        <w:tc>
          <w:tcPr>
            <w:tcW w:w="7851" w:type="dxa"/>
            <w:tcPrChange w:id="454" w:author="Inno" w:date="2024-11-19T16:11:00Z" w16du:dateUtc="2024-11-19T10:41:00Z">
              <w:tcPr>
                <w:tcW w:w="3006" w:type="dxa"/>
              </w:tcPr>
            </w:tcPrChange>
          </w:tcPr>
          <w:p w14:paraId="56969B04" w14:textId="611FFDE1" w:rsidR="00D931AA" w:rsidRDefault="00D931AA" w:rsidP="00D931AA">
            <w:pPr>
              <w:jc w:val="both"/>
              <w:rPr>
                <w:ins w:id="455" w:author="Inno" w:date="2024-11-19T16:10:00Z" w16du:dateUtc="2024-11-19T10:40:00Z"/>
                <w:rFonts w:ascii="Times New Roman" w:hAnsi="Times New Roman" w:cs="Times New Roman"/>
                <w:sz w:val="20"/>
              </w:rPr>
            </w:pPr>
            <w:ins w:id="456" w:author="Inno" w:date="2024-11-19T16:11:00Z" w16du:dateUtc="2024-11-19T10:41:00Z">
              <w:r>
                <w:rPr>
                  <w:rFonts w:ascii="Times New Roman" w:hAnsi="Times New Roman" w:cs="Times New Roman"/>
                  <w:sz w:val="20"/>
                </w:rPr>
                <w:t>t</w:t>
              </w:r>
              <w:r w:rsidRPr="00797AC8">
                <w:rPr>
                  <w:rFonts w:ascii="Times New Roman" w:hAnsi="Times New Roman" w:cs="Times New Roman"/>
                  <w:sz w:val="20"/>
                </w:rPr>
                <w:t>otal number of bales counted in entire test field</w:t>
              </w:r>
              <w:r w:rsidR="003B1D93">
                <w:rPr>
                  <w:rFonts w:ascii="Times New Roman" w:hAnsi="Times New Roman" w:cs="Times New Roman"/>
                  <w:sz w:val="20"/>
                </w:rPr>
                <w:t>.</w:t>
              </w:r>
            </w:ins>
          </w:p>
        </w:tc>
      </w:tr>
    </w:tbl>
    <w:p w14:paraId="47D094EF" w14:textId="542C589F" w:rsidR="00BC2985" w:rsidRPr="00D7774E" w:rsidDel="00483C3D" w:rsidRDefault="00BC2985" w:rsidP="009443ED">
      <w:pPr>
        <w:spacing w:after="0" w:line="240" w:lineRule="auto"/>
        <w:jc w:val="both"/>
        <w:rPr>
          <w:del w:id="457" w:author="Inno" w:date="2024-11-19T16:12:00Z" w16du:dateUtc="2024-11-19T10:42:00Z"/>
          <w:rFonts w:ascii="Times New Roman" w:hAnsi="Times New Roman" w:cs="Times New Roman"/>
          <w:sz w:val="20"/>
        </w:rPr>
      </w:pPr>
      <w:del w:id="458" w:author="Inno" w:date="2024-11-19T16:12:00Z" w16du:dateUtc="2024-11-19T10:42:00Z">
        <w:r w:rsidRPr="00D7774E" w:rsidDel="00483C3D">
          <w:rPr>
            <w:rFonts w:ascii="Times New Roman" w:hAnsi="Times New Roman" w:cs="Times New Roman"/>
            <w:i/>
            <w:iCs/>
            <w:sz w:val="20"/>
          </w:rPr>
          <w:delText>B</w:delText>
        </w:r>
        <w:r w:rsidRPr="00D7774E" w:rsidDel="00483C3D">
          <w:rPr>
            <w:rFonts w:ascii="Times New Roman" w:hAnsi="Times New Roman" w:cs="Times New Roman"/>
            <w:sz w:val="20"/>
          </w:rPr>
          <w:delText xml:space="preserve"> = Number of unknotted bales counted in entire test field</w:delText>
        </w:r>
      </w:del>
    </w:p>
    <w:p w14:paraId="27EE763C" w14:textId="2E6C321C" w:rsidR="00BC2985" w:rsidRPr="00D7774E" w:rsidDel="00483C3D" w:rsidRDefault="00BC2985" w:rsidP="009443ED">
      <w:pPr>
        <w:spacing w:after="0" w:line="240" w:lineRule="auto"/>
        <w:ind w:firstLine="720"/>
        <w:jc w:val="both"/>
        <w:rPr>
          <w:del w:id="459" w:author="Inno" w:date="2024-11-19T16:12:00Z" w16du:dateUtc="2024-11-19T10:42:00Z"/>
          <w:rFonts w:ascii="Times New Roman" w:hAnsi="Times New Roman" w:cs="Times New Roman"/>
          <w:sz w:val="20"/>
        </w:rPr>
      </w:pPr>
      <w:del w:id="460" w:author="Inno" w:date="2024-11-19T16:12:00Z" w16du:dateUtc="2024-11-19T10:42:00Z">
        <w:r w:rsidRPr="00D7774E" w:rsidDel="00483C3D">
          <w:rPr>
            <w:rFonts w:ascii="Times New Roman" w:hAnsi="Times New Roman" w:cs="Times New Roman"/>
            <w:i/>
            <w:iCs/>
            <w:sz w:val="20"/>
          </w:rPr>
          <w:delText>A</w:delText>
        </w:r>
        <w:r w:rsidRPr="00D7774E" w:rsidDel="00483C3D">
          <w:rPr>
            <w:rFonts w:ascii="Times New Roman" w:hAnsi="Times New Roman" w:cs="Times New Roman"/>
            <w:sz w:val="20"/>
          </w:rPr>
          <w:delText>= Total number of bales counted in entire test field</w:delText>
        </w:r>
      </w:del>
    </w:p>
    <w:p w14:paraId="3F6925E3" w14:textId="77777777" w:rsidR="00BC2985" w:rsidRPr="00D7774E" w:rsidRDefault="00BC2985" w:rsidP="009443ED">
      <w:pPr>
        <w:spacing w:after="0" w:line="240" w:lineRule="auto"/>
        <w:jc w:val="both"/>
        <w:rPr>
          <w:rFonts w:ascii="Times New Roman" w:eastAsiaTheme="minorEastAsia" w:hAnsi="Times New Roman" w:cs="Times New Roman"/>
          <w:b/>
          <w:bCs/>
          <w:sz w:val="20"/>
        </w:rPr>
      </w:pPr>
    </w:p>
    <w:p w14:paraId="4732F493" w14:textId="06AF2755"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4</w:t>
      </w:r>
      <w:r w:rsidR="00A96F49" w:rsidRPr="00D7774E">
        <w:rPr>
          <w:rFonts w:ascii="Times New Roman" w:eastAsiaTheme="minorEastAsia" w:hAnsi="Times New Roman" w:cs="Times New Roman"/>
          <w:sz w:val="20"/>
        </w:rPr>
        <w:t xml:space="preserve"> </w:t>
      </w:r>
      <w:r w:rsidR="0077318A" w:rsidRPr="00D7774E">
        <w:rPr>
          <w:rFonts w:ascii="Times New Roman" w:eastAsiaTheme="minorEastAsia" w:hAnsi="Times New Roman" w:cs="Times New Roman"/>
          <w:i/>
          <w:iCs/>
          <w:sz w:val="20"/>
        </w:rPr>
        <w:t>Pick-up loss rate</w:t>
      </w:r>
    </w:p>
    <w:p w14:paraId="3B2766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8DD74E9" w14:textId="66BF32EF"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left behind by pick-up unit to the swath mass in the length to be </w:t>
      </w:r>
      <w:r w:rsidR="00F46CF5" w:rsidRPr="00492CC3">
        <w:rPr>
          <w:rFonts w:ascii="Times New Roman" w:eastAsiaTheme="minorEastAsia" w:hAnsi="Times New Roman" w:cs="Times New Roman"/>
          <w:sz w:val="20"/>
          <w:rPrChange w:id="461" w:author="Inno" w:date="2024-11-19T16:12:00Z" w16du:dateUtc="2024-11-19T10:42:00Z">
            <w:rPr>
              <w:rFonts w:ascii="Times New Roman" w:eastAsiaTheme="minorEastAsia" w:hAnsi="Times New Roman" w:cs="Times New Roman"/>
              <w:color w:val="4F81BD" w:themeColor="accent1"/>
              <w:sz w:val="20"/>
            </w:rPr>
          </w:rPrChange>
        </w:rPr>
        <w:t xml:space="preserve">picked up </w:t>
      </w:r>
      <w:r w:rsidRPr="00D7774E">
        <w:rPr>
          <w:rFonts w:ascii="Times New Roman" w:eastAsiaTheme="minorEastAsia" w:hAnsi="Times New Roman" w:cs="Times New Roman"/>
          <w:sz w:val="20"/>
        </w:rPr>
        <w:t>is called pick-up loss rate. Measure four round trips</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take 10 m at random in each trip</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and weigh the swath (a row or line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this area, then collect and weigh the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(with a length of over one third of average grass length) left behind. </w:t>
      </w:r>
      <w:r w:rsidR="00A96F49" w:rsidRPr="00D7774E">
        <w:rPr>
          <w:rFonts w:ascii="Times New Roman" w:eastAsiaTheme="minorEastAsia" w:hAnsi="Times New Roman" w:cs="Times New Roman"/>
          <w:sz w:val="20"/>
        </w:rPr>
        <w:t>Pick-up loss rate is calculated</w:t>
      </w:r>
      <w:r w:rsidRPr="00D7774E">
        <w:rPr>
          <w:rFonts w:ascii="Times New Roman" w:eastAsiaTheme="minorEastAsia" w:hAnsi="Times New Roman" w:cs="Times New Roman"/>
          <w:sz w:val="20"/>
        </w:rPr>
        <w:t xml:space="preserve"> according to </w:t>
      </w:r>
      <w:r w:rsidR="00A96F49" w:rsidRPr="00D7774E">
        <w:rPr>
          <w:rFonts w:ascii="Times New Roman" w:eastAsiaTheme="minorEastAsia" w:hAnsi="Times New Roman" w:cs="Times New Roman"/>
          <w:sz w:val="20"/>
        </w:rPr>
        <w:t xml:space="preserve">the </w:t>
      </w:r>
      <w:r w:rsidRPr="00D7774E">
        <w:rPr>
          <w:rFonts w:ascii="Times New Roman" w:eastAsiaTheme="minorEastAsia" w:hAnsi="Times New Roman" w:cs="Times New Roman"/>
          <w:sz w:val="20"/>
        </w:rPr>
        <w:t>formula (3)</w:t>
      </w:r>
      <w:ins w:id="462" w:author="Inno" w:date="2024-11-19T16:12:00Z" w16du:dateUtc="2024-11-19T10:42:00Z">
        <w:r w:rsidR="00492CC3">
          <w:rPr>
            <w:rFonts w:ascii="Times New Roman" w:eastAsiaTheme="minorEastAsia" w:hAnsi="Times New Roman" w:cs="Times New Roman"/>
            <w:sz w:val="20"/>
          </w:rPr>
          <w:t>:</w:t>
        </w:r>
      </w:ins>
    </w:p>
    <w:p w14:paraId="32DAC964" w14:textId="34EB2570" w:rsidR="0077318A" w:rsidRPr="00D7774E" w:rsidRDefault="00000000" w:rsidP="009443ED">
      <w:pPr>
        <w:spacing w:after="0" w:line="240" w:lineRule="auto"/>
        <w:ind w:firstLine="720"/>
        <w:jc w:val="both"/>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j</m:t>
            </m:r>
          </m:sub>
        </m:sSub>
        <m:r>
          <w:rPr>
            <w:rFonts w:ascii="Cambria Math" w:hAnsi="Cambria Math" w:cs="Times New Roman"/>
            <w:sz w:val="20"/>
          </w:rPr>
          <m:t xml:space="preserve">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j</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t</m:t>
                </m:r>
              </m:sub>
            </m:sSub>
            <m:r>
              <w:del w:id="463" w:author="Vikrant Chauhan" w:date="2024-11-29T15:06:00Z" w16du:dateUtc="2024-11-29T09:36:00Z">
                <w:rPr>
                  <w:rFonts w:ascii="Cambria Math" w:hAnsi="Cambria Math" w:cs="Times New Roman"/>
                  <w:sz w:val="20"/>
                </w:rPr>
                <m:t xml:space="preserve">+ </m:t>
              </w:del>
            </m:r>
            <m:sSub>
              <m:sSubPr>
                <m:ctrlPr>
                  <w:del w:id="464" w:author="Vikrant Chauhan" w:date="2024-11-29T15:06:00Z" w16du:dateUtc="2024-11-29T09:36:00Z">
                    <w:rPr>
                      <w:rFonts w:ascii="Cambria Math" w:hAnsi="Cambria Math" w:cs="Times New Roman"/>
                      <w:i/>
                      <w:sz w:val="20"/>
                    </w:rPr>
                  </w:del>
                </m:ctrlPr>
              </m:sSubPr>
              <m:e>
                <m:r>
                  <w:del w:id="465" w:author="Vikrant Chauhan" w:date="2024-11-29T15:06:00Z" w16du:dateUtc="2024-11-29T09:36:00Z">
                    <w:rPr>
                      <w:rFonts w:ascii="Cambria Math" w:hAnsi="Cambria Math" w:cs="Times New Roman"/>
                      <w:sz w:val="20"/>
                    </w:rPr>
                    <m:t>G</m:t>
                  </w:del>
                </m:r>
              </m:e>
              <m:sub>
                <m:r>
                  <w:del w:id="466" w:author="Vikrant Chauhan" w:date="2024-11-29T15:06:00Z" w16du:dateUtc="2024-11-29T09:36:00Z">
                    <w:rPr>
                      <w:rFonts w:ascii="Cambria Math" w:hAnsi="Cambria Math" w:cs="Times New Roman"/>
                      <w:sz w:val="20"/>
                    </w:rPr>
                    <m:t>j</m:t>
                  </w:del>
                </m:r>
              </m:sub>
            </m:sSub>
          </m:den>
        </m:f>
        <m:r>
          <w:rPr>
            <w:rFonts w:ascii="Cambria Math" w:hAnsi="Cambria Math" w:cs="Times New Roman"/>
            <w:sz w:val="20"/>
          </w:rPr>
          <m:t xml:space="preserve"> ×100</m:t>
        </m:r>
      </m:oMath>
      <w:r w:rsidR="00897E8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467" w:author="Inno" w:date="2024-12-02T16:04:00Z" w16du:dateUtc="2024-12-02T10:34:00Z">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8B2992" w:rsidRPr="00D7774E" w:rsidDel="0023672C">
          <w:rPr>
            <w:rFonts w:ascii="Times New Roman" w:eastAsiaTheme="minorEastAsia" w:hAnsi="Times New Roman" w:cs="Times New Roman"/>
            <w:sz w:val="20"/>
          </w:rPr>
          <w:tab/>
        </w:r>
        <w:r w:rsidR="00AE1252" w:rsidRPr="00D7774E" w:rsidDel="0023672C">
          <w:rPr>
            <w:rFonts w:ascii="Times New Roman" w:eastAsiaTheme="minorEastAsia" w:hAnsi="Times New Roman" w:cs="Times New Roman"/>
            <w:sz w:val="20"/>
          </w:rPr>
          <w:delText xml:space="preserve">             </w:delText>
        </w:r>
      </w:del>
      <w:r w:rsidR="008B2992" w:rsidRPr="00D7774E">
        <w:rPr>
          <w:rFonts w:ascii="Times New Roman" w:eastAsiaTheme="minorEastAsia" w:hAnsi="Times New Roman" w:cs="Times New Roman"/>
          <w:sz w:val="20"/>
        </w:rPr>
        <w:tab/>
        <w:t xml:space="preserve"> </w:t>
      </w:r>
      <w:del w:id="468" w:author="Inno" w:date="2024-12-02T16:04:00Z" w16du:dateUtc="2024-12-02T10:34:00Z">
        <w:r w:rsidR="008B2992" w:rsidRPr="00D7774E" w:rsidDel="0023672C">
          <w:rPr>
            <w:rFonts w:ascii="Times New Roman" w:eastAsiaTheme="minorEastAsia" w:hAnsi="Times New Roman" w:cs="Times New Roman"/>
            <w:sz w:val="20"/>
          </w:rPr>
          <w:delText xml:space="preserve">      </w:delText>
        </w:r>
      </w:del>
      <w:ins w:id="469" w:author="Inno" w:date="2024-11-21T15:24:00Z" w16du:dateUtc="2024-11-21T09:54:00Z">
        <w:r w:rsidR="00484C64">
          <w:rPr>
            <w:rFonts w:ascii="Times New Roman" w:eastAsiaTheme="minorEastAsia" w:hAnsi="Times New Roman" w:cs="Times New Roman"/>
            <w:sz w:val="20"/>
          </w:rPr>
          <w:t>…</w:t>
        </w:r>
      </w:ins>
      <w:r w:rsidR="00897E85" w:rsidRPr="00D7774E">
        <w:rPr>
          <w:rFonts w:ascii="Times New Roman" w:eastAsiaTheme="minorEastAsia" w:hAnsi="Times New Roman" w:cs="Times New Roman"/>
          <w:sz w:val="20"/>
        </w:rPr>
        <w:t>(3)</w:t>
      </w:r>
    </w:p>
    <w:p w14:paraId="0E6CC464" w14:textId="4D7C714E" w:rsidR="0077318A" w:rsidRPr="00D7774E" w:rsidRDefault="0077318A">
      <w:pPr>
        <w:spacing w:after="120" w:line="240" w:lineRule="auto"/>
        <w:jc w:val="both"/>
        <w:rPr>
          <w:rFonts w:ascii="Times New Roman" w:eastAsiaTheme="minorEastAsia" w:hAnsi="Times New Roman" w:cs="Times New Roman"/>
          <w:sz w:val="20"/>
        </w:rPr>
        <w:pPrChange w:id="470" w:author="Inno" w:date="2024-11-19T16:13:00Z" w16du:dateUtc="2024-11-19T10:43:00Z">
          <w:pPr>
            <w:spacing w:after="0" w:line="240" w:lineRule="auto"/>
            <w:jc w:val="both"/>
          </w:pPr>
        </w:pPrChange>
      </w:pPr>
      <w:del w:id="471" w:author="Inno" w:date="2024-11-19T16:12:00Z" w16du:dateUtc="2024-11-19T10:42:00Z">
        <w:r w:rsidRPr="00D7774E" w:rsidDel="00492CC3">
          <w:rPr>
            <w:rFonts w:ascii="Times New Roman" w:eastAsiaTheme="minorEastAsia" w:hAnsi="Times New Roman" w:cs="Times New Roman"/>
            <w:sz w:val="20"/>
          </w:rPr>
          <w:delText>Where</w:delText>
        </w:r>
      </w:del>
      <w:ins w:id="472" w:author="Inno" w:date="2024-11-19T16:12:00Z" w16du:dateUtc="2024-11-19T10:42:00Z">
        <w:r w:rsidR="00492CC3">
          <w:rPr>
            <w:rFonts w:ascii="Times New Roman" w:eastAsiaTheme="minorEastAsia" w:hAnsi="Times New Roman" w:cs="Times New Roman"/>
            <w:sz w:val="20"/>
          </w:rPr>
          <w:t>w</w:t>
        </w:r>
        <w:r w:rsidR="00492CC3" w:rsidRPr="00D7774E">
          <w:rPr>
            <w:rFonts w:ascii="Times New Roman" w:eastAsiaTheme="minorEastAsia" w:hAnsi="Times New Roman" w:cs="Times New Roman"/>
            <w:sz w:val="20"/>
          </w:rPr>
          <w:t>here</w:t>
        </w:r>
      </w:ins>
      <w:del w:id="473" w:author="Inno" w:date="2024-11-19T16:12:00Z" w16du:dateUtc="2024-11-19T10:42:00Z">
        <w:r w:rsidRPr="00D7774E" w:rsidDel="00492CC3">
          <w:rPr>
            <w:rFonts w:ascii="Times New Roman" w:eastAsiaTheme="minorEastAsia" w:hAnsi="Times New Roman" w:cs="Times New Roman"/>
            <w:sz w:val="20"/>
          </w:rPr>
          <w:delText>:</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74" w:author="Inno" w:date="2024-11-19T16:13:00Z" w16du:dateUtc="2024-11-19T10:43:00Z">
          <w:tblPr>
            <w:tblStyle w:val="TableGrid"/>
            <w:tblW w:w="0" w:type="auto"/>
            <w:tblInd w:w="720" w:type="dxa"/>
            <w:tblLook w:val="04A0" w:firstRow="1" w:lastRow="0" w:firstColumn="1" w:lastColumn="0" w:noHBand="0" w:noVBand="1"/>
          </w:tblPr>
        </w:tblPrChange>
      </w:tblPr>
      <w:tblGrid>
        <w:gridCol w:w="427"/>
        <w:gridCol w:w="338"/>
        <w:gridCol w:w="2943"/>
        <w:tblGridChange w:id="475">
          <w:tblGrid>
            <w:gridCol w:w="427"/>
            <w:gridCol w:w="338"/>
            <w:gridCol w:w="635"/>
            <w:gridCol w:w="2308"/>
            <w:gridCol w:w="457"/>
            <w:gridCol w:w="2765"/>
            <w:gridCol w:w="2766"/>
          </w:tblGrid>
        </w:tblGridChange>
      </w:tblGrid>
      <w:tr w:rsidR="00492CC3" w14:paraId="5E5BEBD3" w14:textId="77777777" w:rsidTr="00492CC3">
        <w:trPr>
          <w:ins w:id="476" w:author="Inno" w:date="2024-11-19T16:12:00Z"/>
          <w:trPrChange w:id="477" w:author="Inno" w:date="2024-11-19T16:13:00Z" w16du:dateUtc="2024-11-19T10:43:00Z">
            <w:trPr>
              <w:gridBefore w:val="3"/>
            </w:trPr>
          </w:trPrChange>
        </w:trPr>
        <w:tc>
          <w:tcPr>
            <w:tcW w:w="450" w:type="dxa"/>
            <w:tcPrChange w:id="478" w:author="Inno" w:date="2024-11-19T16:13:00Z" w16du:dateUtc="2024-11-19T10:43:00Z">
              <w:tcPr>
                <w:tcW w:w="3005" w:type="dxa"/>
                <w:gridSpan w:val="2"/>
              </w:tcPr>
            </w:tcPrChange>
          </w:tcPr>
          <w:p w14:paraId="4DE91E04" w14:textId="6A4122F4" w:rsidR="00492CC3" w:rsidRDefault="00000000">
            <w:pPr>
              <w:spacing w:after="120"/>
              <w:jc w:val="both"/>
              <w:rPr>
                <w:ins w:id="479" w:author="Inno" w:date="2024-11-19T16:12:00Z" w16du:dateUtc="2024-11-19T10:42:00Z"/>
                <w:rFonts w:ascii="Times New Roman" w:eastAsia="Times New Roman" w:hAnsi="Times New Roman" w:cs="Times New Roman"/>
                <w:iCs/>
                <w:sz w:val="20"/>
              </w:rPr>
              <w:pPrChange w:id="480" w:author="Inno" w:date="2024-11-19T16:13:00Z" w16du:dateUtc="2024-11-19T10:43:00Z">
                <w:pPr>
                  <w:jc w:val="both"/>
                </w:pPr>
              </w:pPrChange>
            </w:pPr>
            <m:oMathPara>
              <m:oMath>
                <m:sSub>
                  <m:sSubPr>
                    <m:ctrlPr>
                      <w:ins w:id="481" w:author="Inno" w:date="2024-11-19T16:12:00Z" w16du:dateUtc="2024-11-19T10:42:00Z">
                        <w:rPr>
                          <w:rFonts w:ascii="Cambria Math" w:hAnsi="Cambria Math" w:cs="Times New Roman"/>
                          <w:i/>
                          <w:iCs/>
                          <w:sz w:val="20"/>
                        </w:rPr>
                      </w:ins>
                    </m:ctrlPr>
                  </m:sSubPr>
                  <m:e>
                    <m:r>
                      <w:ins w:id="482" w:author="Inno" w:date="2024-11-19T16:12:00Z" w16du:dateUtc="2024-11-19T10:42:00Z">
                        <w:rPr>
                          <w:rFonts w:ascii="Cambria Math" w:hAnsi="Cambria Math" w:cs="Times New Roman"/>
                          <w:sz w:val="20"/>
                        </w:rPr>
                        <m:t>S</m:t>
                      </w:ins>
                    </m:r>
                  </m:e>
                  <m:sub>
                    <m:r>
                      <w:ins w:id="483" w:author="Inno" w:date="2024-11-19T16:12:00Z" w16du:dateUtc="2024-11-19T10:42:00Z">
                        <w:rPr>
                          <w:rFonts w:ascii="Cambria Math" w:hAnsi="Cambria Math" w:cs="Times New Roman"/>
                          <w:sz w:val="20"/>
                        </w:rPr>
                        <m:t>j</m:t>
                      </w:ins>
                    </m:r>
                  </m:sub>
                </m:sSub>
                <m:r>
                  <w:ins w:id="484" w:author="Inno" w:date="2024-11-19T16:12:00Z" w16du:dateUtc="2024-11-19T10:42:00Z">
                    <w:rPr>
                      <w:rFonts w:ascii="Cambria Math" w:hAnsi="Cambria Math" w:cs="Times New Roman"/>
                      <w:sz w:val="20"/>
                    </w:rPr>
                    <m:t xml:space="preserve"> </m:t>
                  </w:ins>
                </m:r>
              </m:oMath>
            </m:oMathPara>
          </w:p>
        </w:tc>
        <w:tc>
          <w:tcPr>
            <w:tcW w:w="360" w:type="dxa"/>
            <w:tcPrChange w:id="485" w:author="Inno" w:date="2024-11-19T16:13:00Z" w16du:dateUtc="2024-11-19T10:43:00Z">
              <w:tcPr>
                <w:tcW w:w="3005" w:type="dxa"/>
              </w:tcPr>
            </w:tcPrChange>
          </w:tcPr>
          <w:p w14:paraId="03315BFE" w14:textId="704DD906" w:rsidR="00492CC3" w:rsidRDefault="00492CC3">
            <w:pPr>
              <w:spacing w:after="120"/>
              <w:jc w:val="both"/>
              <w:rPr>
                <w:ins w:id="486" w:author="Inno" w:date="2024-11-19T16:12:00Z" w16du:dateUtc="2024-11-19T10:42:00Z"/>
                <w:rFonts w:ascii="Times New Roman" w:eastAsia="Times New Roman" w:hAnsi="Times New Roman" w:cs="Times New Roman"/>
                <w:iCs/>
                <w:sz w:val="20"/>
              </w:rPr>
              <w:pPrChange w:id="487" w:author="Inno" w:date="2024-11-19T16:13:00Z" w16du:dateUtc="2024-11-19T10:43:00Z">
                <w:pPr>
                  <w:jc w:val="both"/>
                </w:pPr>
              </w:pPrChange>
            </w:pPr>
            <w:ins w:id="488" w:author="Inno" w:date="2024-11-19T16:13:00Z" w16du:dateUtc="2024-11-19T10:43:00Z">
              <w:r>
                <w:rPr>
                  <w:rFonts w:ascii="Times New Roman" w:eastAsia="Times New Roman" w:hAnsi="Times New Roman" w:cs="Times New Roman"/>
                  <w:iCs/>
                  <w:sz w:val="20"/>
                </w:rPr>
                <w:t>=</w:t>
              </w:r>
            </w:ins>
          </w:p>
        </w:tc>
        <w:tc>
          <w:tcPr>
            <w:tcW w:w="7761" w:type="dxa"/>
            <w:tcPrChange w:id="489" w:author="Inno" w:date="2024-11-19T16:13:00Z" w16du:dateUtc="2024-11-19T10:43:00Z">
              <w:tcPr>
                <w:tcW w:w="3006" w:type="dxa"/>
              </w:tcPr>
            </w:tcPrChange>
          </w:tcPr>
          <w:p w14:paraId="17A2DF44" w14:textId="550BD7BF" w:rsidR="00492CC3" w:rsidRDefault="00492CC3">
            <w:pPr>
              <w:spacing w:after="120"/>
              <w:jc w:val="both"/>
              <w:rPr>
                <w:ins w:id="490" w:author="Inno" w:date="2024-11-19T16:12:00Z" w16du:dateUtc="2024-11-19T10:42:00Z"/>
                <w:rFonts w:ascii="Times New Roman" w:eastAsia="Times New Roman" w:hAnsi="Times New Roman" w:cs="Times New Roman"/>
                <w:iCs/>
                <w:sz w:val="20"/>
              </w:rPr>
              <w:pPrChange w:id="491" w:author="Inno" w:date="2024-11-19T16:13:00Z" w16du:dateUtc="2024-11-19T10:43:00Z">
                <w:pPr>
                  <w:jc w:val="both"/>
                </w:pPr>
              </w:pPrChange>
            </w:pPr>
            <w:ins w:id="492" w:author="Inno" w:date="2024-11-19T16:13:00Z" w16du:dateUtc="2024-11-19T10:43:00Z">
              <w:r w:rsidRPr="00F33FC0">
                <w:rPr>
                  <w:rFonts w:ascii="Times New Roman" w:eastAsiaTheme="minorEastAsia" w:hAnsi="Times New Roman" w:cs="Times New Roman"/>
                  <w:sz w:val="20"/>
                </w:rPr>
                <w:t>pick-up loss rate, in percent;</w:t>
              </w:r>
            </w:ins>
          </w:p>
        </w:tc>
      </w:tr>
      <w:tr w:rsidR="00492CC3" w14:paraId="7F97E460" w14:textId="77777777" w:rsidTr="00492CC3">
        <w:trPr>
          <w:ins w:id="493" w:author="Inno" w:date="2024-11-19T16:12:00Z"/>
          <w:trPrChange w:id="494" w:author="Inno" w:date="2024-11-19T16:13:00Z" w16du:dateUtc="2024-11-19T10:43:00Z">
            <w:trPr>
              <w:gridBefore w:val="3"/>
            </w:trPr>
          </w:trPrChange>
        </w:trPr>
        <w:tc>
          <w:tcPr>
            <w:tcW w:w="450" w:type="dxa"/>
            <w:tcPrChange w:id="495" w:author="Inno" w:date="2024-11-19T16:13:00Z" w16du:dateUtc="2024-11-19T10:43:00Z">
              <w:tcPr>
                <w:tcW w:w="3005" w:type="dxa"/>
                <w:gridSpan w:val="2"/>
              </w:tcPr>
            </w:tcPrChange>
          </w:tcPr>
          <w:p w14:paraId="0772F05F" w14:textId="5FE6CD52" w:rsidR="00492CC3" w:rsidRDefault="00492CC3">
            <w:pPr>
              <w:spacing w:after="120"/>
              <w:jc w:val="both"/>
              <w:rPr>
                <w:ins w:id="496" w:author="Inno" w:date="2024-11-19T16:12:00Z" w16du:dateUtc="2024-11-19T10:42:00Z"/>
                <w:rFonts w:ascii="Times New Roman" w:eastAsia="Times New Roman" w:hAnsi="Times New Roman" w:cs="Times New Roman"/>
                <w:iCs/>
                <w:sz w:val="20"/>
              </w:rPr>
              <w:pPrChange w:id="497" w:author="Inno" w:date="2024-11-19T16:13:00Z" w16du:dateUtc="2024-11-19T10:43:00Z">
                <w:pPr>
                  <w:jc w:val="both"/>
                </w:pPr>
              </w:pPrChange>
            </w:pPr>
            <w:ins w:id="498"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j</w:t>
              </w:r>
            </w:ins>
          </w:p>
        </w:tc>
        <w:tc>
          <w:tcPr>
            <w:tcW w:w="360" w:type="dxa"/>
            <w:tcPrChange w:id="499" w:author="Inno" w:date="2024-11-19T16:13:00Z" w16du:dateUtc="2024-11-19T10:43:00Z">
              <w:tcPr>
                <w:tcW w:w="3005" w:type="dxa"/>
              </w:tcPr>
            </w:tcPrChange>
          </w:tcPr>
          <w:p w14:paraId="5F7C2382" w14:textId="6165E748" w:rsidR="00492CC3" w:rsidRDefault="00492CC3">
            <w:pPr>
              <w:spacing w:after="120"/>
              <w:jc w:val="both"/>
              <w:rPr>
                <w:ins w:id="500" w:author="Inno" w:date="2024-11-19T16:12:00Z" w16du:dateUtc="2024-11-19T10:42:00Z"/>
                <w:rFonts w:ascii="Times New Roman" w:eastAsia="Times New Roman" w:hAnsi="Times New Roman" w:cs="Times New Roman"/>
                <w:iCs/>
                <w:sz w:val="20"/>
              </w:rPr>
              <w:pPrChange w:id="501" w:author="Inno" w:date="2024-11-19T16:13:00Z" w16du:dateUtc="2024-11-19T10:43:00Z">
                <w:pPr>
                  <w:jc w:val="both"/>
                </w:pPr>
              </w:pPrChange>
            </w:pPr>
            <w:ins w:id="502" w:author="Inno" w:date="2024-11-19T16:13:00Z" w16du:dateUtc="2024-11-19T10:43:00Z">
              <w:r>
                <w:rPr>
                  <w:rFonts w:ascii="Times New Roman" w:eastAsia="Times New Roman" w:hAnsi="Times New Roman" w:cs="Times New Roman"/>
                  <w:iCs/>
                  <w:sz w:val="20"/>
                </w:rPr>
                <w:t>=</w:t>
              </w:r>
            </w:ins>
          </w:p>
        </w:tc>
        <w:tc>
          <w:tcPr>
            <w:tcW w:w="7761" w:type="dxa"/>
            <w:tcPrChange w:id="503" w:author="Inno" w:date="2024-11-19T16:13:00Z" w16du:dateUtc="2024-11-19T10:43:00Z">
              <w:tcPr>
                <w:tcW w:w="3006" w:type="dxa"/>
              </w:tcPr>
            </w:tcPrChange>
          </w:tcPr>
          <w:p w14:paraId="386B1881" w14:textId="1C7D99F1" w:rsidR="00492CC3" w:rsidRDefault="00F91DA7">
            <w:pPr>
              <w:spacing w:after="120"/>
              <w:jc w:val="both"/>
              <w:rPr>
                <w:ins w:id="504" w:author="Inno" w:date="2024-11-19T16:12:00Z" w16du:dateUtc="2024-11-19T10:42:00Z"/>
                <w:rFonts w:ascii="Times New Roman" w:eastAsia="Times New Roman" w:hAnsi="Times New Roman" w:cs="Times New Roman"/>
                <w:iCs/>
                <w:sz w:val="20"/>
              </w:rPr>
              <w:pPrChange w:id="505" w:author="Inno" w:date="2024-11-19T16:13:00Z" w16du:dateUtc="2024-11-19T10:43:00Z">
                <w:pPr>
                  <w:jc w:val="both"/>
                </w:pPr>
              </w:pPrChange>
            </w:pPr>
            <w:ins w:id="506" w:author="Inno" w:date="2024-11-19T16:13:00Z" w16du:dateUtc="2024-11-19T10:43:00Z">
              <w:r>
                <w:rPr>
                  <w:rFonts w:ascii="Times New Roman" w:eastAsiaTheme="minorEastAsia" w:hAnsi="Times New Roman" w:cs="Times New Roman"/>
                  <w:sz w:val="20"/>
                </w:rPr>
                <w:t>m</w:t>
              </w:r>
              <w:r w:rsidR="00492CC3" w:rsidRPr="00F33FC0">
                <w:rPr>
                  <w:rFonts w:ascii="Times New Roman" w:eastAsiaTheme="minorEastAsia" w:hAnsi="Times New Roman" w:cs="Times New Roman"/>
                  <w:sz w:val="20"/>
                </w:rPr>
                <w:t>ass</w:t>
              </w:r>
              <w:del w:id="507" w:author="Vikrant Chauhan" w:date="2024-11-29T15:06:00Z" w16du:dateUtc="2024-11-29T09:36:00Z">
                <w:r w:rsidDel="00FA2C94">
                  <w:rPr>
                    <w:rFonts w:ascii="Times New Roman" w:eastAsiaTheme="minorEastAsia" w:hAnsi="Times New Roman" w:cs="Times New Roman"/>
                    <w:sz w:val="20"/>
                  </w:rPr>
                  <w:delText>, in g,</w:delText>
                </w:r>
              </w:del>
              <w:r w:rsidR="00492CC3" w:rsidRPr="00F33FC0">
                <w:rPr>
                  <w:rFonts w:ascii="Times New Roman" w:eastAsiaTheme="minorEastAsia" w:hAnsi="Times New Roman" w:cs="Times New Roman"/>
                  <w:sz w:val="20"/>
                </w:rPr>
                <w:t xml:space="preserve"> of </w:t>
              </w:r>
              <w:commentRangeStart w:id="508"/>
              <w:commentRangeStart w:id="509"/>
              <w:r w:rsidR="00492CC3" w:rsidRPr="00F33FC0">
                <w:rPr>
                  <w:rFonts w:ascii="Times New Roman" w:eastAsiaTheme="minorEastAsia" w:hAnsi="Times New Roman" w:cs="Times New Roman"/>
                  <w:sz w:val="20"/>
                </w:rPr>
                <w:t>straw/hay left behind in 10 m</w:t>
              </w:r>
            </w:ins>
            <w:ins w:id="510" w:author="Vikrant Chauhan" w:date="2024-11-29T15:06:00Z" w16du:dateUtc="2024-11-29T09:36:00Z">
              <w:r w:rsidR="00FA2C94">
                <w:rPr>
                  <w:rFonts w:ascii="Times New Roman" w:eastAsiaTheme="minorEastAsia" w:hAnsi="Times New Roman" w:cs="Times New Roman"/>
                  <w:sz w:val="20"/>
                </w:rPr>
                <w:t>, in kilogram (kg)</w:t>
              </w:r>
            </w:ins>
            <w:ins w:id="511" w:author="Inno" w:date="2024-11-19T16:13:00Z" w16du:dateUtc="2024-11-19T10:43:00Z">
              <w:r w:rsidR="00492CC3" w:rsidRPr="00F33FC0">
                <w:rPr>
                  <w:rFonts w:ascii="Times New Roman" w:eastAsiaTheme="minorEastAsia" w:hAnsi="Times New Roman" w:cs="Times New Roman"/>
                  <w:sz w:val="20"/>
                </w:rPr>
                <w:t xml:space="preserve">; </w:t>
              </w:r>
              <w:r>
                <w:rPr>
                  <w:rFonts w:ascii="Times New Roman" w:eastAsiaTheme="minorEastAsia" w:hAnsi="Times New Roman" w:cs="Times New Roman"/>
                  <w:sz w:val="20"/>
                </w:rPr>
                <w:t xml:space="preserve"> and</w:t>
              </w:r>
            </w:ins>
            <w:commentRangeEnd w:id="508"/>
            <w:ins w:id="512" w:author="Inno" w:date="2024-11-19T16:14:00Z" w16du:dateUtc="2024-11-19T10:44:00Z">
              <w:r>
                <w:rPr>
                  <w:rStyle w:val="CommentReference"/>
                </w:rPr>
                <w:commentReference w:id="508"/>
              </w:r>
            </w:ins>
            <w:commentRangeEnd w:id="509"/>
            <w:r w:rsidR="00FA2C94">
              <w:rPr>
                <w:rStyle w:val="CommentReference"/>
              </w:rPr>
              <w:commentReference w:id="509"/>
            </w:r>
          </w:p>
        </w:tc>
      </w:tr>
      <w:tr w:rsidR="00492CC3" w14:paraId="1A7674A5" w14:textId="77777777" w:rsidTr="00492CC3">
        <w:trPr>
          <w:ins w:id="513" w:author="Inno" w:date="2024-11-19T16:12:00Z"/>
          <w:trPrChange w:id="514" w:author="Inno" w:date="2024-11-19T16:13:00Z" w16du:dateUtc="2024-11-19T10:43:00Z">
            <w:trPr>
              <w:gridBefore w:val="3"/>
            </w:trPr>
          </w:trPrChange>
        </w:trPr>
        <w:tc>
          <w:tcPr>
            <w:tcW w:w="450" w:type="dxa"/>
            <w:tcPrChange w:id="515" w:author="Inno" w:date="2024-11-19T16:13:00Z" w16du:dateUtc="2024-11-19T10:43:00Z">
              <w:tcPr>
                <w:tcW w:w="3005" w:type="dxa"/>
                <w:gridSpan w:val="2"/>
              </w:tcPr>
            </w:tcPrChange>
          </w:tcPr>
          <w:p w14:paraId="01213D13" w14:textId="345FA519" w:rsidR="00492CC3" w:rsidRDefault="00492CC3" w:rsidP="00492CC3">
            <w:pPr>
              <w:jc w:val="both"/>
              <w:rPr>
                <w:ins w:id="516" w:author="Inno" w:date="2024-11-19T16:12:00Z" w16du:dateUtc="2024-11-19T10:42:00Z"/>
                <w:rFonts w:ascii="Times New Roman" w:eastAsia="Times New Roman" w:hAnsi="Times New Roman" w:cs="Times New Roman"/>
                <w:iCs/>
                <w:sz w:val="20"/>
              </w:rPr>
            </w:pPr>
            <w:ins w:id="517"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t</w:t>
              </w:r>
              <w:r w:rsidRPr="008F3D41">
                <w:rPr>
                  <w:rFonts w:ascii="Times New Roman" w:eastAsiaTheme="minorEastAsia" w:hAnsi="Times New Roman" w:cs="Times New Roman"/>
                  <w:sz w:val="20"/>
                </w:rPr>
                <w:t xml:space="preserve"> </w:t>
              </w:r>
            </w:ins>
          </w:p>
        </w:tc>
        <w:tc>
          <w:tcPr>
            <w:tcW w:w="360" w:type="dxa"/>
            <w:tcPrChange w:id="518" w:author="Inno" w:date="2024-11-19T16:13:00Z" w16du:dateUtc="2024-11-19T10:43:00Z">
              <w:tcPr>
                <w:tcW w:w="3005" w:type="dxa"/>
              </w:tcPr>
            </w:tcPrChange>
          </w:tcPr>
          <w:p w14:paraId="7330C1AA" w14:textId="00E708F5" w:rsidR="00492CC3" w:rsidRDefault="00492CC3" w:rsidP="00492CC3">
            <w:pPr>
              <w:jc w:val="both"/>
              <w:rPr>
                <w:ins w:id="519" w:author="Inno" w:date="2024-11-19T16:12:00Z" w16du:dateUtc="2024-11-19T10:42:00Z"/>
                <w:rFonts w:ascii="Times New Roman" w:eastAsia="Times New Roman" w:hAnsi="Times New Roman" w:cs="Times New Roman"/>
                <w:iCs/>
                <w:sz w:val="20"/>
              </w:rPr>
            </w:pPr>
            <w:ins w:id="520" w:author="Inno" w:date="2024-11-19T16:13:00Z" w16du:dateUtc="2024-11-19T10:43:00Z">
              <w:r>
                <w:rPr>
                  <w:rFonts w:ascii="Times New Roman" w:eastAsia="Times New Roman" w:hAnsi="Times New Roman" w:cs="Times New Roman"/>
                  <w:iCs/>
                  <w:sz w:val="20"/>
                </w:rPr>
                <w:t>=</w:t>
              </w:r>
            </w:ins>
          </w:p>
        </w:tc>
        <w:tc>
          <w:tcPr>
            <w:tcW w:w="7761" w:type="dxa"/>
            <w:tcPrChange w:id="521" w:author="Inno" w:date="2024-11-19T16:13:00Z" w16du:dateUtc="2024-11-19T10:43:00Z">
              <w:tcPr>
                <w:tcW w:w="3006" w:type="dxa"/>
              </w:tcPr>
            </w:tcPrChange>
          </w:tcPr>
          <w:p w14:paraId="308286B4" w14:textId="0FD55338" w:rsidR="00492CC3" w:rsidRDefault="00492CC3" w:rsidP="00492CC3">
            <w:pPr>
              <w:jc w:val="both"/>
              <w:rPr>
                <w:ins w:id="522" w:author="Inno" w:date="2024-11-19T16:12:00Z" w16du:dateUtc="2024-11-19T10:42:00Z"/>
                <w:rFonts w:ascii="Times New Roman" w:eastAsia="Times New Roman" w:hAnsi="Times New Roman" w:cs="Times New Roman"/>
                <w:iCs/>
                <w:sz w:val="20"/>
              </w:rPr>
            </w:pPr>
            <w:ins w:id="523" w:author="Inno" w:date="2024-11-19T16:13:00Z" w16du:dateUtc="2024-11-19T10:43:00Z">
              <w:r w:rsidRPr="00F33FC0">
                <w:rPr>
                  <w:rFonts w:ascii="Times New Roman" w:eastAsiaTheme="minorEastAsia" w:hAnsi="Times New Roman" w:cs="Times New Roman"/>
                  <w:sz w:val="20"/>
                </w:rPr>
                <w:t>swath mass in 10 m, in kilogram (kg).</w:t>
              </w:r>
            </w:ins>
          </w:p>
        </w:tc>
      </w:tr>
    </w:tbl>
    <w:p w14:paraId="7DB6F99B" w14:textId="0EB9842B" w:rsidR="0077318A" w:rsidRPr="00D7774E" w:rsidDel="00492CC3" w:rsidRDefault="00000000" w:rsidP="009443ED">
      <w:pPr>
        <w:spacing w:after="0" w:line="240" w:lineRule="auto"/>
        <w:ind w:left="720"/>
        <w:jc w:val="both"/>
        <w:rPr>
          <w:del w:id="524" w:author="Inno" w:date="2024-11-19T16:13:00Z" w16du:dateUtc="2024-11-19T10:43:00Z"/>
          <w:rFonts w:ascii="Times New Roman" w:eastAsiaTheme="minorEastAsia" w:hAnsi="Times New Roman" w:cs="Times New Roman"/>
          <w:sz w:val="20"/>
        </w:rPr>
      </w:pPr>
      <m:oMath>
        <m:sSub>
          <m:sSubPr>
            <m:ctrlPr>
              <w:del w:id="525" w:author="Inno" w:date="2024-11-19T16:13:00Z" w16du:dateUtc="2024-11-19T10:43:00Z">
                <w:rPr>
                  <w:rFonts w:ascii="Cambria Math" w:hAnsi="Cambria Math" w:cs="Times New Roman"/>
                  <w:i/>
                  <w:iCs/>
                  <w:sz w:val="20"/>
                </w:rPr>
              </w:del>
            </m:ctrlPr>
          </m:sSubPr>
          <m:e>
            <m:r>
              <w:del w:id="526" w:author="Inno" w:date="2024-11-19T16:13:00Z" w16du:dateUtc="2024-11-19T10:43:00Z">
                <w:rPr>
                  <w:rFonts w:ascii="Cambria Math" w:hAnsi="Cambria Math" w:cs="Times New Roman"/>
                  <w:sz w:val="20"/>
                </w:rPr>
                <m:t>S</m:t>
              </w:del>
            </m:r>
          </m:e>
          <m:sub>
            <m:r>
              <w:del w:id="527" w:author="Inno" w:date="2024-11-19T16:13:00Z" w16du:dateUtc="2024-11-19T10:43:00Z">
                <w:rPr>
                  <w:rFonts w:ascii="Cambria Math" w:hAnsi="Cambria Math" w:cs="Times New Roman"/>
                  <w:sz w:val="20"/>
                </w:rPr>
                <m:t>j</m:t>
              </w:del>
            </m:r>
          </m:sub>
        </m:sSub>
        <m:r>
          <w:del w:id="528" w:author="Inno" w:date="2024-11-19T16:13:00Z" w16du:dateUtc="2024-11-19T10:43:00Z">
            <w:rPr>
              <w:rFonts w:ascii="Cambria Math" w:hAnsi="Cambria Math" w:cs="Times New Roman"/>
              <w:sz w:val="20"/>
            </w:rPr>
            <m:t xml:space="preserve"> </m:t>
          </w:del>
        </m:r>
      </m:oMath>
      <w:del w:id="529" w:author="Inno" w:date="2024-11-19T16:13:00Z" w16du:dateUtc="2024-11-19T10:43:00Z">
        <w:r w:rsidR="0077318A" w:rsidRPr="00D7774E" w:rsidDel="00492CC3">
          <w:rPr>
            <w:rFonts w:ascii="Times New Roman" w:eastAsiaTheme="minorEastAsia" w:hAnsi="Times New Roman" w:cs="Times New Roman"/>
            <w:sz w:val="20"/>
          </w:rPr>
          <w:delText xml:space="preserve">is the pick-up loss rate, in </w:delText>
        </w:r>
        <w:r w:rsidR="00CD66B6" w:rsidRPr="00D7774E" w:rsidDel="00492CC3">
          <w:rPr>
            <w:rFonts w:ascii="Times New Roman" w:eastAsiaTheme="minorEastAsia" w:hAnsi="Times New Roman" w:cs="Times New Roman"/>
            <w:sz w:val="20"/>
          </w:rPr>
          <w:delText>percent</w:delText>
        </w:r>
        <w:r w:rsidR="0077318A" w:rsidRPr="00D7774E" w:rsidDel="00492CC3">
          <w:rPr>
            <w:rFonts w:ascii="Times New Roman" w:eastAsiaTheme="minorEastAsia" w:hAnsi="Times New Roman" w:cs="Times New Roman"/>
            <w:sz w:val="20"/>
          </w:rPr>
          <w:delText>;</w:delText>
        </w:r>
      </w:del>
    </w:p>
    <w:p w14:paraId="6F92A1DF" w14:textId="61F86603" w:rsidR="0077318A" w:rsidRPr="00D7774E" w:rsidDel="00492CC3" w:rsidRDefault="0077318A" w:rsidP="009443ED">
      <w:pPr>
        <w:spacing w:after="0" w:line="240" w:lineRule="auto"/>
        <w:ind w:left="720"/>
        <w:jc w:val="both"/>
        <w:rPr>
          <w:del w:id="530" w:author="Inno" w:date="2024-11-19T16:13:00Z" w16du:dateUtc="2024-11-19T10:43:00Z"/>
          <w:rFonts w:ascii="Times New Roman" w:eastAsiaTheme="minorEastAsia" w:hAnsi="Times New Roman" w:cs="Times New Roman"/>
          <w:sz w:val="20"/>
        </w:rPr>
      </w:pPr>
      <w:del w:id="531"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j</w:delText>
        </w:r>
        <w:r w:rsidRPr="00D7774E" w:rsidDel="00492CC3">
          <w:rPr>
            <w:rFonts w:ascii="Times New Roman" w:eastAsiaTheme="minorEastAsia" w:hAnsi="Times New Roman" w:cs="Times New Roman"/>
            <w:sz w:val="20"/>
          </w:rPr>
          <w:delText xml:space="preserve"> is the mass of </w:delText>
        </w:r>
        <w:r w:rsidR="00BC2985" w:rsidRPr="00D7774E" w:rsidDel="00492CC3">
          <w:rPr>
            <w:rFonts w:ascii="Times New Roman" w:eastAsiaTheme="minorEastAsia" w:hAnsi="Times New Roman" w:cs="Times New Roman"/>
            <w:sz w:val="20"/>
          </w:rPr>
          <w:delText xml:space="preserve">straw/hay </w:delText>
        </w:r>
        <w:r w:rsidRPr="00D7774E" w:rsidDel="00492CC3">
          <w:rPr>
            <w:rFonts w:ascii="Times New Roman" w:eastAsiaTheme="minorEastAsia" w:hAnsi="Times New Roman" w:cs="Times New Roman"/>
            <w:sz w:val="20"/>
          </w:rPr>
          <w:delText xml:space="preserve">left behind in 10 m, in kilogram (kg); </w:delText>
        </w:r>
      </w:del>
    </w:p>
    <w:p w14:paraId="6758DDDF" w14:textId="0E3B12B2" w:rsidR="0077318A" w:rsidDel="00492CC3" w:rsidRDefault="0077318A" w:rsidP="009443ED">
      <w:pPr>
        <w:spacing w:after="0" w:line="240" w:lineRule="auto"/>
        <w:ind w:left="720"/>
        <w:jc w:val="both"/>
        <w:rPr>
          <w:del w:id="532" w:author="Inno" w:date="2024-11-19T16:13:00Z" w16du:dateUtc="2024-11-19T10:43:00Z"/>
          <w:rFonts w:ascii="Times New Roman" w:eastAsiaTheme="minorEastAsia" w:hAnsi="Times New Roman" w:cs="Times New Roman"/>
          <w:sz w:val="20"/>
        </w:rPr>
      </w:pPr>
      <w:del w:id="533"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t</w:delText>
        </w:r>
        <w:r w:rsidRPr="00D7774E" w:rsidDel="00492CC3">
          <w:rPr>
            <w:rFonts w:ascii="Times New Roman" w:eastAsiaTheme="minorEastAsia" w:hAnsi="Times New Roman" w:cs="Times New Roman"/>
            <w:sz w:val="20"/>
          </w:rPr>
          <w:delText xml:space="preserve"> is the swath mass in 10 m, in kilogram (kg).</w:delText>
        </w:r>
      </w:del>
    </w:p>
    <w:p w14:paraId="42473B65" w14:textId="77777777" w:rsidR="009443ED" w:rsidRPr="00D7774E" w:rsidRDefault="009443ED" w:rsidP="009443ED">
      <w:pPr>
        <w:spacing w:after="0" w:line="240" w:lineRule="auto"/>
        <w:ind w:left="720"/>
        <w:jc w:val="both"/>
        <w:rPr>
          <w:rFonts w:ascii="Times New Roman" w:eastAsiaTheme="minorEastAsia" w:hAnsi="Times New Roman" w:cs="Times New Roman"/>
          <w:sz w:val="20"/>
        </w:rPr>
      </w:pPr>
    </w:p>
    <w:p w14:paraId="5744A993" w14:textId="61FE0717"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 xml:space="preserve">5 </w:t>
      </w:r>
      <w:r w:rsidR="0077318A" w:rsidRPr="00D7774E">
        <w:rPr>
          <w:rFonts w:ascii="Times New Roman" w:eastAsiaTheme="minorEastAsia" w:hAnsi="Times New Roman" w:cs="Times New Roman"/>
          <w:i/>
          <w:iCs/>
          <w:sz w:val="20"/>
        </w:rPr>
        <w:t>Bale forming loss rate</w:t>
      </w:r>
    </w:p>
    <w:p w14:paraId="6D4C7B92"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02A4605" w14:textId="2F93EC38"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lost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in bale forming chamber to swath mass in the whole length to be </w:t>
      </w:r>
      <w:r w:rsidR="00BC2985" w:rsidRPr="00D7774E">
        <w:rPr>
          <w:rFonts w:ascii="Times New Roman" w:eastAsiaTheme="minorEastAsia" w:hAnsi="Times New Roman" w:cs="Times New Roman"/>
          <w:sz w:val="20"/>
        </w:rPr>
        <w:t xml:space="preserve">picked up </w:t>
      </w:r>
      <w:r w:rsidRPr="00D7774E">
        <w:rPr>
          <w:rFonts w:ascii="Times New Roman" w:eastAsiaTheme="minorEastAsia" w:hAnsi="Times New Roman" w:cs="Times New Roman"/>
          <w:sz w:val="20"/>
        </w:rPr>
        <w:t xml:space="preserve">is called bale loss rate. Use a canvas to receive and weigh the scattered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bale </w:t>
      </w:r>
      <w:r w:rsidRPr="00D7774E">
        <w:rPr>
          <w:rFonts w:ascii="Times New Roman" w:eastAsiaTheme="minorEastAsia" w:hAnsi="Times New Roman" w:cs="Times New Roman"/>
          <w:sz w:val="20"/>
        </w:rPr>
        <w:lastRenderedPageBreak/>
        <w:t>forming chamber during the formation of a bale. Measure four round trips and calculate according to formula (4)</w:t>
      </w:r>
      <w:ins w:id="534" w:author="Inno" w:date="2024-11-19T16:14:00Z" w16du:dateUtc="2024-11-19T10:44:00Z">
        <w:r w:rsidR="00D738C2">
          <w:rPr>
            <w:rFonts w:ascii="Times New Roman" w:eastAsiaTheme="minorEastAsia" w:hAnsi="Times New Roman" w:cs="Times New Roman"/>
            <w:sz w:val="20"/>
          </w:rPr>
          <w:t>:</w:t>
        </w:r>
      </w:ins>
      <w:r w:rsidRPr="00D7774E">
        <w:rPr>
          <w:rFonts w:ascii="Times New Roman" w:eastAsiaTheme="minorEastAsia" w:hAnsi="Times New Roman" w:cs="Times New Roman"/>
          <w:sz w:val="20"/>
        </w:rPr>
        <w:t xml:space="preserve"> </w:t>
      </w:r>
    </w:p>
    <w:p w14:paraId="0443D4ED" w14:textId="77777777" w:rsidR="00D738C2" w:rsidRDefault="00D738C2" w:rsidP="009443ED">
      <w:pPr>
        <w:spacing w:after="0" w:line="240" w:lineRule="auto"/>
        <w:ind w:firstLine="720"/>
        <w:jc w:val="both"/>
        <w:rPr>
          <w:ins w:id="535" w:author="Inno" w:date="2024-11-19T16:16:00Z" w16du:dateUtc="2024-11-19T10:46:00Z"/>
          <w:rFonts w:ascii="Times New Roman" w:eastAsiaTheme="minorEastAsia" w:hAnsi="Times New Roman" w:cs="Times New Roman"/>
          <w:iCs/>
          <w:sz w:val="20"/>
        </w:rPr>
      </w:pPr>
    </w:p>
    <w:p w14:paraId="70CCEA95" w14:textId="5DCB7029" w:rsidR="0077318A" w:rsidRPr="00D7774E" w:rsidRDefault="00000000" w:rsidP="009443ED">
      <w:pPr>
        <w:spacing w:after="0" w:line="240" w:lineRule="auto"/>
        <w:ind w:firstLine="720"/>
        <w:jc w:val="both"/>
        <w:rPr>
          <w:rFonts w:ascii="Times New Roman" w:eastAsiaTheme="minorEastAsia" w:hAnsi="Times New Roman" w:cs="Times New Roman"/>
          <w:iCs/>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cx</m:t>
            </m:r>
          </m:sub>
        </m:sSub>
        <m:r>
          <w:rPr>
            <w:rFonts w:ascii="Cambria Math" w:hAnsi="Cambria Math" w:cs="Times New Roman"/>
            <w:sz w:val="20"/>
          </w:rPr>
          <m:t xml:space="preserve"> =</m:t>
        </m:r>
      </m:oMath>
      <w:r w:rsidR="0077318A" w:rsidRPr="00D7774E">
        <w:rPr>
          <w:rFonts w:ascii="Times New Roman" w:hAnsi="Times New Roman" w:cs="Times New Roman"/>
          <w:i/>
          <w:iCs/>
          <w:sz w:val="20"/>
        </w:rPr>
        <w:t xml:space="preserve"> </w:t>
      </w:r>
      <m:oMath>
        <m:f>
          <m:fPr>
            <m:ctrlPr>
              <w:rPr>
                <w:rFonts w:ascii="Cambria Math" w:hAnsi="Cambria Math" w:cs="Times New Roman"/>
                <w:i/>
                <w:iCs/>
                <w:sz w:val="20"/>
              </w:rPr>
            </m:ctrlPr>
          </m:fPr>
          <m:num>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num>
          <m:den>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jx</m:t>
                </m:r>
              </m:sub>
            </m:sSub>
            <m:sSub>
              <m:sSubPr>
                <m:ctrlPr>
                  <w:rPr>
                    <w:rFonts w:ascii="Cambria Math" w:hAnsi="Cambria Math" w:cs="Times New Roman"/>
                    <w:i/>
                    <w:iCs/>
                    <w:sz w:val="20"/>
                  </w:rPr>
                </m:ctrlPr>
              </m:sSubPr>
              <m:e>
                <m:r>
                  <w:rPr>
                    <w:rFonts w:ascii="Cambria Math" w:hAnsi="Cambria Math" w:cs="Times New Roman"/>
                    <w:sz w:val="20"/>
                  </w:rPr>
                  <m:t>L</m:t>
                </m:r>
              </m:e>
              <m:sub>
                <m:r>
                  <w:rPr>
                    <w:rFonts w:ascii="Cambria Math" w:hAnsi="Cambria Math" w:cs="Times New Roman"/>
                    <w:sz w:val="20"/>
                  </w:rPr>
                  <m:t>d</m:t>
                </m:r>
              </m:sub>
            </m:sSub>
          </m:den>
        </m:f>
        <m:r>
          <w:rPr>
            <w:rFonts w:ascii="Cambria Math" w:hAnsi="Cambria Math" w:cs="Times New Roman"/>
            <w:sz w:val="20"/>
          </w:rPr>
          <m:t xml:space="preserve"> ×100</m:t>
        </m:r>
      </m:oMath>
      <w:r w:rsidR="007B7593"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del w:id="536" w:author="Inno" w:date="2024-12-02T16:05:00Z" w16du:dateUtc="2024-12-02T10:35:00Z">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del>
      <w:del w:id="537" w:author="Inno" w:date="2024-12-02T16:04:00Z" w16du:dateUtc="2024-12-02T10:34:00Z">
        <w:r w:rsidR="00AE1252" w:rsidRPr="00D7774E" w:rsidDel="006248A1">
          <w:rPr>
            <w:rFonts w:ascii="Times New Roman" w:eastAsiaTheme="minorEastAsia" w:hAnsi="Times New Roman" w:cs="Times New Roman"/>
            <w:iCs/>
            <w:sz w:val="20"/>
          </w:rPr>
          <w:delText xml:space="preserve">             </w:delText>
        </w:r>
      </w:del>
      <w:ins w:id="538" w:author="Inno" w:date="2024-11-21T15:24:00Z" w16du:dateUtc="2024-11-21T09:54:00Z">
        <w:r w:rsidR="00B1157D">
          <w:rPr>
            <w:rFonts w:ascii="Times New Roman" w:eastAsiaTheme="minorEastAsia" w:hAnsi="Times New Roman" w:cs="Times New Roman"/>
            <w:iCs/>
            <w:sz w:val="20"/>
          </w:rPr>
          <w:t>…</w:t>
        </w:r>
      </w:ins>
      <w:r w:rsidR="007B7593" w:rsidRPr="00D7774E">
        <w:rPr>
          <w:rFonts w:ascii="Times New Roman" w:eastAsiaTheme="minorEastAsia" w:hAnsi="Times New Roman" w:cs="Times New Roman"/>
          <w:iCs/>
          <w:sz w:val="20"/>
        </w:rPr>
        <w:t>(4)</w:t>
      </w:r>
    </w:p>
    <w:p w14:paraId="4BBBC6B1" w14:textId="77777777" w:rsidR="00D738C2" w:rsidRDefault="00D738C2" w:rsidP="009443ED">
      <w:pPr>
        <w:spacing w:after="0" w:line="240" w:lineRule="auto"/>
        <w:ind w:firstLine="720"/>
        <w:jc w:val="both"/>
        <w:rPr>
          <w:ins w:id="539" w:author="Inno" w:date="2024-11-19T16:16:00Z" w16du:dateUtc="2024-11-19T10:46:00Z"/>
          <w:rFonts w:ascii="Times New Roman" w:eastAsiaTheme="minorEastAsia" w:hAnsi="Times New Roman" w:cs="Times New Roman"/>
          <w:sz w:val="20"/>
        </w:rPr>
      </w:pPr>
    </w:p>
    <w:p w14:paraId="13FD5D4D" w14:textId="77777777" w:rsidR="00F07D22" w:rsidRPr="00D7774E" w:rsidDel="00F07D22" w:rsidRDefault="0077318A">
      <w:pPr>
        <w:spacing w:after="120" w:line="240" w:lineRule="auto"/>
        <w:jc w:val="both"/>
        <w:rPr>
          <w:ins w:id="540" w:author="Inno" w:date="2024-11-19T16:16:00Z" w16du:dateUtc="2024-11-19T10:46:00Z"/>
          <w:rFonts w:ascii="Times New Roman" w:eastAsiaTheme="minorEastAsia" w:hAnsi="Times New Roman" w:cs="Times New Roman"/>
          <w:sz w:val="20"/>
        </w:rPr>
        <w:pPrChange w:id="541" w:author="Inno" w:date="2024-11-19T16:17:00Z" w16du:dateUtc="2024-11-19T10:47:00Z">
          <w:pPr>
            <w:spacing w:after="0" w:line="240" w:lineRule="auto"/>
            <w:jc w:val="both"/>
          </w:pPr>
        </w:pPrChange>
      </w:pPr>
      <w:del w:id="542" w:author="Inno" w:date="2024-11-19T16:16:00Z" w16du:dateUtc="2024-11-19T10:46:00Z">
        <w:r w:rsidRPr="00D7774E" w:rsidDel="00D738C2">
          <w:rPr>
            <w:rFonts w:ascii="Times New Roman" w:eastAsiaTheme="minorEastAsia" w:hAnsi="Times New Roman" w:cs="Times New Roman"/>
            <w:sz w:val="20"/>
          </w:rPr>
          <w:delText>Where</w:delText>
        </w:r>
      </w:del>
      <w:ins w:id="543" w:author="Inno" w:date="2024-11-19T16:16:00Z" w16du:dateUtc="2024-11-19T10:46:00Z">
        <w:r w:rsidR="00D738C2">
          <w:rPr>
            <w:rFonts w:ascii="Times New Roman" w:eastAsiaTheme="minorEastAsia" w:hAnsi="Times New Roman" w:cs="Times New Roman"/>
            <w:sz w:val="20"/>
          </w:rPr>
          <w:t>w</w:t>
        </w:r>
        <w:r w:rsidR="00D738C2" w:rsidRPr="00D7774E">
          <w:rPr>
            <w:rFonts w:ascii="Times New Roman" w:eastAsiaTheme="minorEastAsia" w:hAnsi="Times New Roman" w:cs="Times New Roman"/>
            <w:sz w:val="20"/>
          </w:rPr>
          <w:t>here</w:t>
        </w:r>
      </w:ins>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44" w:author="Inno" w:date="2024-11-19T16:20:00Z" w16du:dateUtc="2024-11-19T10:50:00Z">
          <w:tblPr>
            <w:tblStyle w:val="TableGrid"/>
            <w:tblW w:w="0" w:type="auto"/>
            <w:tblLook w:val="04A0" w:firstRow="1" w:lastRow="0" w:firstColumn="1" w:lastColumn="0" w:noHBand="0" w:noVBand="1"/>
          </w:tblPr>
        </w:tblPrChange>
      </w:tblPr>
      <w:tblGrid>
        <w:gridCol w:w="479"/>
        <w:gridCol w:w="329"/>
        <w:gridCol w:w="3080"/>
        <w:tblGridChange w:id="545">
          <w:tblGrid>
            <w:gridCol w:w="260"/>
            <w:gridCol w:w="479"/>
            <w:gridCol w:w="329"/>
            <w:gridCol w:w="1937"/>
            <w:gridCol w:w="1143"/>
            <w:gridCol w:w="1862"/>
            <w:gridCol w:w="3006"/>
          </w:tblGrid>
        </w:tblGridChange>
      </w:tblGrid>
      <w:tr w:rsidR="00F07D22" w14:paraId="68A0A0EF" w14:textId="77777777" w:rsidTr="00A51CB2">
        <w:trPr>
          <w:ins w:id="546" w:author="Inno" w:date="2024-11-19T16:16:00Z"/>
        </w:trPr>
        <w:tc>
          <w:tcPr>
            <w:tcW w:w="450" w:type="dxa"/>
            <w:tcPrChange w:id="547" w:author="Inno" w:date="2024-11-19T16:20:00Z" w16du:dateUtc="2024-11-19T10:50:00Z">
              <w:tcPr>
                <w:tcW w:w="3005" w:type="dxa"/>
                <w:gridSpan w:val="4"/>
              </w:tcPr>
            </w:tcPrChange>
          </w:tcPr>
          <w:p w14:paraId="6603CED4" w14:textId="67125214" w:rsidR="00F07D22" w:rsidRDefault="00000000">
            <w:pPr>
              <w:spacing w:after="120"/>
              <w:jc w:val="both"/>
              <w:rPr>
                <w:ins w:id="548" w:author="Inno" w:date="2024-11-19T16:16:00Z" w16du:dateUtc="2024-11-19T10:46:00Z"/>
                <w:rFonts w:ascii="Times New Roman" w:eastAsiaTheme="minorEastAsia" w:hAnsi="Times New Roman" w:cs="Times New Roman"/>
                <w:sz w:val="20"/>
              </w:rPr>
              <w:pPrChange w:id="549" w:author="Inno" w:date="2024-11-19T16:17:00Z" w16du:dateUtc="2024-11-19T10:47:00Z">
                <w:pPr>
                  <w:jc w:val="both"/>
                </w:pPr>
              </w:pPrChange>
            </w:pPr>
            <m:oMath>
              <m:sSub>
                <m:sSubPr>
                  <m:ctrlPr>
                    <w:ins w:id="550" w:author="Inno" w:date="2024-11-19T16:17:00Z" w16du:dateUtc="2024-11-19T10:47:00Z">
                      <w:rPr>
                        <w:rFonts w:ascii="Cambria Math" w:hAnsi="Cambria Math" w:cs="Times New Roman"/>
                        <w:i/>
                        <w:iCs/>
                        <w:sz w:val="20"/>
                      </w:rPr>
                    </w:ins>
                  </m:ctrlPr>
                </m:sSubPr>
                <m:e>
                  <m:r>
                    <w:ins w:id="551" w:author="Inno" w:date="2024-11-19T16:17:00Z" w16du:dateUtc="2024-11-19T10:47:00Z">
                      <w:rPr>
                        <w:rFonts w:ascii="Cambria Math" w:hAnsi="Cambria Math" w:cs="Times New Roman"/>
                        <w:sz w:val="20"/>
                      </w:rPr>
                      <m:t>S</m:t>
                    </w:ins>
                  </m:r>
                </m:e>
                <m:sub>
                  <m:r>
                    <w:ins w:id="552" w:author="Inno" w:date="2024-11-19T16:17:00Z" w16du:dateUtc="2024-11-19T10:47:00Z">
                      <w:rPr>
                        <w:rFonts w:ascii="Cambria Math" w:hAnsi="Cambria Math" w:cs="Times New Roman"/>
                        <w:sz w:val="20"/>
                      </w:rPr>
                      <m:t>cx</m:t>
                    </w:ins>
                  </m:r>
                </m:sub>
              </m:sSub>
            </m:oMath>
            <w:ins w:id="553" w:author="Inno" w:date="2024-11-19T16:17:00Z" w16du:dateUtc="2024-11-19T10:47:00Z">
              <w:r w:rsidR="00F07D22" w:rsidRPr="0069386B">
                <w:rPr>
                  <w:rFonts w:ascii="Times New Roman" w:eastAsiaTheme="minorEastAsia" w:hAnsi="Times New Roman" w:cs="Times New Roman"/>
                  <w:i/>
                  <w:iCs/>
                  <w:sz w:val="20"/>
                </w:rPr>
                <w:t xml:space="preserve"> </w:t>
              </w:r>
            </w:ins>
          </w:p>
        </w:tc>
        <w:tc>
          <w:tcPr>
            <w:tcW w:w="270" w:type="dxa"/>
            <w:tcPrChange w:id="554" w:author="Inno" w:date="2024-11-19T16:20:00Z" w16du:dateUtc="2024-11-19T10:50:00Z">
              <w:tcPr>
                <w:tcW w:w="3005" w:type="dxa"/>
                <w:gridSpan w:val="2"/>
              </w:tcPr>
            </w:tcPrChange>
          </w:tcPr>
          <w:p w14:paraId="3B229A78" w14:textId="115C8A5F" w:rsidR="00F07D22" w:rsidRDefault="00A51CB2" w:rsidP="00F07D22">
            <w:pPr>
              <w:jc w:val="both"/>
              <w:rPr>
                <w:ins w:id="555" w:author="Inno" w:date="2024-11-19T16:16:00Z" w16du:dateUtc="2024-11-19T10:46:00Z"/>
                <w:rFonts w:ascii="Times New Roman" w:eastAsiaTheme="minorEastAsia" w:hAnsi="Times New Roman" w:cs="Times New Roman"/>
                <w:sz w:val="20"/>
              </w:rPr>
            </w:pPr>
            <w:ins w:id="556" w:author="Inno" w:date="2024-11-19T16:18:00Z" w16du:dateUtc="2024-11-19T10:48:00Z">
              <w:r>
                <w:rPr>
                  <w:rFonts w:ascii="Times New Roman" w:eastAsiaTheme="minorEastAsia" w:hAnsi="Times New Roman" w:cs="Times New Roman"/>
                  <w:sz w:val="20"/>
                </w:rPr>
                <w:t>=</w:t>
              </w:r>
            </w:ins>
          </w:p>
        </w:tc>
        <w:tc>
          <w:tcPr>
            <w:tcW w:w="8031" w:type="dxa"/>
            <w:tcPrChange w:id="557" w:author="Inno" w:date="2024-11-19T16:20:00Z" w16du:dateUtc="2024-11-19T10:50:00Z">
              <w:tcPr>
                <w:tcW w:w="3006" w:type="dxa"/>
              </w:tcPr>
            </w:tcPrChange>
          </w:tcPr>
          <w:p w14:paraId="398CC64F" w14:textId="2D2A8840" w:rsidR="00F07D22" w:rsidRDefault="00F07D22" w:rsidP="00F07D22">
            <w:pPr>
              <w:jc w:val="both"/>
              <w:rPr>
                <w:ins w:id="558" w:author="Inno" w:date="2024-11-19T16:16:00Z" w16du:dateUtc="2024-11-19T10:46:00Z"/>
                <w:rFonts w:ascii="Times New Roman" w:eastAsiaTheme="minorEastAsia" w:hAnsi="Times New Roman" w:cs="Times New Roman"/>
                <w:sz w:val="20"/>
              </w:rPr>
            </w:pPr>
            <w:ins w:id="559" w:author="Inno" w:date="2024-11-19T16:17:00Z" w16du:dateUtc="2024-11-19T10:47:00Z">
              <w:r w:rsidRPr="00D7774E">
                <w:rPr>
                  <w:rFonts w:ascii="Times New Roman" w:eastAsiaTheme="minorEastAsia" w:hAnsi="Times New Roman" w:cs="Times New Roman"/>
                  <w:sz w:val="20"/>
                </w:rPr>
                <w:t>bale forming loss rate, in percent;</w:t>
              </w:r>
            </w:ins>
          </w:p>
        </w:tc>
      </w:tr>
      <w:tr w:rsidR="00F07D22" w14:paraId="059D0F0B" w14:textId="77777777" w:rsidTr="00A51CB2">
        <w:trPr>
          <w:ins w:id="560" w:author="Inno" w:date="2024-11-19T16:16:00Z"/>
        </w:trPr>
        <w:tc>
          <w:tcPr>
            <w:tcW w:w="450" w:type="dxa"/>
            <w:tcPrChange w:id="561" w:author="Inno" w:date="2024-11-19T16:20:00Z" w16du:dateUtc="2024-11-19T10:50:00Z">
              <w:tcPr>
                <w:tcW w:w="3005" w:type="dxa"/>
                <w:gridSpan w:val="4"/>
              </w:tcPr>
            </w:tcPrChange>
          </w:tcPr>
          <w:p w14:paraId="754AE1AA" w14:textId="44E3B2D7" w:rsidR="00F07D22" w:rsidRDefault="00F07D22">
            <w:pPr>
              <w:spacing w:after="120"/>
              <w:jc w:val="both"/>
              <w:rPr>
                <w:ins w:id="562" w:author="Inno" w:date="2024-11-19T16:16:00Z" w16du:dateUtc="2024-11-19T10:46:00Z"/>
                <w:rFonts w:ascii="Times New Roman" w:eastAsiaTheme="minorEastAsia" w:hAnsi="Times New Roman" w:cs="Times New Roman"/>
                <w:sz w:val="20"/>
              </w:rPr>
              <w:pPrChange w:id="563" w:author="Inno" w:date="2024-11-19T16:17:00Z" w16du:dateUtc="2024-11-19T10:47:00Z">
                <w:pPr>
                  <w:jc w:val="both"/>
                </w:pPr>
              </w:pPrChange>
            </w:pPr>
            <w:ins w:id="564"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cs</w:t>
              </w:r>
            </w:ins>
          </w:p>
        </w:tc>
        <w:tc>
          <w:tcPr>
            <w:tcW w:w="270" w:type="dxa"/>
            <w:tcPrChange w:id="565" w:author="Inno" w:date="2024-11-19T16:20:00Z" w16du:dateUtc="2024-11-19T10:50:00Z">
              <w:tcPr>
                <w:tcW w:w="3005" w:type="dxa"/>
                <w:gridSpan w:val="2"/>
              </w:tcPr>
            </w:tcPrChange>
          </w:tcPr>
          <w:p w14:paraId="54C025BA" w14:textId="776B388C" w:rsidR="00F07D22" w:rsidRDefault="00A51CB2" w:rsidP="00F07D22">
            <w:pPr>
              <w:jc w:val="both"/>
              <w:rPr>
                <w:ins w:id="566" w:author="Inno" w:date="2024-11-19T16:16:00Z" w16du:dateUtc="2024-11-19T10:46:00Z"/>
                <w:rFonts w:ascii="Times New Roman" w:eastAsiaTheme="minorEastAsia" w:hAnsi="Times New Roman" w:cs="Times New Roman"/>
                <w:sz w:val="20"/>
              </w:rPr>
            </w:pPr>
            <w:ins w:id="567" w:author="Inno" w:date="2024-11-19T16:18:00Z" w16du:dateUtc="2024-11-19T10:48:00Z">
              <w:r>
                <w:rPr>
                  <w:rFonts w:ascii="Times New Roman" w:eastAsiaTheme="minorEastAsia" w:hAnsi="Times New Roman" w:cs="Times New Roman"/>
                  <w:sz w:val="20"/>
                </w:rPr>
                <w:t>=</w:t>
              </w:r>
            </w:ins>
          </w:p>
        </w:tc>
        <w:tc>
          <w:tcPr>
            <w:tcW w:w="8031" w:type="dxa"/>
            <w:tcPrChange w:id="568" w:author="Inno" w:date="2024-11-19T16:20:00Z" w16du:dateUtc="2024-11-19T10:50:00Z">
              <w:tcPr>
                <w:tcW w:w="3006" w:type="dxa"/>
              </w:tcPr>
            </w:tcPrChange>
          </w:tcPr>
          <w:p w14:paraId="6A742ADB" w14:textId="2C641BF9" w:rsidR="00F07D22" w:rsidRDefault="00F07D22" w:rsidP="00F07D22">
            <w:pPr>
              <w:jc w:val="both"/>
              <w:rPr>
                <w:ins w:id="569" w:author="Inno" w:date="2024-11-19T16:16:00Z" w16du:dateUtc="2024-11-19T10:46:00Z"/>
                <w:rFonts w:ascii="Times New Roman" w:eastAsiaTheme="minorEastAsia" w:hAnsi="Times New Roman" w:cs="Times New Roman"/>
                <w:sz w:val="20"/>
              </w:rPr>
            </w:pPr>
            <w:ins w:id="570" w:author="Inno" w:date="2024-11-19T16:17:00Z" w16du:dateUtc="2024-11-19T10:47:00Z">
              <w:r w:rsidRPr="00D7774E">
                <w:rPr>
                  <w:rFonts w:ascii="Times New Roman" w:eastAsiaTheme="minorEastAsia" w:hAnsi="Times New Roman" w:cs="Times New Roman"/>
                  <w:sz w:val="20"/>
                </w:rPr>
                <w:t>lost straw/hay mass in bale forming chamber, in kilogram (kg);</w:t>
              </w:r>
            </w:ins>
          </w:p>
        </w:tc>
      </w:tr>
      <w:tr w:rsidR="00FC2B88" w14:paraId="39384F5E" w14:textId="77777777" w:rsidTr="00A51CB2">
        <w:trPr>
          <w:ins w:id="571" w:author="Inno" w:date="2024-11-19T16:20:00Z"/>
        </w:trPr>
        <w:tc>
          <w:tcPr>
            <w:tcW w:w="450" w:type="dxa"/>
          </w:tcPr>
          <w:p w14:paraId="088A6E2C" w14:textId="77777777" w:rsidR="00FC2B88" w:rsidRDefault="00FC2B88" w:rsidP="00F07D22">
            <w:pPr>
              <w:jc w:val="both"/>
              <w:rPr>
                <w:ins w:id="572" w:author="Inno" w:date="2024-11-19T16:20:00Z" w16du:dateUtc="2024-11-19T10:50:00Z"/>
                <w:rFonts w:ascii="Times New Roman" w:eastAsiaTheme="minorEastAsia" w:hAnsi="Times New Roman" w:cs="Times New Roman"/>
                <w:sz w:val="20"/>
              </w:rPr>
            </w:pPr>
            <w:ins w:id="573" w:author="Inno" w:date="2024-11-19T16:20:00Z" w16du:dateUtc="2024-11-19T10:50: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k</w:t>
              </w:r>
            </w:ins>
          </w:p>
        </w:tc>
        <w:tc>
          <w:tcPr>
            <w:tcW w:w="270" w:type="dxa"/>
          </w:tcPr>
          <w:p w14:paraId="41B13F83" w14:textId="77777777" w:rsidR="00FC2B88" w:rsidRDefault="00FC2B88" w:rsidP="00F07D22">
            <w:pPr>
              <w:jc w:val="both"/>
              <w:rPr>
                <w:ins w:id="574" w:author="Inno" w:date="2024-11-19T16:20:00Z" w16du:dateUtc="2024-11-19T10:50:00Z"/>
                <w:rFonts w:ascii="Times New Roman" w:eastAsiaTheme="minorEastAsia" w:hAnsi="Times New Roman" w:cs="Times New Roman"/>
                <w:sz w:val="20"/>
              </w:rPr>
            </w:pPr>
            <w:ins w:id="575" w:author="Inno" w:date="2024-11-19T16:20:00Z" w16du:dateUtc="2024-11-19T10:50:00Z">
              <w:r>
                <w:rPr>
                  <w:rFonts w:ascii="Times New Roman" w:eastAsiaTheme="minorEastAsia" w:hAnsi="Times New Roman" w:cs="Times New Roman"/>
                  <w:sz w:val="20"/>
                </w:rPr>
                <w:t>=</w:t>
              </w:r>
            </w:ins>
          </w:p>
        </w:tc>
        <w:tc>
          <w:tcPr>
            <w:tcW w:w="8031" w:type="dxa"/>
          </w:tcPr>
          <w:p w14:paraId="47DE60E7" w14:textId="51723CD8" w:rsidR="00FC2B88" w:rsidRDefault="00FC2B88">
            <w:pPr>
              <w:spacing w:after="120"/>
              <w:jc w:val="both"/>
              <w:rPr>
                <w:ins w:id="576" w:author="Inno" w:date="2024-11-19T16:20:00Z" w16du:dateUtc="2024-11-19T10:50:00Z"/>
                <w:rFonts w:ascii="Times New Roman" w:eastAsiaTheme="minorEastAsia" w:hAnsi="Times New Roman" w:cs="Times New Roman"/>
                <w:sz w:val="20"/>
              </w:rPr>
              <w:pPrChange w:id="577" w:author="Inno" w:date="2024-11-19T16:21:00Z" w16du:dateUtc="2024-11-19T10:51:00Z">
                <w:pPr>
                  <w:jc w:val="both"/>
                </w:pPr>
              </w:pPrChange>
            </w:pPr>
            <w:ins w:id="578" w:author="Inno" w:date="2024-11-19T16:20:00Z" w16du:dateUtc="2024-11-19T10:50:00Z">
              <w:r w:rsidRPr="00D7774E">
                <w:rPr>
                  <w:rFonts w:ascii="Times New Roman" w:eastAsiaTheme="minorEastAsia" w:hAnsi="Times New Roman" w:cs="Times New Roman"/>
                  <w:sz w:val="20"/>
                </w:rPr>
                <w:t>bale mass, in kilogram (kg)</w:t>
              </w:r>
            </w:ins>
            <w:ins w:id="579" w:author="Inno" w:date="2024-11-19T16:21:00Z" w16du:dateUtc="2024-11-19T10:51:00Z">
              <w:r>
                <w:rPr>
                  <w:rFonts w:ascii="Times New Roman" w:eastAsiaTheme="minorEastAsia" w:hAnsi="Times New Roman" w:cs="Times New Roman"/>
                  <w:sz w:val="20"/>
                </w:rPr>
                <w:t>;</w:t>
              </w:r>
            </w:ins>
          </w:p>
        </w:tc>
      </w:tr>
      <w:tr w:rsidR="00F07D22" w14:paraId="68D5A564" w14:textId="77777777" w:rsidTr="00A51CB2">
        <w:trPr>
          <w:ins w:id="580" w:author="Inno" w:date="2024-11-19T16:16:00Z"/>
        </w:trPr>
        <w:tc>
          <w:tcPr>
            <w:tcW w:w="450" w:type="dxa"/>
            <w:tcPrChange w:id="581" w:author="Inno" w:date="2024-11-19T16:20:00Z" w16du:dateUtc="2024-11-19T10:50:00Z">
              <w:tcPr>
                <w:tcW w:w="3005" w:type="dxa"/>
                <w:gridSpan w:val="4"/>
              </w:tcPr>
            </w:tcPrChange>
          </w:tcPr>
          <w:p w14:paraId="7556D9A8" w14:textId="6E50B952" w:rsidR="00F07D22" w:rsidRDefault="00F07D22">
            <w:pPr>
              <w:spacing w:after="120"/>
              <w:jc w:val="both"/>
              <w:rPr>
                <w:ins w:id="582" w:author="Inno" w:date="2024-11-19T16:16:00Z" w16du:dateUtc="2024-11-19T10:46:00Z"/>
                <w:rFonts w:ascii="Times New Roman" w:eastAsiaTheme="minorEastAsia" w:hAnsi="Times New Roman" w:cs="Times New Roman"/>
                <w:sz w:val="20"/>
              </w:rPr>
              <w:pPrChange w:id="583" w:author="Inno" w:date="2024-11-19T16:17:00Z" w16du:dateUtc="2024-11-19T10:47:00Z">
                <w:pPr>
                  <w:jc w:val="both"/>
                </w:pPr>
              </w:pPrChange>
            </w:pPr>
            <w:ins w:id="584"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jx</w:t>
              </w:r>
              <w:r w:rsidRPr="0069386B">
                <w:rPr>
                  <w:rFonts w:ascii="Times New Roman" w:eastAsiaTheme="minorEastAsia" w:hAnsi="Times New Roman" w:cs="Times New Roman"/>
                  <w:sz w:val="20"/>
                </w:rPr>
                <w:t xml:space="preserve"> </w:t>
              </w:r>
            </w:ins>
          </w:p>
        </w:tc>
        <w:tc>
          <w:tcPr>
            <w:tcW w:w="270" w:type="dxa"/>
            <w:tcPrChange w:id="585" w:author="Inno" w:date="2024-11-19T16:20:00Z" w16du:dateUtc="2024-11-19T10:50:00Z">
              <w:tcPr>
                <w:tcW w:w="3005" w:type="dxa"/>
                <w:gridSpan w:val="2"/>
              </w:tcPr>
            </w:tcPrChange>
          </w:tcPr>
          <w:p w14:paraId="1FE8F8DF" w14:textId="0E51EAC7" w:rsidR="00F07D22" w:rsidRDefault="00A51CB2" w:rsidP="00F07D22">
            <w:pPr>
              <w:jc w:val="both"/>
              <w:rPr>
                <w:ins w:id="586" w:author="Inno" w:date="2024-11-19T16:16:00Z" w16du:dateUtc="2024-11-19T10:46:00Z"/>
                <w:rFonts w:ascii="Times New Roman" w:eastAsiaTheme="minorEastAsia" w:hAnsi="Times New Roman" w:cs="Times New Roman"/>
                <w:sz w:val="20"/>
              </w:rPr>
            </w:pPr>
            <w:ins w:id="587" w:author="Inno" w:date="2024-11-19T16:18:00Z" w16du:dateUtc="2024-11-19T10:48:00Z">
              <w:r>
                <w:rPr>
                  <w:rFonts w:ascii="Times New Roman" w:eastAsiaTheme="minorEastAsia" w:hAnsi="Times New Roman" w:cs="Times New Roman"/>
                  <w:sz w:val="20"/>
                </w:rPr>
                <w:t>=</w:t>
              </w:r>
            </w:ins>
          </w:p>
        </w:tc>
        <w:tc>
          <w:tcPr>
            <w:tcW w:w="8031" w:type="dxa"/>
            <w:tcPrChange w:id="588" w:author="Inno" w:date="2024-11-19T16:20:00Z" w16du:dateUtc="2024-11-19T10:50:00Z">
              <w:tcPr>
                <w:tcW w:w="3006" w:type="dxa"/>
              </w:tcPr>
            </w:tcPrChange>
          </w:tcPr>
          <w:p w14:paraId="47A039C9" w14:textId="50CC4B3C" w:rsidR="00F07D22" w:rsidRDefault="00F07D22" w:rsidP="00F07D22">
            <w:pPr>
              <w:jc w:val="both"/>
              <w:rPr>
                <w:ins w:id="589" w:author="Inno" w:date="2024-11-19T16:16:00Z" w16du:dateUtc="2024-11-19T10:46:00Z"/>
                <w:rFonts w:ascii="Times New Roman" w:eastAsiaTheme="minorEastAsia" w:hAnsi="Times New Roman" w:cs="Times New Roman"/>
                <w:sz w:val="20"/>
              </w:rPr>
            </w:pPr>
            <w:ins w:id="590" w:author="Inno" w:date="2024-11-19T16:18:00Z" w16du:dateUtc="2024-11-19T10:48:00Z">
              <w:r w:rsidRPr="00D7774E">
                <w:rPr>
                  <w:rFonts w:ascii="Times New Roman" w:eastAsiaTheme="minorEastAsia" w:hAnsi="Times New Roman" w:cs="Times New Roman"/>
                  <w:sz w:val="20"/>
                </w:rPr>
                <w:t>straw/hay mass left behind per meter, in kilogram per meter (kg/m);</w:t>
              </w:r>
            </w:ins>
            <w:ins w:id="591" w:author="Inno" w:date="2024-11-19T16:21:00Z" w16du:dateUtc="2024-11-19T10:51:00Z">
              <w:r w:rsidR="00FC2B88">
                <w:rPr>
                  <w:rFonts w:ascii="Times New Roman" w:eastAsiaTheme="minorEastAsia" w:hAnsi="Times New Roman" w:cs="Times New Roman"/>
                  <w:sz w:val="20"/>
                </w:rPr>
                <w:t xml:space="preserve"> and</w:t>
              </w:r>
            </w:ins>
          </w:p>
        </w:tc>
      </w:tr>
      <w:tr w:rsidR="00F07D22" w14:paraId="0C3BB29D" w14:textId="77777777" w:rsidTr="00A51CB2">
        <w:trPr>
          <w:ins w:id="592" w:author="Inno" w:date="2024-11-19T16:16:00Z"/>
        </w:trPr>
        <w:tc>
          <w:tcPr>
            <w:tcW w:w="450" w:type="dxa"/>
            <w:tcPrChange w:id="593" w:author="Inno" w:date="2024-11-19T16:20:00Z" w16du:dateUtc="2024-11-19T10:50:00Z">
              <w:tcPr>
                <w:tcW w:w="3005" w:type="dxa"/>
                <w:gridSpan w:val="4"/>
              </w:tcPr>
            </w:tcPrChange>
          </w:tcPr>
          <w:p w14:paraId="6736D135" w14:textId="29E2691D" w:rsidR="00F07D22" w:rsidRDefault="00F07D22">
            <w:pPr>
              <w:spacing w:after="120"/>
              <w:jc w:val="both"/>
              <w:rPr>
                <w:ins w:id="594" w:author="Inno" w:date="2024-11-19T16:16:00Z" w16du:dateUtc="2024-11-19T10:46:00Z"/>
                <w:rFonts w:ascii="Times New Roman" w:eastAsiaTheme="minorEastAsia" w:hAnsi="Times New Roman" w:cs="Times New Roman"/>
                <w:sz w:val="20"/>
              </w:rPr>
              <w:pPrChange w:id="595" w:author="Inno" w:date="2024-11-19T16:17:00Z" w16du:dateUtc="2024-11-19T10:47:00Z">
                <w:pPr>
                  <w:jc w:val="both"/>
                </w:pPr>
              </w:pPrChange>
            </w:pPr>
            <w:ins w:id="596" w:author="Inno" w:date="2024-11-19T16:17:00Z" w16du:dateUtc="2024-11-19T10:47:00Z">
              <w:r w:rsidRPr="0069386B">
                <w:rPr>
                  <w:rFonts w:ascii="Times New Roman" w:eastAsiaTheme="minorEastAsia" w:hAnsi="Times New Roman" w:cs="Times New Roman"/>
                  <w:i/>
                  <w:iCs/>
                  <w:sz w:val="20"/>
                </w:rPr>
                <w:t>L</w:t>
              </w:r>
              <w:r w:rsidRPr="0069386B">
                <w:rPr>
                  <w:rFonts w:ascii="Times New Roman" w:eastAsiaTheme="minorEastAsia" w:hAnsi="Times New Roman" w:cs="Times New Roman"/>
                  <w:i/>
                  <w:iCs/>
                  <w:sz w:val="20"/>
                  <w:vertAlign w:val="subscript"/>
                </w:rPr>
                <w:t>d</w:t>
              </w:r>
              <w:r w:rsidRPr="0069386B">
                <w:rPr>
                  <w:rFonts w:ascii="Times New Roman" w:eastAsiaTheme="minorEastAsia" w:hAnsi="Times New Roman" w:cs="Times New Roman"/>
                  <w:sz w:val="20"/>
                  <w:vertAlign w:val="subscript"/>
                </w:rPr>
                <w:t xml:space="preserve"> </w:t>
              </w:r>
            </w:ins>
          </w:p>
        </w:tc>
        <w:tc>
          <w:tcPr>
            <w:tcW w:w="270" w:type="dxa"/>
            <w:tcPrChange w:id="597" w:author="Inno" w:date="2024-11-19T16:20:00Z" w16du:dateUtc="2024-11-19T10:50:00Z">
              <w:tcPr>
                <w:tcW w:w="3005" w:type="dxa"/>
                <w:gridSpan w:val="2"/>
              </w:tcPr>
            </w:tcPrChange>
          </w:tcPr>
          <w:p w14:paraId="3D04BCF7" w14:textId="0BB0612B" w:rsidR="00F07D22" w:rsidRDefault="00A51CB2" w:rsidP="00F07D22">
            <w:pPr>
              <w:jc w:val="both"/>
              <w:rPr>
                <w:ins w:id="598" w:author="Inno" w:date="2024-11-19T16:16:00Z" w16du:dateUtc="2024-11-19T10:46:00Z"/>
                <w:rFonts w:ascii="Times New Roman" w:eastAsiaTheme="minorEastAsia" w:hAnsi="Times New Roman" w:cs="Times New Roman"/>
                <w:sz w:val="20"/>
              </w:rPr>
            </w:pPr>
            <w:ins w:id="599" w:author="Inno" w:date="2024-11-19T16:18:00Z" w16du:dateUtc="2024-11-19T10:48:00Z">
              <w:r>
                <w:rPr>
                  <w:rFonts w:ascii="Times New Roman" w:eastAsiaTheme="minorEastAsia" w:hAnsi="Times New Roman" w:cs="Times New Roman"/>
                  <w:sz w:val="20"/>
                </w:rPr>
                <w:t>=</w:t>
              </w:r>
            </w:ins>
          </w:p>
        </w:tc>
        <w:tc>
          <w:tcPr>
            <w:tcW w:w="8031" w:type="dxa"/>
            <w:tcPrChange w:id="600" w:author="Inno" w:date="2024-11-19T16:20:00Z" w16du:dateUtc="2024-11-19T10:50:00Z">
              <w:tcPr>
                <w:tcW w:w="3006" w:type="dxa"/>
              </w:tcPr>
            </w:tcPrChange>
          </w:tcPr>
          <w:p w14:paraId="79D219FB" w14:textId="182CF3FA" w:rsidR="00F07D22" w:rsidRDefault="00F07D22" w:rsidP="00F07D22">
            <w:pPr>
              <w:jc w:val="both"/>
              <w:rPr>
                <w:ins w:id="601" w:author="Inno" w:date="2024-11-19T16:16:00Z" w16du:dateUtc="2024-11-19T10:46:00Z"/>
                <w:rFonts w:ascii="Times New Roman" w:eastAsiaTheme="minorEastAsia" w:hAnsi="Times New Roman" w:cs="Times New Roman"/>
                <w:sz w:val="20"/>
              </w:rPr>
            </w:pPr>
            <w:ins w:id="602" w:author="Inno" w:date="2024-11-19T16:18:00Z" w16du:dateUtc="2024-11-19T10:48:00Z">
              <w:r w:rsidRPr="00D7774E">
                <w:rPr>
                  <w:rFonts w:ascii="Times New Roman" w:eastAsiaTheme="minorEastAsia" w:hAnsi="Times New Roman" w:cs="Times New Roman"/>
                  <w:sz w:val="20"/>
                </w:rPr>
                <w:t>whole length to be picked up, in meter (m)</w:t>
              </w:r>
            </w:ins>
            <w:ins w:id="603" w:author="Inno" w:date="2024-11-19T16:21:00Z" w16du:dateUtc="2024-11-19T10:51:00Z">
              <w:r w:rsidR="00FC2B88">
                <w:rPr>
                  <w:rFonts w:ascii="Times New Roman" w:eastAsiaTheme="minorEastAsia" w:hAnsi="Times New Roman" w:cs="Times New Roman"/>
                  <w:sz w:val="20"/>
                </w:rPr>
                <w:t>.</w:t>
              </w:r>
            </w:ins>
          </w:p>
        </w:tc>
      </w:tr>
    </w:tbl>
    <w:p w14:paraId="00503BE3" w14:textId="2B7A7593" w:rsidR="0077318A" w:rsidRPr="00D7774E" w:rsidRDefault="0077318A">
      <w:pPr>
        <w:spacing w:after="0" w:line="240" w:lineRule="auto"/>
        <w:jc w:val="both"/>
        <w:rPr>
          <w:rFonts w:ascii="Times New Roman" w:eastAsiaTheme="minorEastAsia" w:hAnsi="Times New Roman" w:cs="Times New Roman"/>
          <w:sz w:val="20"/>
        </w:rPr>
        <w:pPrChange w:id="604" w:author="Inno" w:date="2024-11-19T16:16:00Z" w16du:dateUtc="2024-11-19T10:46:00Z">
          <w:pPr>
            <w:spacing w:after="0" w:line="240" w:lineRule="auto"/>
            <w:ind w:firstLine="720"/>
            <w:jc w:val="both"/>
          </w:pPr>
        </w:pPrChange>
      </w:pPr>
      <w:del w:id="605" w:author="Inno" w:date="2024-11-19T16:16:00Z" w16du:dateUtc="2024-11-19T10:46:00Z">
        <w:r w:rsidRPr="00D7774E" w:rsidDel="00F07D22">
          <w:rPr>
            <w:rFonts w:ascii="Times New Roman" w:eastAsiaTheme="minorEastAsia" w:hAnsi="Times New Roman" w:cs="Times New Roman"/>
            <w:sz w:val="20"/>
          </w:rPr>
          <w:delText>:</w:delText>
        </w:r>
      </w:del>
    </w:p>
    <w:p w14:paraId="21162897" w14:textId="73FFCC33" w:rsidR="0077318A" w:rsidRPr="00D7774E" w:rsidDel="00F07D22" w:rsidRDefault="00000000" w:rsidP="009443ED">
      <w:pPr>
        <w:spacing w:after="0" w:line="240" w:lineRule="auto"/>
        <w:ind w:left="720" w:firstLine="720"/>
        <w:jc w:val="both"/>
        <w:rPr>
          <w:del w:id="606" w:author="Inno" w:date="2024-11-19T16:18:00Z" w16du:dateUtc="2024-11-19T10:48:00Z"/>
          <w:rFonts w:ascii="Times New Roman" w:eastAsiaTheme="minorEastAsia" w:hAnsi="Times New Roman" w:cs="Times New Roman"/>
          <w:sz w:val="20"/>
        </w:rPr>
      </w:pPr>
      <m:oMath>
        <m:sSub>
          <m:sSubPr>
            <m:ctrlPr>
              <w:del w:id="607" w:author="Inno" w:date="2024-11-19T16:18:00Z" w16du:dateUtc="2024-11-19T10:48:00Z">
                <w:rPr>
                  <w:rFonts w:ascii="Cambria Math" w:hAnsi="Cambria Math" w:cs="Times New Roman"/>
                  <w:i/>
                  <w:iCs/>
                  <w:sz w:val="20"/>
                </w:rPr>
              </w:del>
            </m:ctrlPr>
          </m:sSubPr>
          <m:e>
            <m:r>
              <w:del w:id="608" w:author="Inno" w:date="2024-11-19T16:18:00Z" w16du:dateUtc="2024-11-19T10:48:00Z">
                <w:rPr>
                  <w:rFonts w:ascii="Cambria Math" w:hAnsi="Cambria Math" w:cs="Times New Roman"/>
                  <w:sz w:val="20"/>
                </w:rPr>
                <m:t>S</m:t>
              </w:del>
            </m:r>
          </m:e>
          <m:sub>
            <m:r>
              <w:del w:id="609" w:author="Inno" w:date="2024-11-19T16:18:00Z" w16du:dateUtc="2024-11-19T10:48:00Z">
                <w:rPr>
                  <w:rFonts w:ascii="Cambria Math" w:hAnsi="Cambria Math" w:cs="Times New Roman"/>
                  <w:sz w:val="20"/>
                </w:rPr>
                <m:t>cx</m:t>
              </w:del>
            </m:r>
          </m:sub>
        </m:sSub>
      </m:oMath>
      <w:del w:id="610" w:author="Inno" w:date="2024-11-19T16:18:00Z" w16du:dateUtc="2024-11-19T10:48:00Z">
        <w:r w:rsidR="0077318A" w:rsidRPr="00D7774E" w:rsidDel="00F07D22">
          <w:rPr>
            <w:rFonts w:ascii="Times New Roman" w:eastAsiaTheme="minorEastAsia" w:hAnsi="Times New Roman" w:cs="Times New Roman"/>
            <w:i/>
            <w:iCs/>
            <w:sz w:val="20"/>
          </w:rPr>
          <w:delText xml:space="preserve"> </w:delText>
        </w:r>
        <w:r w:rsidR="0077318A" w:rsidRPr="00D7774E" w:rsidDel="00F07D22">
          <w:rPr>
            <w:rFonts w:ascii="Times New Roman" w:eastAsiaTheme="minorEastAsia" w:hAnsi="Times New Roman" w:cs="Times New Roman"/>
            <w:sz w:val="20"/>
          </w:rPr>
          <w:delText xml:space="preserve">is the bale forming loss rate, in </w:delText>
        </w:r>
        <w:r w:rsidR="00CD66B6" w:rsidRPr="00D7774E" w:rsidDel="00F07D22">
          <w:rPr>
            <w:rFonts w:ascii="Times New Roman" w:eastAsiaTheme="minorEastAsia" w:hAnsi="Times New Roman" w:cs="Times New Roman"/>
            <w:sz w:val="20"/>
          </w:rPr>
          <w:delText>percent</w:delText>
        </w:r>
        <w:r w:rsidR="0077318A" w:rsidRPr="00D7774E" w:rsidDel="00F07D22">
          <w:rPr>
            <w:rFonts w:ascii="Times New Roman" w:eastAsiaTheme="minorEastAsia" w:hAnsi="Times New Roman" w:cs="Times New Roman"/>
            <w:sz w:val="20"/>
          </w:rPr>
          <w:delText>;</w:delText>
        </w:r>
      </w:del>
    </w:p>
    <w:p w14:paraId="6A1FFA60" w14:textId="3AA883BF" w:rsidR="0077318A" w:rsidRPr="00D7774E" w:rsidDel="00F07D22" w:rsidRDefault="0077318A" w:rsidP="009443ED">
      <w:pPr>
        <w:spacing w:after="0" w:line="240" w:lineRule="auto"/>
        <w:ind w:left="720" w:firstLine="720"/>
        <w:jc w:val="both"/>
        <w:rPr>
          <w:del w:id="611" w:author="Inno" w:date="2024-11-19T16:18:00Z" w16du:dateUtc="2024-11-19T10:48:00Z"/>
          <w:rFonts w:ascii="Times New Roman" w:eastAsiaTheme="minorEastAsia" w:hAnsi="Times New Roman" w:cs="Times New Roman"/>
          <w:sz w:val="20"/>
        </w:rPr>
      </w:pPr>
      <w:del w:id="612"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cs</w:delText>
        </w:r>
        <w:r w:rsidRPr="00D7774E" w:rsidDel="00F07D22">
          <w:rPr>
            <w:rFonts w:ascii="Times New Roman" w:eastAsiaTheme="minorEastAsia" w:hAnsi="Times New Roman" w:cs="Times New Roman"/>
            <w:i/>
            <w:iCs/>
            <w:sz w:val="20"/>
          </w:rPr>
          <w:delText xml:space="preserve"> </w:delText>
        </w:r>
        <w:r w:rsidRPr="00D7774E" w:rsidDel="00F07D22">
          <w:rPr>
            <w:rFonts w:ascii="Times New Roman" w:eastAsiaTheme="minorEastAsia" w:hAnsi="Times New Roman" w:cs="Times New Roman"/>
            <w:sz w:val="20"/>
          </w:rPr>
          <w:delText xml:space="preserve">is the lost </w:delText>
        </w:r>
        <w:r w:rsidR="00BC2985" w:rsidRPr="00D7774E" w:rsidDel="00F07D22">
          <w:rPr>
            <w:rFonts w:ascii="Times New Roman" w:eastAsiaTheme="minorEastAsia" w:hAnsi="Times New Roman" w:cs="Times New Roman"/>
            <w:sz w:val="20"/>
          </w:rPr>
          <w:delText>straw/hay</w:delText>
        </w:r>
        <w:r w:rsidR="00A96F49" w:rsidRPr="00D7774E" w:rsidDel="00F07D22">
          <w:rPr>
            <w:rFonts w:ascii="Times New Roman" w:eastAsiaTheme="minorEastAsia" w:hAnsi="Times New Roman" w:cs="Times New Roman"/>
            <w:sz w:val="20"/>
          </w:rPr>
          <w:delText xml:space="preserve"> mass in bale forming c</w:delText>
        </w:r>
        <w:r w:rsidRPr="00D7774E" w:rsidDel="00F07D22">
          <w:rPr>
            <w:rFonts w:ascii="Times New Roman" w:eastAsiaTheme="minorEastAsia" w:hAnsi="Times New Roman" w:cs="Times New Roman"/>
            <w:sz w:val="20"/>
          </w:rPr>
          <w:delText>hamber, in kilogram (kg);</w:delText>
        </w:r>
      </w:del>
    </w:p>
    <w:p w14:paraId="11EE4178" w14:textId="1FBBB7F3" w:rsidR="00A96F49" w:rsidRPr="00D7774E" w:rsidDel="00F07D22" w:rsidRDefault="0077318A" w:rsidP="009443ED">
      <w:pPr>
        <w:spacing w:after="0" w:line="240" w:lineRule="auto"/>
        <w:ind w:left="1440"/>
        <w:jc w:val="both"/>
        <w:rPr>
          <w:del w:id="613" w:author="Inno" w:date="2024-11-19T16:18:00Z" w16du:dateUtc="2024-11-19T10:48:00Z"/>
          <w:rFonts w:ascii="Times New Roman" w:eastAsiaTheme="minorEastAsia" w:hAnsi="Times New Roman" w:cs="Times New Roman"/>
          <w:sz w:val="20"/>
        </w:rPr>
      </w:pPr>
      <w:del w:id="614"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jx</w:delText>
        </w:r>
        <w:r w:rsidRPr="00D7774E" w:rsidDel="00F07D22">
          <w:rPr>
            <w:rFonts w:ascii="Times New Roman" w:eastAsiaTheme="minorEastAsia" w:hAnsi="Times New Roman" w:cs="Times New Roman"/>
            <w:sz w:val="20"/>
          </w:rPr>
          <w:delText xml:space="preserve"> is the </w:delText>
        </w:r>
        <w:r w:rsidR="00BC2985" w:rsidRPr="00D7774E" w:rsidDel="00F07D22">
          <w:rPr>
            <w:rFonts w:ascii="Times New Roman" w:eastAsiaTheme="minorEastAsia" w:hAnsi="Times New Roman" w:cs="Times New Roman"/>
            <w:sz w:val="20"/>
          </w:rPr>
          <w:delText xml:space="preserve">straw/hay </w:delText>
        </w:r>
        <w:r w:rsidRPr="00D7774E" w:rsidDel="00F07D22">
          <w:rPr>
            <w:rFonts w:ascii="Times New Roman" w:eastAsiaTheme="minorEastAsia" w:hAnsi="Times New Roman" w:cs="Times New Roman"/>
            <w:sz w:val="20"/>
          </w:rPr>
          <w:delText xml:space="preserve">mass left behind per meter, in kilogram per meter (kg/m); </w:delText>
        </w:r>
      </w:del>
    </w:p>
    <w:p w14:paraId="67D53513" w14:textId="2D786E09" w:rsidR="00280D88" w:rsidRPr="00D7774E" w:rsidDel="00F07D22" w:rsidRDefault="0077318A" w:rsidP="009443ED">
      <w:pPr>
        <w:spacing w:after="0" w:line="240" w:lineRule="auto"/>
        <w:ind w:left="1440"/>
        <w:jc w:val="both"/>
        <w:rPr>
          <w:del w:id="615" w:author="Inno" w:date="2024-11-19T16:18:00Z" w16du:dateUtc="2024-11-19T10:48:00Z"/>
          <w:rFonts w:ascii="Times New Roman" w:eastAsiaTheme="minorEastAsia" w:hAnsi="Times New Roman" w:cs="Times New Roman"/>
          <w:sz w:val="20"/>
        </w:rPr>
      </w:pPr>
      <w:del w:id="616" w:author="Inno" w:date="2024-11-19T16:18:00Z" w16du:dateUtc="2024-11-19T10:48:00Z">
        <w:r w:rsidRPr="00D7774E" w:rsidDel="00F07D22">
          <w:rPr>
            <w:rFonts w:ascii="Times New Roman" w:eastAsiaTheme="minorEastAsia" w:hAnsi="Times New Roman" w:cs="Times New Roman"/>
            <w:i/>
            <w:iCs/>
            <w:sz w:val="20"/>
          </w:rPr>
          <w:delText>L</w:delText>
        </w:r>
        <w:r w:rsidRPr="00D7774E" w:rsidDel="00F07D22">
          <w:rPr>
            <w:rFonts w:ascii="Times New Roman" w:eastAsiaTheme="minorEastAsia" w:hAnsi="Times New Roman" w:cs="Times New Roman"/>
            <w:i/>
            <w:iCs/>
            <w:sz w:val="20"/>
            <w:vertAlign w:val="subscript"/>
          </w:rPr>
          <w:delText>d</w:delText>
        </w:r>
        <w:r w:rsidRPr="00D7774E" w:rsidDel="00F07D22">
          <w:rPr>
            <w:rFonts w:ascii="Times New Roman" w:eastAsiaTheme="minorEastAsia" w:hAnsi="Times New Roman" w:cs="Times New Roman"/>
            <w:sz w:val="20"/>
            <w:vertAlign w:val="subscript"/>
          </w:rPr>
          <w:delText xml:space="preserve"> </w:delText>
        </w:r>
        <w:r w:rsidRPr="00D7774E" w:rsidDel="00F07D22">
          <w:rPr>
            <w:rFonts w:ascii="Times New Roman" w:eastAsiaTheme="minorEastAsia" w:hAnsi="Times New Roman" w:cs="Times New Roman"/>
            <w:sz w:val="20"/>
          </w:rPr>
          <w:delText xml:space="preserve">is the whole length to be </w:delText>
        </w:r>
        <w:r w:rsidR="00BC2985" w:rsidRPr="00D7774E" w:rsidDel="00F07D22">
          <w:rPr>
            <w:rFonts w:ascii="Times New Roman" w:eastAsiaTheme="minorEastAsia" w:hAnsi="Times New Roman" w:cs="Times New Roman"/>
            <w:sz w:val="20"/>
          </w:rPr>
          <w:delText>picked up</w:delText>
        </w:r>
        <w:r w:rsidRPr="00D7774E" w:rsidDel="00F07D22">
          <w:rPr>
            <w:rFonts w:ascii="Times New Roman" w:eastAsiaTheme="minorEastAsia" w:hAnsi="Times New Roman" w:cs="Times New Roman"/>
            <w:sz w:val="20"/>
          </w:rPr>
          <w:delText>, in meter (m),</w:delText>
        </w:r>
      </w:del>
    </w:p>
    <w:p w14:paraId="4256FD94" w14:textId="0B8CDFB2" w:rsidR="00F564A5" w:rsidRPr="00D7774E" w:rsidDel="00F07D22" w:rsidRDefault="00F564A5" w:rsidP="009443ED">
      <w:pPr>
        <w:spacing w:after="0" w:line="240" w:lineRule="auto"/>
        <w:ind w:left="1440"/>
        <w:jc w:val="both"/>
        <w:rPr>
          <w:del w:id="617" w:author="Inno" w:date="2024-11-19T16:18:00Z" w16du:dateUtc="2024-11-19T10:48:00Z"/>
          <w:rFonts w:ascii="Times New Roman" w:eastAsiaTheme="minorEastAsia" w:hAnsi="Times New Roman" w:cs="Times New Roman"/>
          <w:sz w:val="20"/>
        </w:rPr>
      </w:pPr>
      <w:del w:id="618"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k</w:delText>
        </w:r>
        <w:r w:rsidRPr="00D7774E" w:rsidDel="00F07D22">
          <w:rPr>
            <w:rFonts w:ascii="Times New Roman" w:eastAsiaTheme="minorEastAsia" w:hAnsi="Times New Roman" w:cs="Times New Roman"/>
            <w:sz w:val="20"/>
          </w:rPr>
          <w:delText xml:space="preserve"> is </w:delText>
        </w:r>
        <w:r w:rsidR="0019510D" w:rsidRPr="00D7774E" w:rsidDel="00F07D22">
          <w:rPr>
            <w:rFonts w:ascii="Times New Roman" w:eastAsiaTheme="minorEastAsia" w:hAnsi="Times New Roman" w:cs="Times New Roman"/>
            <w:sz w:val="20"/>
          </w:rPr>
          <w:delText>the bale mass, in kilogram (kg)</w:delText>
        </w:r>
      </w:del>
    </w:p>
    <w:p w14:paraId="1E4AE511" w14:textId="1464371C" w:rsidR="00DD05B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6</w:t>
      </w:r>
      <w:r w:rsidR="00A96F49" w:rsidRPr="00D7774E">
        <w:rPr>
          <w:rFonts w:ascii="Times New Roman" w:eastAsiaTheme="minorEastAsia" w:hAnsi="Times New Roman" w:cs="Times New Roman"/>
          <w:sz w:val="20"/>
        </w:rPr>
        <w:t xml:space="preserve"> </w:t>
      </w:r>
      <w:r w:rsidR="00DD05B0" w:rsidRPr="00D7774E">
        <w:rPr>
          <w:rFonts w:ascii="Times New Roman" w:eastAsiaTheme="minorEastAsia" w:hAnsi="Times New Roman" w:cs="Times New Roman"/>
          <w:i/>
          <w:iCs/>
          <w:sz w:val="20"/>
        </w:rPr>
        <w:t xml:space="preserve">Total </w:t>
      </w:r>
      <w:r w:rsidR="00BC2985" w:rsidRPr="00D7774E">
        <w:rPr>
          <w:rFonts w:ascii="Times New Roman" w:eastAsiaTheme="minorEastAsia" w:hAnsi="Times New Roman" w:cs="Times New Roman"/>
          <w:i/>
          <w:iCs/>
          <w:sz w:val="20"/>
        </w:rPr>
        <w:t>straw/hay</w:t>
      </w:r>
      <w:r w:rsidR="00DD05B0" w:rsidRPr="00D7774E">
        <w:rPr>
          <w:rFonts w:ascii="Times New Roman" w:eastAsiaTheme="minorEastAsia" w:hAnsi="Times New Roman" w:cs="Times New Roman"/>
          <w:i/>
          <w:iCs/>
          <w:sz w:val="20"/>
        </w:rPr>
        <w:t xml:space="preserve"> loss</w:t>
      </w:r>
    </w:p>
    <w:p w14:paraId="3C260B11"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3A428FE6" w14:textId="2543A955" w:rsidR="00DD05B0" w:rsidRPr="00D7774E" w:rsidRDefault="00BC2985"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Straw/hay</w:t>
      </w:r>
      <w:r w:rsidR="00DD05B0" w:rsidRPr="00D7774E">
        <w:rPr>
          <w:rFonts w:ascii="Times New Roman" w:eastAsiaTheme="minorEastAsia" w:hAnsi="Times New Roman" w:cs="Times New Roman"/>
          <w:sz w:val="20"/>
        </w:rPr>
        <w:t xml:space="preserve"> loss rate is calculated according to formula (5)</w:t>
      </w:r>
      <w:ins w:id="619" w:author="Inno" w:date="2024-11-19T16:21:00Z" w16du:dateUtc="2024-11-19T10:51:00Z">
        <w:r w:rsidR="005C3BB4">
          <w:rPr>
            <w:rFonts w:ascii="Times New Roman" w:eastAsiaTheme="minorEastAsia" w:hAnsi="Times New Roman" w:cs="Times New Roman"/>
            <w:sz w:val="20"/>
          </w:rPr>
          <w:t>:</w:t>
        </w:r>
      </w:ins>
    </w:p>
    <w:p w14:paraId="5EF18138" w14:textId="77777777" w:rsidR="005C3BB4" w:rsidRDefault="005C3BB4" w:rsidP="009443ED">
      <w:pPr>
        <w:spacing w:after="0" w:line="240" w:lineRule="auto"/>
        <w:ind w:firstLine="720"/>
        <w:jc w:val="both"/>
        <w:rPr>
          <w:ins w:id="620" w:author="Inno" w:date="2024-11-19T16:21:00Z" w16du:dateUtc="2024-11-19T10:51:00Z"/>
          <w:rFonts w:ascii="Times New Roman" w:eastAsiaTheme="minorEastAsia" w:hAnsi="Times New Roman" w:cs="Times New Roman"/>
          <w:sz w:val="20"/>
        </w:rPr>
      </w:pPr>
    </w:p>
    <w:p w14:paraId="2697326A" w14:textId="46ABC34B" w:rsidR="00F564A5" w:rsidRPr="00D7774E" w:rsidRDefault="00280D88" w:rsidP="009443ED">
      <w:pPr>
        <w:spacing w:after="0" w:line="240" w:lineRule="auto"/>
        <w:ind w:firstLine="720"/>
        <w:jc w:val="both"/>
        <w:rPr>
          <w:rFonts w:ascii="Times New Roman" w:eastAsiaTheme="minorEastAsia" w:hAnsi="Times New Roman" w:cs="Times New Roman"/>
          <w:sz w:val="20"/>
        </w:rPr>
      </w:pPr>
      <m:oMath>
        <m:r>
          <w:rPr>
            <w:rFonts w:ascii="Cambria Math" w:eastAsiaTheme="minorEastAsia" w:hAnsi="Cambria Math" w:cs="Times New Roman"/>
            <w:sz w:val="20"/>
          </w:rPr>
          <m:t xml:space="preserve">S =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j</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cx</m:t>
            </m:r>
          </m:sub>
        </m:sSub>
      </m:oMath>
      <w:r w:rsidR="008C0FB8" w:rsidRPr="00D7774E">
        <w:rPr>
          <w:rFonts w:ascii="Times New Roman" w:hAnsi="Times New Roman" w:cs="Times New Roman"/>
          <w:i/>
          <w:iCs/>
          <w:sz w:val="20"/>
          <w:vertAlign w:val="subscript"/>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F910DE" w:rsidRPr="00D7774E">
        <w:rPr>
          <w:rFonts w:ascii="Times New Roman" w:eastAsiaTheme="minorEastAsia" w:hAnsi="Times New Roman" w:cs="Times New Roman"/>
          <w:iCs/>
          <w:sz w:val="20"/>
        </w:rPr>
        <w:t xml:space="preserve"> </w:t>
      </w:r>
      <w:del w:id="621" w:author="Inno" w:date="2024-12-02T16:05:00Z" w16du:dateUtc="2024-12-02T10:35:00Z">
        <w:r w:rsidR="00F910DE" w:rsidRPr="00D7774E" w:rsidDel="006248A1">
          <w:rPr>
            <w:rFonts w:ascii="Times New Roman" w:eastAsiaTheme="minorEastAsia" w:hAnsi="Times New Roman" w:cs="Times New Roman"/>
            <w:iCs/>
            <w:sz w:val="20"/>
          </w:rPr>
          <w:delText xml:space="preserve">            </w:delText>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AE1252" w:rsidRPr="00D7774E" w:rsidDel="006248A1">
          <w:rPr>
            <w:rFonts w:ascii="Times New Roman" w:eastAsiaTheme="minorEastAsia" w:hAnsi="Times New Roman" w:cs="Times New Roman"/>
            <w:iCs/>
            <w:sz w:val="20"/>
          </w:rPr>
          <w:delText xml:space="preserve">          </w:delText>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delText xml:space="preserve">       </w:delText>
        </w:r>
      </w:del>
      <w:ins w:id="622" w:author="Inno" w:date="2024-11-21T15:24:00Z" w16du:dateUtc="2024-11-21T09:54:00Z">
        <w:r w:rsidR="00B1157D">
          <w:rPr>
            <w:rFonts w:ascii="Times New Roman" w:eastAsiaTheme="minorEastAsia" w:hAnsi="Times New Roman" w:cs="Times New Roman"/>
            <w:iCs/>
            <w:sz w:val="20"/>
          </w:rPr>
          <w:t>…</w:t>
        </w:r>
      </w:ins>
      <w:r w:rsidRPr="00D7774E">
        <w:rPr>
          <w:rFonts w:ascii="Times New Roman" w:eastAsiaTheme="minorEastAsia" w:hAnsi="Times New Roman" w:cs="Times New Roman"/>
          <w:iCs/>
          <w:sz w:val="20"/>
        </w:rPr>
        <w:t>(5)</w:t>
      </w:r>
    </w:p>
    <w:p w14:paraId="1175C768" w14:textId="60247E73" w:rsidR="00975D14" w:rsidRPr="00D7774E" w:rsidRDefault="00975D14">
      <w:pPr>
        <w:spacing w:after="120" w:line="240" w:lineRule="auto"/>
        <w:jc w:val="both"/>
        <w:rPr>
          <w:rFonts w:ascii="Times New Roman" w:eastAsiaTheme="minorEastAsia" w:hAnsi="Times New Roman" w:cs="Times New Roman"/>
          <w:sz w:val="20"/>
        </w:rPr>
        <w:pPrChange w:id="623" w:author="Inno" w:date="2024-11-19T16:22:00Z" w16du:dateUtc="2024-11-19T10:52:00Z">
          <w:pPr>
            <w:spacing w:after="0" w:line="240" w:lineRule="auto"/>
            <w:ind w:firstLine="720"/>
            <w:jc w:val="both"/>
          </w:pPr>
        </w:pPrChange>
      </w:pPr>
      <w:del w:id="624" w:author="Inno" w:date="2024-11-19T16:21:00Z" w16du:dateUtc="2024-11-19T10:51:00Z">
        <w:r w:rsidRPr="00D7774E" w:rsidDel="005C3BB4">
          <w:rPr>
            <w:rFonts w:ascii="Times New Roman" w:eastAsiaTheme="minorEastAsia" w:hAnsi="Times New Roman" w:cs="Times New Roman"/>
            <w:sz w:val="20"/>
          </w:rPr>
          <w:delText>Where</w:delText>
        </w:r>
      </w:del>
      <w:ins w:id="625" w:author="Inno" w:date="2024-11-19T16:21:00Z" w16du:dateUtc="2024-11-19T10:51:00Z">
        <w:r w:rsidR="005C3BB4">
          <w:rPr>
            <w:rFonts w:ascii="Times New Roman" w:eastAsiaTheme="minorEastAsia" w:hAnsi="Times New Roman" w:cs="Times New Roman"/>
            <w:sz w:val="20"/>
          </w:rPr>
          <w:t>w</w:t>
        </w:r>
        <w:r w:rsidR="005C3BB4" w:rsidRPr="00D7774E">
          <w:rPr>
            <w:rFonts w:ascii="Times New Roman" w:eastAsiaTheme="minorEastAsia" w:hAnsi="Times New Roman" w:cs="Times New Roman"/>
            <w:sz w:val="20"/>
          </w:rPr>
          <w:t>here</w:t>
        </w:r>
      </w:ins>
      <w:del w:id="626" w:author="Inno" w:date="2024-11-19T16:21:00Z" w16du:dateUtc="2024-11-19T10:51:00Z">
        <w:r w:rsidRPr="00D7774E" w:rsidDel="005C3BB4">
          <w:rPr>
            <w:rFonts w:ascii="Times New Roman" w:eastAsiaTheme="minorEastAsia" w:hAnsi="Times New Roman" w:cs="Times New Roman"/>
            <w:sz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27" w:author="Inno" w:date="2024-11-19T16:22:00Z" w16du:dateUtc="2024-11-19T10:52:00Z">
          <w:tblPr>
            <w:tblStyle w:val="TableGrid"/>
            <w:tblW w:w="0" w:type="auto"/>
            <w:tblInd w:w="720" w:type="dxa"/>
            <w:tblLook w:val="04A0" w:firstRow="1" w:lastRow="0" w:firstColumn="1" w:lastColumn="0" w:noHBand="0" w:noVBand="1"/>
          </w:tblPr>
        </w:tblPrChange>
      </w:tblPr>
      <w:tblGrid>
        <w:gridCol w:w="442"/>
        <w:gridCol w:w="354"/>
        <w:gridCol w:w="3092"/>
        <w:tblGridChange w:id="628">
          <w:tblGrid>
            <w:gridCol w:w="442"/>
            <w:gridCol w:w="354"/>
            <w:gridCol w:w="1504"/>
            <w:gridCol w:w="1588"/>
            <w:gridCol w:w="1177"/>
            <w:gridCol w:w="2765"/>
            <w:gridCol w:w="2766"/>
          </w:tblGrid>
        </w:tblGridChange>
      </w:tblGrid>
      <w:tr w:rsidR="005C3BB4" w14:paraId="1988E64B" w14:textId="77777777" w:rsidTr="005C3BB4">
        <w:trPr>
          <w:ins w:id="629" w:author="Inno" w:date="2024-11-19T16:21:00Z"/>
          <w:trPrChange w:id="630" w:author="Inno" w:date="2024-11-19T16:22:00Z" w16du:dateUtc="2024-11-19T10:52:00Z">
            <w:trPr>
              <w:gridBefore w:val="3"/>
            </w:trPr>
          </w:trPrChange>
        </w:trPr>
        <w:tc>
          <w:tcPr>
            <w:tcW w:w="450" w:type="dxa"/>
            <w:tcPrChange w:id="631" w:author="Inno" w:date="2024-11-19T16:22:00Z" w16du:dateUtc="2024-11-19T10:52:00Z">
              <w:tcPr>
                <w:tcW w:w="3005" w:type="dxa"/>
                <w:gridSpan w:val="2"/>
              </w:tcPr>
            </w:tcPrChange>
          </w:tcPr>
          <w:p w14:paraId="015EDCF6" w14:textId="2837D3E0" w:rsidR="005C3BB4" w:rsidRDefault="005C3BB4">
            <w:pPr>
              <w:spacing w:after="120"/>
              <w:jc w:val="both"/>
              <w:rPr>
                <w:ins w:id="632" w:author="Inno" w:date="2024-11-19T16:21:00Z" w16du:dateUtc="2024-11-19T10:51:00Z"/>
                <w:rFonts w:ascii="Times New Roman" w:eastAsiaTheme="minorEastAsia" w:hAnsi="Times New Roman" w:cs="Times New Roman"/>
                <w:i/>
                <w:iCs/>
                <w:sz w:val="20"/>
              </w:rPr>
              <w:pPrChange w:id="633" w:author="Inno" w:date="2024-11-19T16:22:00Z" w16du:dateUtc="2024-11-19T10:52:00Z">
                <w:pPr>
                  <w:jc w:val="both"/>
                </w:pPr>
              </w:pPrChange>
            </w:pPr>
            <w:ins w:id="634" w:author="Inno" w:date="2024-11-19T16:22:00Z" w16du:dateUtc="2024-11-19T10:52:00Z">
              <w:r w:rsidRPr="008F52DB">
                <w:rPr>
                  <w:rFonts w:ascii="Times New Roman" w:eastAsiaTheme="minorEastAsia" w:hAnsi="Times New Roman" w:cs="Times New Roman"/>
                  <w:i/>
                  <w:iCs/>
                  <w:sz w:val="20"/>
                </w:rPr>
                <w:t>S</w:t>
              </w:r>
            </w:ins>
          </w:p>
        </w:tc>
        <w:tc>
          <w:tcPr>
            <w:tcW w:w="360" w:type="dxa"/>
            <w:tcPrChange w:id="635" w:author="Inno" w:date="2024-11-19T16:22:00Z" w16du:dateUtc="2024-11-19T10:52:00Z">
              <w:tcPr>
                <w:tcW w:w="3005" w:type="dxa"/>
              </w:tcPr>
            </w:tcPrChange>
          </w:tcPr>
          <w:p w14:paraId="2F4F7307" w14:textId="183587E0" w:rsidR="005C3BB4" w:rsidRDefault="005C3BB4">
            <w:pPr>
              <w:spacing w:after="120"/>
              <w:jc w:val="both"/>
              <w:rPr>
                <w:ins w:id="636" w:author="Inno" w:date="2024-11-19T16:21:00Z" w16du:dateUtc="2024-11-19T10:51:00Z"/>
                <w:rFonts w:ascii="Times New Roman" w:eastAsiaTheme="minorEastAsia" w:hAnsi="Times New Roman" w:cs="Times New Roman"/>
                <w:i/>
                <w:iCs/>
                <w:sz w:val="20"/>
              </w:rPr>
              <w:pPrChange w:id="637" w:author="Inno" w:date="2024-11-19T16:22:00Z" w16du:dateUtc="2024-11-19T10:52:00Z">
                <w:pPr>
                  <w:jc w:val="both"/>
                </w:pPr>
              </w:pPrChange>
            </w:pPr>
            <w:ins w:id="638" w:author="Inno" w:date="2024-11-19T16:22:00Z" w16du:dateUtc="2024-11-19T10:52:00Z">
              <w:r>
                <w:rPr>
                  <w:rFonts w:ascii="Times New Roman" w:eastAsiaTheme="minorEastAsia" w:hAnsi="Times New Roman" w:cs="Times New Roman"/>
                  <w:i/>
                  <w:iCs/>
                  <w:sz w:val="20"/>
                </w:rPr>
                <w:t>=</w:t>
              </w:r>
            </w:ins>
          </w:p>
        </w:tc>
        <w:tc>
          <w:tcPr>
            <w:tcW w:w="7941" w:type="dxa"/>
            <w:tcPrChange w:id="639" w:author="Inno" w:date="2024-11-19T16:22:00Z" w16du:dateUtc="2024-11-19T10:52:00Z">
              <w:tcPr>
                <w:tcW w:w="3006" w:type="dxa"/>
              </w:tcPr>
            </w:tcPrChange>
          </w:tcPr>
          <w:p w14:paraId="15FCAD16" w14:textId="50AD6842" w:rsidR="005C3BB4" w:rsidRDefault="005C3BB4">
            <w:pPr>
              <w:spacing w:after="120"/>
              <w:jc w:val="both"/>
              <w:rPr>
                <w:ins w:id="640" w:author="Inno" w:date="2024-11-19T16:21:00Z" w16du:dateUtc="2024-11-19T10:51:00Z"/>
                <w:rFonts w:ascii="Times New Roman" w:eastAsiaTheme="minorEastAsia" w:hAnsi="Times New Roman" w:cs="Times New Roman"/>
                <w:i/>
                <w:iCs/>
                <w:sz w:val="20"/>
              </w:rPr>
              <w:pPrChange w:id="641" w:author="Inno" w:date="2024-11-19T16:22:00Z" w16du:dateUtc="2024-11-19T10:52:00Z">
                <w:pPr>
                  <w:jc w:val="both"/>
                </w:pPr>
              </w:pPrChange>
            </w:pPr>
            <w:ins w:id="642" w:author="Inno" w:date="2024-11-19T16:22:00Z" w16du:dateUtc="2024-11-19T10:52:00Z">
              <w:r w:rsidRPr="00226315">
                <w:rPr>
                  <w:rFonts w:ascii="Times New Roman" w:eastAsiaTheme="minorEastAsia" w:hAnsi="Times New Roman" w:cs="Times New Roman"/>
                  <w:sz w:val="20"/>
                </w:rPr>
                <w:t>total straw/hay loss, in percent</w:t>
              </w:r>
              <w:r>
                <w:rPr>
                  <w:rFonts w:ascii="Times New Roman" w:eastAsiaTheme="minorEastAsia" w:hAnsi="Times New Roman" w:cs="Times New Roman"/>
                  <w:sz w:val="20"/>
                </w:rPr>
                <w:t>;</w:t>
              </w:r>
            </w:ins>
          </w:p>
        </w:tc>
      </w:tr>
      <w:tr w:rsidR="005C3BB4" w14:paraId="7C9F6A7D" w14:textId="77777777" w:rsidTr="005C3BB4">
        <w:trPr>
          <w:trHeight w:val="306"/>
          <w:ins w:id="643" w:author="Inno" w:date="2024-11-19T16:22:00Z"/>
        </w:trPr>
        <w:tc>
          <w:tcPr>
            <w:tcW w:w="450" w:type="dxa"/>
          </w:tcPr>
          <w:p w14:paraId="7903DE3A" w14:textId="77777777" w:rsidR="005C3BB4" w:rsidRDefault="005C3BB4" w:rsidP="005C3BB4">
            <w:pPr>
              <w:jc w:val="both"/>
              <w:rPr>
                <w:ins w:id="644" w:author="Inno" w:date="2024-11-19T16:22:00Z" w16du:dateUtc="2024-11-19T10:52:00Z"/>
                <w:rFonts w:ascii="Times New Roman" w:eastAsiaTheme="minorEastAsia" w:hAnsi="Times New Roman" w:cs="Times New Roman"/>
                <w:i/>
                <w:iCs/>
                <w:sz w:val="20"/>
              </w:rPr>
            </w:pPr>
            <w:ins w:id="645" w:author="Inno" w:date="2024-11-19T16:22:00Z" w16du:dateUtc="2024-11-19T10:52:00Z">
              <w:r w:rsidRPr="008F52DB">
                <w:rPr>
                  <w:rFonts w:ascii="Times New Roman" w:eastAsiaTheme="minorEastAsia" w:hAnsi="Times New Roman" w:cs="Times New Roman"/>
                  <w:sz w:val="20"/>
                </w:rPr>
                <w:t>S</w:t>
              </w:r>
              <w:r w:rsidRPr="008F52DB">
                <w:rPr>
                  <w:rFonts w:ascii="Times New Roman" w:eastAsiaTheme="minorEastAsia" w:hAnsi="Times New Roman" w:cs="Times New Roman"/>
                  <w:sz w:val="20"/>
                  <w:vertAlign w:val="subscript"/>
                </w:rPr>
                <w:t>j</w:t>
              </w:r>
            </w:ins>
          </w:p>
        </w:tc>
        <w:tc>
          <w:tcPr>
            <w:tcW w:w="360" w:type="dxa"/>
          </w:tcPr>
          <w:p w14:paraId="2471479D" w14:textId="77777777" w:rsidR="005C3BB4" w:rsidRDefault="005C3BB4" w:rsidP="005C3BB4">
            <w:pPr>
              <w:jc w:val="both"/>
              <w:rPr>
                <w:ins w:id="646" w:author="Inno" w:date="2024-11-19T16:22:00Z" w16du:dateUtc="2024-11-19T10:52:00Z"/>
                <w:rFonts w:ascii="Times New Roman" w:eastAsiaTheme="minorEastAsia" w:hAnsi="Times New Roman" w:cs="Times New Roman"/>
                <w:i/>
                <w:iCs/>
                <w:sz w:val="20"/>
              </w:rPr>
            </w:pPr>
            <w:ins w:id="647" w:author="Inno" w:date="2024-11-19T16:22:00Z" w16du:dateUtc="2024-11-19T10:52:00Z">
              <w:r>
                <w:rPr>
                  <w:rFonts w:ascii="Times New Roman" w:eastAsiaTheme="minorEastAsia" w:hAnsi="Times New Roman" w:cs="Times New Roman"/>
                  <w:i/>
                  <w:iCs/>
                  <w:sz w:val="20"/>
                </w:rPr>
                <w:t>=</w:t>
              </w:r>
            </w:ins>
          </w:p>
        </w:tc>
        <w:tc>
          <w:tcPr>
            <w:tcW w:w="7941" w:type="dxa"/>
          </w:tcPr>
          <w:p w14:paraId="28D52548" w14:textId="5F61FCAA" w:rsidR="005C3BB4" w:rsidRDefault="005C3BB4" w:rsidP="005C3BB4">
            <w:pPr>
              <w:jc w:val="both"/>
              <w:rPr>
                <w:ins w:id="648" w:author="Inno" w:date="2024-11-19T16:22:00Z" w16du:dateUtc="2024-11-19T10:52:00Z"/>
                <w:rFonts w:ascii="Times New Roman" w:eastAsiaTheme="minorEastAsia" w:hAnsi="Times New Roman" w:cs="Times New Roman"/>
                <w:i/>
                <w:iCs/>
                <w:sz w:val="20"/>
              </w:rPr>
            </w:pPr>
            <w:ins w:id="649" w:author="Inno" w:date="2024-11-19T16:22:00Z" w16du:dateUtc="2024-11-19T10:52:00Z">
              <w:r w:rsidRPr="00226315">
                <w:rPr>
                  <w:rFonts w:ascii="Times New Roman" w:eastAsiaTheme="minorEastAsia" w:hAnsi="Times New Roman" w:cs="Times New Roman"/>
                  <w:sz w:val="20"/>
                </w:rPr>
                <w:t>pick-up loss rate, in percent</w:t>
              </w:r>
            </w:ins>
            <w:ins w:id="650" w:author="Inno" w:date="2024-11-19T16:23:00Z" w16du:dateUtc="2024-11-19T10:53:00Z">
              <w:r>
                <w:rPr>
                  <w:rFonts w:ascii="Times New Roman" w:eastAsiaTheme="minorEastAsia" w:hAnsi="Times New Roman" w:cs="Times New Roman"/>
                  <w:sz w:val="20"/>
                </w:rPr>
                <w:t>; and</w:t>
              </w:r>
            </w:ins>
          </w:p>
        </w:tc>
      </w:tr>
      <w:tr w:rsidR="005C3BB4" w14:paraId="5A108848" w14:textId="77777777" w:rsidTr="005C3BB4">
        <w:trPr>
          <w:ins w:id="651" w:author="Inno" w:date="2024-11-19T16:21:00Z"/>
          <w:trPrChange w:id="652" w:author="Inno" w:date="2024-11-19T16:22:00Z" w16du:dateUtc="2024-11-19T10:52:00Z">
            <w:trPr>
              <w:gridBefore w:val="3"/>
            </w:trPr>
          </w:trPrChange>
        </w:trPr>
        <w:tc>
          <w:tcPr>
            <w:tcW w:w="450" w:type="dxa"/>
            <w:tcPrChange w:id="653" w:author="Inno" w:date="2024-11-19T16:22:00Z" w16du:dateUtc="2024-11-19T10:52:00Z">
              <w:tcPr>
                <w:tcW w:w="3005" w:type="dxa"/>
                <w:gridSpan w:val="2"/>
              </w:tcPr>
            </w:tcPrChange>
          </w:tcPr>
          <w:p w14:paraId="33F79D68" w14:textId="00C805A1" w:rsidR="005C3BB4" w:rsidRDefault="005C3BB4">
            <w:pPr>
              <w:spacing w:after="120"/>
              <w:jc w:val="both"/>
              <w:rPr>
                <w:ins w:id="654" w:author="Inno" w:date="2024-11-19T16:21:00Z" w16du:dateUtc="2024-11-19T10:51:00Z"/>
                <w:rFonts w:ascii="Times New Roman" w:eastAsiaTheme="minorEastAsia" w:hAnsi="Times New Roman" w:cs="Times New Roman"/>
                <w:i/>
                <w:iCs/>
                <w:sz w:val="20"/>
              </w:rPr>
              <w:pPrChange w:id="655" w:author="Inno" w:date="2024-11-19T16:22:00Z" w16du:dateUtc="2024-11-19T10:52:00Z">
                <w:pPr>
                  <w:jc w:val="both"/>
                </w:pPr>
              </w:pPrChange>
            </w:pPr>
            <w:ins w:id="656" w:author="Inno" w:date="2024-11-19T16:22:00Z" w16du:dateUtc="2024-11-19T10:52:00Z">
              <w:r w:rsidRPr="008F52DB">
                <w:rPr>
                  <w:rFonts w:ascii="Times New Roman" w:eastAsiaTheme="minorEastAsia" w:hAnsi="Times New Roman" w:cs="Times New Roman"/>
                  <w:i/>
                  <w:iCs/>
                  <w:sz w:val="20"/>
                </w:rPr>
                <w:t>S</w:t>
              </w:r>
              <w:r w:rsidRPr="008F52DB">
                <w:rPr>
                  <w:rFonts w:ascii="Times New Roman" w:eastAsiaTheme="minorEastAsia" w:hAnsi="Times New Roman" w:cs="Times New Roman"/>
                  <w:sz w:val="20"/>
                  <w:vertAlign w:val="subscript"/>
                </w:rPr>
                <w:t>cx</w:t>
              </w:r>
            </w:ins>
          </w:p>
        </w:tc>
        <w:tc>
          <w:tcPr>
            <w:tcW w:w="360" w:type="dxa"/>
            <w:tcPrChange w:id="657" w:author="Inno" w:date="2024-11-19T16:22:00Z" w16du:dateUtc="2024-11-19T10:52:00Z">
              <w:tcPr>
                <w:tcW w:w="3005" w:type="dxa"/>
              </w:tcPr>
            </w:tcPrChange>
          </w:tcPr>
          <w:p w14:paraId="3D5E6BEC" w14:textId="786DFC54" w:rsidR="005C3BB4" w:rsidRDefault="005C3BB4">
            <w:pPr>
              <w:spacing w:after="120"/>
              <w:jc w:val="both"/>
              <w:rPr>
                <w:ins w:id="658" w:author="Inno" w:date="2024-11-19T16:21:00Z" w16du:dateUtc="2024-11-19T10:51:00Z"/>
                <w:rFonts w:ascii="Times New Roman" w:eastAsiaTheme="minorEastAsia" w:hAnsi="Times New Roman" w:cs="Times New Roman"/>
                <w:i/>
                <w:iCs/>
                <w:sz w:val="20"/>
              </w:rPr>
              <w:pPrChange w:id="659" w:author="Inno" w:date="2024-11-19T16:22:00Z" w16du:dateUtc="2024-11-19T10:52:00Z">
                <w:pPr>
                  <w:jc w:val="both"/>
                </w:pPr>
              </w:pPrChange>
            </w:pPr>
            <w:ins w:id="660" w:author="Inno" w:date="2024-11-19T16:22:00Z" w16du:dateUtc="2024-11-19T10:52:00Z">
              <w:r>
                <w:rPr>
                  <w:rFonts w:ascii="Times New Roman" w:eastAsiaTheme="minorEastAsia" w:hAnsi="Times New Roman" w:cs="Times New Roman"/>
                  <w:i/>
                  <w:iCs/>
                  <w:sz w:val="20"/>
                </w:rPr>
                <w:t>=</w:t>
              </w:r>
            </w:ins>
          </w:p>
        </w:tc>
        <w:tc>
          <w:tcPr>
            <w:tcW w:w="7941" w:type="dxa"/>
            <w:tcPrChange w:id="661" w:author="Inno" w:date="2024-11-19T16:22:00Z" w16du:dateUtc="2024-11-19T10:52:00Z">
              <w:tcPr>
                <w:tcW w:w="3006" w:type="dxa"/>
              </w:tcPr>
            </w:tcPrChange>
          </w:tcPr>
          <w:p w14:paraId="6A5F035A" w14:textId="5E5AE78E" w:rsidR="005C3BB4" w:rsidRDefault="005C3BB4">
            <w:pPr>
              <w:spacing w:after="120"/>
              <w:jc w:val="both"/>
              <w:rPr>
                <w:ins w:id="662" w:author="Inno" w:date="2024-11-19T16:21:00Z" w16du:dateUtc="2024-11-19T10:51:00Z"/>
                <w:rFonts w:ascii="Times New Roman" w:eastAsiaTheme="minorEastAsia" w:hAnsi="Times New Roman" w:cs="Times New Roman"/>
                <w:i/>
                <w:iCs/>
                <w:sz w:val="20"/>
              </w:rPr>
              <w:pPrChange w:id="663" w:author="Inno" w:date="2024-11-19T16:22:00Z" w16du:dateUtc="2024-11-19T10:52:00Z">
                <w:pPr>
                  <w:jc w:val="both"/>
                </w:pPr>
              </w:pPrChange>
            </w:pPr>
            <w:ins w:id="664" w:author="Inno" w:date="2024-11-19T16:22:00Z" w16du:dateUtc="2024-11-19T10:52:00Z">
              <w:r w:rsidRPr="00226315">
                <w:rPr>
                  <w:rFonts w:ascii="Times New Roman" w:eastAsiaTheme="minorEastAsia" w:hAnsi="Times New Roman" w:cs="Times New Roman"/>
                  <w:sz w:val="20"/>
                </w:rPr>
                <w:t>bale forming loss rate, in percent</w:t>
              </w:r>
            </w:ins>
            <w:ins w:id="665" w:author="Inno" w:date="2024-11-19T16:23:00Z" w16du:dateUtc="2024-11-19T10:53:00Z">
              <w:r>
                <w:rPr>
                  <w:rFonts w:ascii="Times New Roman" w:eastAsiaTheme="minorEastAsia" w:hAnsi="Times New Roman" w:cs="Times New Roman"/>
                  <w:sz w:val="20"/>
                </w:rPr>
                <w:t>.</w:t>
              </w:r>
            </w:ins>
          </w:p>
        </w:tc>
      </w:tr>
    </w:tbl>
    <w:p w14:paraId="6E6F8B6A" w14:textId="44985E77" w:rsidR="00975D14" w:rsidRPr="00D7774E" w:rsidDel="005C3BB4" w:rsidRDefault="00975D14" w:rsidP="009443ED">
      <w:pPr>
        <w:spacing w:after="0" w:line="240" w:lineRule="auto"/>
        <w:ind w:left="720" w:firstLine="720"/>
        <w:jc w:val="both"/>
        <w:rPr>
          <w:del w:id="666" w:author="Inno" w:date="2024-11-19T16:22:00Z" w16du:dateUtc="2024-11-19T10:52:00Z"/>
          <w:rFonts w:ascii="Times New Roman" w:eastAsiaTheme="minorEastAsia" w:hAnsi="Times New Roman" w:cs="Times New Roman"/>
          <w:sz w:val="20"/>
        </w:rPr>
      </w:pPr>
      <w:del w:id="667" w:author="Inno" w:date="2024-11-19T16:22:00Z" w16du:dateUtc="2024-11-19T10:52:00Z">
        <w:r w:rsidRPr="00D7774E" w:rsidDel="005C3BB4">
          <w:rPr>
            <w:rFonts w:ascii="Times New Roman" w:eastAsiaTheme="minorEastAsia" w:hAnsi="Times New Roman" w:cs="Times New Roman"/>
            <w:i/>
            <w:iCs/>
            <w:sz w:val="20"/>
          </w:rPr>
          <w:delText xml:space="preserve">S </w:delText>
        </w:r>
        <w:r w:rsidRPr="00D7774E" w:rsidDel="005C3BB4">
          <w:rPr>
            <w:rFonts w:ascii="Times New Roman" w:eastAsiaTheme="minorEastAsia" w:hAnsi="Times New Roman" w:cs="Times New Roman"/>
            <w:sz w:val="20"/>
          </w:rPr>
          <w:delText xml:space="preserve">is the total </w:delText>
        </w:r>
        <w:r w:rsidR="00BC2985" w:rsidRPr="00D7774E" w:rsidDel="005C3BB4">
          <w:rPr>
            <w:rFonts w:ascii="Times New Roman" w:eastAsiaTheme="minorEastAsia" w:hAnsi="Times New Roman" w:cs="Times New Roman"/>
            <w:sz w:val="20"/>
          </w:rPr>
          <w:delText xml:space="preserve">straw/hay </w:delText>
        </w:r>
        <w:r w:rsidRPr="00D7774E" w:rsidDel="005C3BB4">
          <w:rPr>
            <w:rFonts w:ascii="Times New Roman" w:eastAsiaTheme="minorEastAsia" w:hAnsi="Times New Roman" w:cs="Times New Roman"/>
            <w:sz w:val="20"/>
          </w:rPr>
          <w:delText xml:space="preserve">loss,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484448E9" w14:textId="3198B746" w:rsidR="001931A6" w:rsidRPr="00D7774E" w:rsidDel="005C3BB4" w:rsidRDefault="001931A6" w:rsidP="009443ED">
      <w:pPr>
        <w:spacing w:after="0" w:line="240" w:lineRule="auto"/>
        <w:ind w:left="720" w:firstLine="720"/>
        <w:jc w:val="both"/>
        <w:rPr>
          <w:del w:id="668" w:author="Inno" w:date="2024-11-19T16:22:00Z" w16du:dateUtc="2024-11-19T10:52:00Z"/>
          <w:rFonts w:ascii="Times New Roman" w:eastAsiaTheme="minorEastAsia" w:hAnsi="Times New Roman" w:cs="Times New Roman"/>
          <w:sz w:val="20"/>
        </w:rPr>
      </w:pPr>
      <w:del w:id="669" w:author="Inno" w:date="2024-11-19T16:22:00Z" w16du:dateUtc="2024-11-19T10:52:00Z">
        <w:r w:rsidRPr="00D7774E" w:rsidDel="005C3BB4">
          <w:rPr>
            <w:rFonts w:ascii="Times New Roman" w:eastAsiaTheme="minorEastAsia" w:hAnsi="Times New Roman" w:cs="Times New Roman"/>
            <w:i/>
            <w:iCs/>
            <w:sz w:val="20"/>
          </w:rPr>
          <w:delText>S</w:delText>
        </w:r>
        <w:r w:rsidRPr="00D7774E" w:rsidDel="005C3BB4">
          <w:rPr>
            <w:rFonts w:ascii="Times New Roman" w:eastAsiaTheme="minorEastAsia" w:hAnsi="Times New Roman" w:cs="Times New Roman"/>
            <w:sz w:val="20"/>
            <w:vertAlign w:val="subscript"/>
          </w:rPr>
          <w:delText>cx</w:delText>
        </w:r>
        <w:r w:rsidRPr="00D7774E" w:rsidDel="005C3BB4">
          <w:rPr>
            <w:rFonts w:ascii="Times New Roman" w:eastAsiaTheme="minorEastAsia" w:hAnsi="Times New Roman" w:cs="Times New Roman"/>
            <w:sz w:val="20"/>
          </w:rPr>
          <w:delText xml:space="preserve"> is the bale forming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7EADDF98" w14:textId="68E682DD" w:rsidR="001931A6" w:rsidRPr="00D7774E" w:rsidDel="005C3BB4" w:rsidRDefault="001931A6" w:rsidP="009443ED">
      <w:pPr>
        <w:spacing w:after="0" w:line="240" w:lineRule="auto"/>
        <w:ind w:left="720" w:firstLine="720"/>
        <w:jc w:val="both"/>
        <w:rPr>
          <w:del w:id="670" w:author="Inno" w:date="2024-11-19T16:22:00Z" w16du:dateUtc="2024-11-19T10:52:00Z"/>
          <w:rFonts w:ascii="Times New Roman" w:eastAsiaTheme="minorEastAsia" w:hAnsi="Times New Roman" w:cs="Times New Roman"/>
          <w:sz w:val="20"/>
        </w:rPr>
      </w:pPr>
      <w:del w:id="671" w:author="Inno" w:date="2024-11-19T16:22:00Z" w16du:dateUtc="2024-11-19T10:52:00Z">
        <w:r w:rsidRPr="00D7774E" w:rsidDel="005C3BB4">
          <w:rPr>
            <w:rFonts w:ascii="Times New Roman" w:eastAsiaTheme="minorEastAsia" w:hAnsi="Times New Roman" w:cs="Times New Roman"/>
            <w:sz w:val="20"/>
          </w:rPr>
          <w:delText>S</w:delText>
        </w:r>
        <w:r w:rsidRPr="00D7774E" w:rsidDel="005C3BB4">
          <w:rPr>
            <w:rFonts w:ascii="Times New Roman" w:eastAsiaTheme="minorEastAsia" w:hAnsi="Times New Roman" w:cs="Times New Roman"/>
            <w:sz w:val="20"/>
            <w:vertAlign w:val="subscript"/>
          </w:rPr>
          <w:delText>j</w:delText>
        </w:r>
        <w:r w:rsidRPr="00D7774E" w:rsidDel="005C3BB4">
          <w:rPr>
            <w:rFonts w:ascii="Times New Roman" w:eastAsiaTheme="minorEastAsia" w:hAnsi="Times New Roman" w:cs="Times New Roman"/>
            <w:sz w:val="20"/>
          </w:rPr>
          <w:delText xml:space="preserve"> is the pick-up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5FB8203B" w14:textId="77777777" w:rsidR="009443ED" w:rsidRDefault="009443ED" w:rsidP="009443ED">
      <w:pPr>
        <w:spacing w:after="0" w:line="240" w:lineRule="auto"/>
        <w:jc w:val="both"/>
        <w:rPr>
          <w:rFonts w:ascii="Times New Roman" w:hAnsi="Times New Roman" w:cs="Times New Roman"/>
          <w:b/>
          <w:bCs/>
          <w:sz w:val="20"/>
        </w:rPr>
      </w:pPr>
    </w:p>
    <w:p w14:paraId="6F67B8F6" w14:textId="005F3670"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0E55F3" w:rsidRPr="00D7774E">
        <w:rPr>
          <w:rFonts w:ascii="Times New Roman" w:eastAsiaTheme="minorEastAsia" w:hAnsi="Times New Roman" w:cs="Times New Roman"/>
          <w:b/>
          <w:bCs/>
          <w:sz w:val="20"/>
        </w:rPr>
        <w:t>.</w:t>
      </w:r>
      <w:r w:rsidR="002D76AA" w:rsidRPr="00D7774E">
        <w:rPr>
          <w:rFonts w:ascii="Times New Roman" w:eastAsiaTheme="minorEastAsia" w:hAnsi="Times New Roman" w:cs="Times New Roman"/>
          <w:b/>
          <w:bCs/>
          <w:sz w:val="20"/>
        </w:rPr>
        <w:t>8</w:t>
      </w:r>
      <w:r w:rsidR="000E55F3"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Bale </w:t>
      </w:r>
      <w:r w:rsidR="002D76AA" w:rsidRPr="00D7774E">
        <w:rPr>
          <w:rFonts w:ascii="Times New Roman" w:eastAsiaTheme="minorEastAsia" w:hAnsi="Times New Roman" w:cs="Times New Roman"/>
          <w:i/>
          <w:iCs/>
          <w:sz w:val="20"/>
        </w:rPr>
        <w:t>F</w:t>
      </w:r>
      <w:r w:rsidR="00975D14" w:rsidRPr="00D7774E">
        <w:rPr>
          <w:rFonts w:ascii="Times New Roman" w:eastAsiaTheme="minorEastAsia" w:hAnsi="Times New Roman" w:cs="Times New Roman"/>
          <w:i/>
          <w:iCs/>
          <w:sz w:val="20"/>
        </w:rPr>
        <w:t xml:space="preserve">orming </w:t>
      </w:r>
      <w:r w:rsidR="002D76AA" w:rsidRPr="00D7774E">
        <w:rPr>
          <w:rFonts w:ascii="Times New Roman" w:eastAsiaTheme="minorEastAsia" w:hAnsi="Times New Roman" w:cs="Times New Roman"/>
          <w:i/>
          <w:iCs/>
          <w:sz w:val="20"/>
        </w:rPr>
        <w:t>R</w:t>
      </w:r>
      <w:r w:rsidR="00975D14" w:rsidRPr="00D7774E">
        <w:rPr>
          <w:rFonts w:ascii="Times New Roman" w:eastAsiaTheme="minorEastAsia" w:hAnsi="Times New Roman" w:cs="Times New Roman"/>
          <w:i/>
          <w:iCs/>
          <w:sz w:val="20"/>
        </w:rPr>
        <w:t>ate</w:t>
      </w:r>
    </w:p>
    <w:p w14:paraId="7C0A75A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92FA130" w14:textId="42C765A7" w:rsidR="008D537A" w:rsidRDefault="00975D14" w:rsidP="009443ED">
      <w:pPr>
        <w:spacing w:after="0" w:line="240" w:lineRule="auto"/>
        <w:jc w:val="both"/>
        <w:rPr>
          <w:ins w:id="672" w:author="Inno" w:date="2024-11-19T16:23:00Z" w16du:dateUtc="2024-11-19T10:53:00Z"/>
          <w:rFonts w:ascii="Times New Roman" w:eastAsiaTheme="minorEastAsia" w:hAnsi="Times New Roman" w:cs="Times New Roman"/>
          <w:sz w:val="20"/>
        </w:rPr>
      </w:pPr>
      <w:r w:rsidRPr="00D7774E">
        <w:rPr>
          <w:rFonts w:ascii="Times New Roman" w:eastAsiaTheme="minorEastAsia" w:hAnsi="Times New Roman" w:cs="Times New Roman"/>
          <w:sz w:val="20"/>
        </w:rPr>
        <w:t>The ratio of bale forming number to total bale number is called bale forming rate. At least 100 bales shall be measured (it can be carried out in combination with production test), calculate according to formula (6)</w:t>
      </w:r>
      <w:ins w:id="673" w:author="Inno" w:date="2024-11-19T16:23:00Z" w16du:dateUtc="2024-11-19T10:53:00Z">
        <w:r w:rsidR="00373BCC">
          <w:rPr>
            <w:rFonts w:ascii="Times New Roman" w:eastAsiaTheme="minorEastAsia" w:hAnsi="Times New Roman" w:cs="Times New Roman"/>
            <w:sz w:val="20"/>
          </w:rPr>
          <w:t>:</w:t>
        </w:r>
      </w:ins>
    </w:p>
    <w:p w14:paraId="69A660B4" w14:textId="77777777" w:rsidR="00373BCC" w:rsidRPr="003C479B" w:rsidRDefault="00373BCC" w:rsidP="009443ED">
      <w:pPr>
        <w:spacing w:after="0" w:line="240" w:lineRule="auto"/>
        <w:jc w:val="both"/>
        <w:rPr>
          <w:rFonts w:ascii="Times New Roman" w:eastAsiaTheme="minorEastAsia" w:hAnsi="Times New Roman" w:cs="Times New Roman"/>
          <w:sz w:val="14"/>
          <w:szCs w:val="14"/>
          <w:rPrChange w:id="674" w:author="Inno" w:date="2024-12-02T16:06:00Z" w16du:dateUtc="2024-12-02T10:36:00Z">
            <w:rPr>
              <w:rFonts w:ascii="Times New Roman" w:eastAsiaTheme="minorEastAsia" w:hAnsi="Times New Roman" w:cs="Times New Roman"/>
              <w:sz w:val="20"/>
            </w:rPr>
          </w:rPrChange>
        </w:rPr>
      </w:pPr>
    </w:p>
    <w:p w14:paraId="334796F7" w14:textId="3BF00BB4" w:rsidR="008D537A" w:rsidRPr="00D7774E" w:rsidDel="005B441D" w:rsidRDefault="008D537A" w:rsidP="009443ED">
      <w:pPr>
        <w:spacing w:after="0" w:line="240" w:lineRule="auto"/>
        <w:jc w:val="both"/>
        <w:rPr>
          <w:del w:id="675" w:author="Inno" w:date="2024-11-19T16:24:00Z" w16du:dateUtc="2024-11-19T10:54:00Z"/>
          <w:rFonts w:ascii="Times New Roman" w:eastAsiaTheme="minorEastAsia" w:hAnsi="Times New Roman" w:cs="Times New Roman"/>
          <w:sz w:val="20"/>
        </w:rPr>
      </w:pPr>
      <w:r w:rsidRPr="00D7774E">
        <w:rPr>
          <w:rFonts w:ascii="Times New Roman" w:eastAsiaTheme="minorEastAsia" w:hAnsi="Times New Roman" w:cs="Times New Roman"/>
          <w:sz w:val="20"/>
        </w:rPr>
        <w:tab/>
      </w:r>
      <w:r w:rsidRPr="00D7774E">
        <w:rPr>
          <w:rFonts w:ascii="Times New Roman" w:eastAsiaTheme="minorEastAsia" w:hAnsi="Times New Roman" w:cs="Times New Roman"/>
          <w:sz w:val="20"/>
        </w:rPr>
        <w:tab/>
      </w:r>
      <m:oMath>
        <m:r>
          <w:rPr>
            <w:rFonts w:ascii="Cambria Math" w:eastAsiaTheme="minorEastAsia" w:hAnsi="Cambria Math" w:cs="Times New Roman"/>
            <w:sz w:val="20"/>
          </w:rPr>
          <m:t>β=</m:t>
        </m:r>
        <m:d>
          <m:dPr>
            <m:begChr m:val="["/>
            <m:endChr m:val="]"/>
            <m:ctrlPr>
              <w:rPr>
                <w:rFonts w:ascii="Cambria Math" w:eastAsiaTheme="minorEastAsia" w:hAnsi="Cambria Math" w:cs="Times New Roman"/>
                <w:i/>
                <w:iCs/>
                <w:sz w:val="20"/>
              </w:rPr>
            </m:ctrlPr>
          </m:dPr>
          <m:e>
            <m:r>
              <w:del w:id="676" w:author="Inno" w:date="2024-11-19T16:23:00Z" w16du:dateUtc="2024-11-19T10:53:00Z">
                <w:rPr>
                  <w:rFonts w:ascii="Cambria Math" w:eastAsiaTheme="minorEastAsia" w:hAnsi="Cambria Math" w:cs="Times New Roman"/>
                  <w:sz w:val="20"/>
                </w:rPr>
                <m:t xml:space="preserve">   </m:t>
              </w:del>
            </m:r>
            <m:r>
              <w:rPr>
                <w:rFonts w:ascii="Cambria Math" w:eastAsiaTheme="minorEastAsia" w:hAnsi="Cambria Math" w:cs="Times New Roman"/>
                <w:sz w:val="20"/>
              </w:rPr>
              <m:t xml:space="preserve"> </m:t>
            </m:r>
            <m:f>
              <m:fPr>
                <m:type m:val="skw"/>
                <m:ctrlPr>
                  <w:rPr>
                    <w:rFonts w:ascii="Cambria Math" w:eastAsiaTheme="minorEastAsia" w:hAnsi="Cambria Math" w:cs="Times New Roman"/>
                    <w:i/>
                    <w:iCs/>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Z</m:t>
                    </m:r>
                  </m:sub>
                </m:sSub>
              </m:num>
              <m:den>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C</m:t>
                    </m:r>
                  </m:sub>
                </m:sSub>
                <m:r>
                  <w:rPr>
                    <w:rFonts w:ascii="Cambria Math" w:eastAsiaTheme="minorEastAsia" w:hAnsi="Cambria Math" w:cs="Times New Roman"/>
                    <w:sz w:val="20"/>
                  </w:rPr>
                  <m:t xml:space="preserve"> </m:t>
                </m:r>
              </m:den>
            </m:f>
            <m:r>
              <w:del w:id="677" w:author="Inno" w:date="2024-11-19T16:23:00Z" w16du:dateUtc="2024-11-19T10:53:00Z">
                <w:rPr>
                  <w:rFonts w:ascii="Cambria Math" w:eastAsiaTheme="minorEastAsia" w:hAnsi="Cambria Math" w:cs="Times New Roman"/>
                  <w:sz w:val="20"/>
                </w:rPr>
                <m:t xml:space="preserve">   </m:t>
              </w:del>
            </m:r>
          </m:e>
        </m:d>
        <m:r>
          <w:rPr>
            <w:rFonts w:ascii="Cambria Math" w:eastAsiaTheme="minorEastAsia" w:hAnsi="Cambria Math" w:cs="Times New Roman"/>
            <w:sz w:val="20"/>
          </w:rPr>
          <m:t>×100</m:t>
        </m:r>
      </m:oMath>
      <w:r w:rsidR="00407B7A"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del w:id="678" w:author="Inno" w:date="2024-12-02T16:05:00Z" w16du:dateUtc="2024-12-02T10:35:00Z">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F910DE" w:rsidRPr="00D7774E" w:rsidDel="006248A1">
          <w:rPr>
            <w:rFonts w:ascii="Times New Roman" w:eastAsiaTheme="minorEastAsia" w:hAnsi="Times New Roman" w:cs="Times New Roman"/>
            <w:iCs/>
            <w:sz w:val="20"/>
          </w:rPr>
          <w:delText xml:space="preserve">  </w:delText>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r>
        <w:r w:rsidR="008B2992" w:rsidRPr="00D7774E" w:rsidDel="006248A1">
          <w:rPr>
            <w:rFonts w:ascii="Times New Roman" w:eastAsiaTheme="minorEastAsia" w:hAnsi="Times New Roman" w:cs="Times New Roman"/>
            <w:iCs/>
            <w:sz w:val="20"/>
          </w:rPr>
          <w:tab/>
          <w:delText xml:space="preserve">      </w:delText>
        </w:r>
        <w:r w:rsidR="00407B7A" w:rsidRPr="00D7774E" w:rsidDel="006248A1">
          <w:rPr>
            <w:rFonts w:ascii="Times New Roman" w:eastAsiaTheme="minorEastAsia" w:hAnsi="Times New Roman" w:cs="Times New Roman"/>
            <w:iCs/>
            <w:sz w:val="20"/>
          </w:rPr>
          <w:delText xml:space="preserve"> </w:delText>
        </w:r>
      </w:del>
      <w:ins w:id="679" w:author="Inno" w:date="2024-11-21T15:24:00Z" w16du:dateUtc="2024-11-21T09:54:00Z">
        <w:r w:rsidR="00372434">
          <w:rPr>
            <w:rFonts w:ascii="Times New Roman" w:eastAsiaTheme="minorEastAsia" w:hAnsi="Times New Roman" w:cs="Times New Roman"/>
            <w:iCs/>
            <w:sz w:val="20"/>
          </w:rPr>
          <w:t>…</w:t>
        </w:r>
      </w:ins>
      <w:r w:rsidR="00407B7A" w:rsidRPr="00D7774E">
        <w:rPr>
          <w:rFonts w:ascii="Times New Roman" w:eastAsiaTheme="minorEastAsia" w:hAnsi="Times New Roman" w:cs="Times New Roman"/>
          <w:iCs/>
          <w:sz w:val="20"/>
        </w:rPr>
        <w:t>(6)</w:t>
      </w:r>
    </w:p>
    <w:p w14:paraId="5C774431" w14:textId="77777777" w:rsidR="008D537A" w:rsidRPr="00D7774E" w:rsidRDefault="008D537A" w:rsidP="009443ED">
      <w:pPr>
        <w:spacing w:after="0" w:line="240" w:lineRule="auto"/>
        <w:jc w:val="both"/>
        <w:rPr>
          <w:rFonts w:ascii="Times New Roman" w:eastAsiaTheme="minorEastAsia" w:hAnsi="Times New Roman" w:cs="Times New Roman"/>
          <w:sz w:val="20"/>
        </w:rPr>
      </w:pPr>
    </w:p>
    <w:p w14:paraId="667FEA0F" w14:textId="75B00CE9" w:rsidR="008D537A" w:rsidRPr="00D7774E" w:rsidRDefault="008D537A">
      <w:pPr>
        <w:spacing w:after="120" w:line="240" w:lineRule="auto"/>
        <w:jc w:val="both"/>
        <w:rPr>
          <w:rFonts w:ascii="Times New Roman" w:eastAsiaTheme="minorEastAsia" w:hAnsi="Times New Roman" w:cs="Times New Roman"/>
          <w:sz w:val="20"/>
        </w:rPr>
        <w:pPrChange w:id="680" w:author="Inno" w:date="2024-11-19T16:23:00Z" w16du:dateUtc="2024-11-19T10:53:00Z">
          <w:pPr>
            <w:spacing w:after="0" w:line="240" w:lineRule="auto"/>
            <w:jc w:val="both"/>
          </w:pPr>
        </w:pPrChange>
      </w:pPr>
      <w:del w:id="681" w:author="Inno" w:date="2024-11-19T16:23:00Z" w16du:dateUtc="2024-11-19T10:53:00Z">
        <w:r w:rsidRPr="00D7774E" w:rsidDel="00373BCC">
          <w:rPr>
            <w:rFonts w:ascii="Times New Roman" w:eastAsiaTheme="minorEastAsia" w:hAnsi="Times New Roman" w:cs="Times New Roman"/>
            <w:sz w:val="20"/>
          </w:rPr>
          <w:tab/>
          <w:delText>W</w:delText>
        </w:r>
      </w:del>
      <w:ins w:id="682" w:author="Inno" w:date="2024-11-19T16:23:00Z" w16du:dateUtc="2024-11-19T10:53:00Z">
        <w:r w:rsidR="00373BCC">
          <w:rPr>
            <w:rFonts w:ascii="Times New Roman" w:eastAsiaTheme="minorEastAsia" w:hAnsi="Times New Roman" w:cs="Times New Roman"/>
            <w:sz w:val="20"/>
          </w:rPr>
          <w:t>w</w:t>
        </w:r>
      </w:ins>
      <w:r w:rsidRPr="00D7774E">
        <w:rPr>
          <w:rFonts w:ascii="Times New Roman" w:eastAsiaTheme="minorEastAsia" w:hAnsi="Times New Roman" w:cs="Times New Roman"/>
          <w:sz w:val="20"/>
        </w:rPr>
        <w:t>here</w:t>
      </w:r>
      <w:del w:id="683" w:author="Inno" w:date="2024-11-19T16:23:00Z" w16du:dateUtc="2024-11-19T10:53:00Z">
        <w:r w:rsidRPr="00D7774E" w:rsidDel="00373BCC">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84" w:author="Inno" w:date="2024-11-19T16:24:00Z" w16du:dateUtc="2024-11-19T10:54:00Z">
          <w:tblPr>
            <w:tblStyle w:val="TableGrid"/>
            <w:tblW w:w="0" w:type="auto"/>
            <w:tblInd w:w="720" w:type="dxa"/>
            <w:tblLook w:val="04A0" w:firstRow="1" w:lastRow="0" w:firstColumn="1" w:lastColumn="0" w:noHBand="0" w:noVBand="1"/>
          </w:tblPr>
        </w:tblPrChange>
      </w:tblPr>
      <w:tblGrid>
        <w:gridCol w:w="375"/>
        <w:gridCol w:w="339"/>
        <w:gridCol w:w="3084"/>
        <w:tblGridChange w:id="685">
          <w:tblGrid>
            <w:gridCol w:w="375"/>
            <w:gridCol w:w="339"/>
            <w:gridCol w:w="1136"/>
            <w:gridCol w:w="1948"/>
            <w:gridCol w:w="817"/>
            <w:gridCol w:w="2765"/>
            <w:gridCol w:w="2766"/>
          </w:tblGrid>
        </w:tblGridChange>
      </w:tblGrid>
      <w:tr w:rsidR="00373BCC" w14:paraId="4C97F1C7" w14:textId="77777777" w:rsidTr="00373BCC">
        <w:trPr>
          <w:ins w:id="686" w:author="Inno" w:date="2024-11-19T16:23:00Z"/>
          <w:trPrChange w:id="687" w:author="Inno" w:date="2024-11-19T16:24:00Z" w16du:dateUtc="2024-11-19T10:54:00Z">
            <w:trPr>
              <w:gridBefore w:val="3"/>
            </w:trPr>
          </w:trPrChange>
        </w:trPr>
        <w:tc>
          <w:tcPr>
            <w:tcW w:w="450" w:type="dxa"/>
            <w:tcPrChange w:id="688" w:author="Inno" w:date="2024-11-19T16:24:00Z" w16du:dateUtc="2024-11-19T10:54:00Z">
              <w:tcPr>
                <w:tcW w:w="3005" w:type="dxa"/>
                <w:gridSpan w:val="2"/>
              </w:tcPr>
            </w:tcPrChange>
          </w:tcPr>
          <w:p w14:paraId="6FB44441" w14:textId="072F3691" w:rsidR="00373BCC" w:rsidRDefault="00373BCC">
            <w:pPr>
              <w:spacing w:after="120"/>
              <w:jc w:val="both"/>
              <w:rPr>
                <w:ins w:id="689" w:author="Inno" w:date="2024-11-19T16:23:00Z" w16du:dateUtc="2024-11-19T10:53:00Z"/>
                <w:rFonts w:ascii="Times New Roman" w:eastAsiaTheme="minorEastAsia" w:hAnsi="Times New Roman" w:cs="Times New Roman"/>
                <w:i/>
                <w:iCs/>
                <w:sz w:val="20"/>
              </w:rPr>
              <w:pPrChange w:id="690" w:author="Inno" w:date="2024-11-19T16:23:00Z" w16du:dateUtc="2024-11-19T10:53:00Z">
                <w:pPr>
                  <w:jc w:val="both"/>
                </w:pPr>
              </w:pPrChange>
            </w:pPr>
            <w:ins w:id="691" w:author="Inno" w:date="2024-11-19T16:24:00Z" w16du:dateUtc="2024-11-19T10:54:00Z">
              <w:r w:rsidRPr="0036572B">
                <w:rPr>
                  <w:rFonts w:ascii="Times New Roman" w:eastAsiaTheme="minorEastAsia" w:hAnsi="Times New Roman" w:cs="Times New Roman"/>
                  <w:i/>
                  <w:iCs/>
                  <w:sz w:val="20"/>
                </w:rPr>
                <w:t>β</w:t>
              </w:r>
            </w:ins>
          </w:p>
        </w:tc>
        <w:tc>
          <w:tcPr>
            <w:tcW w:w="360" w:type="dxa"/>
            <w:tcPrChange w:id="692" w:author="Inno" w:date="2024-11-19T16:24:00Z" w16du:dateUtc="2024-11-19T10:54:00Z">
              <w:tcPr>
                <w:tcW w:w="3005" w:type="dxa"/>
              </w:tcPr>
            </w:tcPrChange>
          </w:tcPr>
          <w:p w14:paraId="71AB5471" w14:textId="72D7F830" w:rsidR="00373BCC" w:rsidRPr="00373BCC" w:rsidRDefault="00373BCC">
            <w:pPr>
              <w:spacing w:after="120"/>
              <w:jc w:val="both"/>
              <w:rPr>
                <w:ins w:id="693" w:author="Inno" w:date="2024-11-19T16:23:00Z" w16du:dateUtc="2024-11-19T10:53:00Z"/>
                <w:rFonts w:ascii="Times New Roman" w:eastAsiaTheme="minorEastAsia" w:hAnsi="Times New Roman" w:cs="Times New Roman"/>
                <w:sz w:val="20"/>
                <w:rPrChange w:id="694" w:author="Inno" w:date="2024-11-19T16:24:00Z" w16du:dateUtc="2024-11-19T10:54:00Z">
                  <w:rPr>
                    <w:ins w:id="695" w:author="Inno" w:date="2024-11-19T16:23:00Z" w16du:dateUtc="2024-11-19T10:53:00Z"/>
                    <w:rFonts w:ascii="Times New Roman" w:eastAsiaTheme="minorEastAsia" w:hAnsi="Times New Roman" w:cs="Times New Roman"/>
                    <w:i/>
                    <w:iCs/>
                    <w:sz w:val="20"/>
                  </w:rPr>
                </w:rPrChange>
              </w:rPr>
              <w:pPrChange w:id="696" w:author="Inno" w:date="2024-11-19T16:23:00Z" w16du:dateUtc="2024-11-19T10:53:00Z">
                <w:pPr>
                  <w:jc w:val="both"/>
                </w:pPr>
              </w:pPrChange>
            </w:pPr>
            <w:ins w:id="697" w:author="Inno" w:date="2024-11-19T16:24:00Z" w16du:dateUtc="2024-11-19T10:54:00Z">
              <w:r w:rsidRPr="00373BCC">
                <w:rPr>
                  <w:rFonts w:ascii="Times New Roman" w:eastAsiaTheme="minorEastAsia" w:hAnsi="Times New Roman" w:cs="Times New Roman"/>
                  <w:sz w:val="20"/>
                  <w:rPrChange w:id="698" w:author="Inno" w:date="2024-11-19T16:24:00Z" w16du:dateUtc="2024-11-19T10:54:00Z">
                    <w:rPr>
                      <w:rFonts w:ascii="Times New Roman" w:eastAsiaTheme="minorEastAsia" w:hAnsi="Times New Roman" w:cs="Times New Roman"/>
                      <w:i/>
                      <w:iCs/>
                      <w:sz w:val="20"/>
                    </w:rPr>
                  </w:rPrChange>
                </w:rPr>
                <w:t>=</w:t>
              </w:r>
            </w:ins>
          </w:p>
        </w:tc>
        <w:tc>
          <w:tcPr>
            <w:tcW w:w="7851" w:type="dxa"/>
            <w:tcPrChange w:id="699" w:author="Inno" w:date="2024-11-19T16:24:00Z" w16du:dateUtc="2024-11-19T10:54:00Z">
              <w:tcPr>
                <w:tcW w:w="3006" w:type="dxa"/>
              </w:tcPr>
            </w:tcPrChange>
          </w:tcPr>
          <w:p w14:paraId="54D3635E" w14:textId="0A8692C6" w:rsidR="00373BCC" w:rsidRDefault="00373BCC">
            <w:pPr>
              <w:spacing w:after="120"/>
              <w:jc w:val="both"/>
              <w:rPr>
                <w:ins w:id="700" w:author="Inno" w:date="2024-11-19T16:23:00Z" w16du:dateUtc="2024-11-19T10:53:00Z"/>
                <w:rFonts w:ascii="Times New Roman" w:eastAsiaTheme="minorEastAsia" w:hAnsi="Times New Roman" w:cs="Times New Roman"/>
                <w:i/>
                <w:iCs/>
                <w:sz w:val="20"/>
              </w:rPr>
              <w:pPrChange w:id="701" w:author="Inno" w:date="2024-11-19T16:23:00Z" w16du:dateUtc="2024-11-19T10:53:00Z">
                <w:pPr>
                  <w:jc w:val="both"/>
                </w:pPr>
              </w:pPrChange>
            </w:pPr>
            <w:ins w:id="702" w:author="Inno" w:date="2024-11-19T16:24:00Z" w16du:dateUtc="2024-11-19T10:54:00Z">
              <w:r w:rsidRPr="005F1451">
                <w:rPr>
                  <w:rFonts w:ascii="Times New Roman" w:eastAsiaTheme="minorEastAsia" w:hAnsi="Times New Roman" w:cs="Times New Roman"/>
                  <w:sz w:val="20"/>
                </w:rPr>
                <w:t xml:space="preserve">bale forming rate, in percent; </w:t>
              </w:r>
            </w:ins>
          </w:p>
        </w:tc>
      </w:tr>
      <w:tr w:rsidR="00373BCC" w14:paraId="16E3B355" w14:textId="77777777" w:rsidTr="00373BCC">
        <w:trPr>
          <w:ins w:id="703" w:author="Inno" w:date="2024-11-19T16:23:00Z"/>
          <w:trPrChange w:id="704" w:author="Inno" w:date="2024-11-19T16:24:00Z" w16du:dateUtc="2024-11-19T10:54:00Z">
            <w:trPr>
              <w:gridBefore w:val="3"/>
            </w:trPr>
          </w:trPrChange>
        </w:trPr>
        <w:tc>
          <w:tcPr>
            <w:tcW w:w="450" w:type="dxa"/>
            <w:tcPrChange w:id="705" w:author="Inno" w:date="2024-11-19T16:24:00Z" w16du:dateUtc="2024-11-19T10:54:00Z">
              <w:tcPr>
                <w:tcW w:w="3005" w:type="dxa"/>
                <w:gridSpan w:val="2"/>
              </w:tcPr>
            </w:tcPrChange>
          </w:tcPr>
          <w:p w14:paraId="7C2336F5" w14:textId="394D1E82" w:rsidR="00373BCC" w:rsidRDefault="00373BCC">
            <w:pPr>
              <w:spacing w:after="120"/>
              <w:jc w:val="both"/>
              <w:rPr>
                <w:ins w:id="706" w:author="Inno" w:date="2024-11-19T16:23:00Z" w16du:dateUtc="2024-11-19T10:53:00Z"/>
                <w:rFonts w:ascii="Times New Roman" w:eastAsiaTheme="minorEastAsia" w:hAnsi="Times New Roman" w:cs="Times New Roman"/>
                <w:i/>
                <w:iCs/>
                <w:sz w:val="20"/>
              </w:rPr>
              <w:pPrChange w:id="707" w:author="Inno" w:date="2024-11-19T16:23:00Z" w16du:dateUtc="2024-11-19T10:53:00Z">
                <w:pPr>
                  <w:jc w:val="both"/>
                </w:pPr>
              </w:pPrChange>
            </w:pPr>
            <w:ins w:id="708"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z</w:t>
              </w:r>
            </w:ins>
          </w:p>
        </w:tc>
        <w:tc>
          <w:tcPr>
            <w:tcW w:w="360" w:type="dxa"/>
            <w:tcPrChange w:id="709" w:author="Inno" w:date="2024-11-19T16:24:00Z" w16du:dateUtc="2024-11-19T10:54:00Z">
              <w:tcPr>
                <w:tcW w:w="3005" w:type="dxa"/>
              </w:tcPr>
            </w:tcPrChange>
          </w:tcPr>
          <w:p w14:paraId="6E0042C5" w14:textId="0E605082" w:rsidR="00373BCC" w:rsidRPr="00373BCC" w:rsidRDefault="00373BCC">
            <w:pPr>
              <w:spacing w:after="120"/>
              <w:jc w:val="both"/>
              <w:rPr>
                <w:ins w:id="710" w:author="Inno" w:date="2024-11-19T16:23:00Z" w16du:dateUtc="2024-11-19T10:53:00Z"/>
                <w:rFonts w:ascii="Times New Roman" w:eastAsiaTheme="minorEastAsia" w:hAnsi="Times New Roman" w:cs="Times New Roman"/>
                <w:sz w:val="20"/>
                <w:rPrChange w:id="711" w:author="Inno" w:date="2024-11-19T16:24:00Z" w16du:dateUtc="2024-11-19T10:54:00Z">
                  <w:rPr>
                    <w:ins w:id="712" w:author="Inno" w:date="2024-11-19T16:23:00Z" w16du:dateUtc="2024-11-19T10:53:00Z"/>
                    <w:rFonts w:ascii="Times New Roman" w:eastAsiaTheme="minorEastAsia" w:hAnsi="Times New Roman" w:cs="Times New Roman"/>
                    <w:i/>
                    <w:iCs/>
                    <w:sz w:val="20"/>
                  </w:rPr>
                </w:rPrChange>
              </w:rPr>
              <w:pPrChange w:id="713" w:author="Inno" w:date="2024-11-19T16:23:00Z" w16du:dateUtc="2024-11-19T10:53:00Z">
                <w:pPr>
                  <w:jc w:val="both"/>
                </w:pPr>
              </w:pPrChange>
            </w:pPr>
            <w:ins w:id="714" w:author="Inno" w:date="2024-11-19T16:24:00Z" w16du:dateUtc="2024-11-19T10:54:00Z">
              <w:r w:rsidRPr="00373BCC">
                <w:rPr>
                  <w:rFonts w:ascii="Times New Roman" w:eastAsiaTheme="minorEastAsia" w:hAnsi="Times New Roman" w:cs="Times New Roman"/>
                  <w:sz w:val="20"/>
                  <w:rPrChange w:id="715" w:author="Inno" w:date="2024-11-19T16:24:00Z" w16du:dateUtc="2024-11-19T10:54:00Z">
                    <w:rPr>
                      <w:rFonts w:ascii="Times New Roman" w:eastAsiaTheme="minorEastAsia" w:hAnsi="Times New Roman" w:cs="Times New Roman"/>
                      <w:i/>
                      <w:iCs/>
                      <w:sz w:val="20"/>
                    </w:rPr>
                  </w:rPrChange>
                </w:rPr>
                <w:t>=</w:t>
              </w:r>
            </w:ins>
          </w:p>
        </w:tc>
        <w:tc>
          <w:tcPr>
            <w:tcW w:w="7851" w:type="dxa"/>
            <w:tcPrChange w:id="716" w:author="Inno" w:date="2024-11-19T16:24:00Z" w16du:dateUtc="2024-11-19T10:54:00Z">
              <w:tcPr>
                <w:tcW w:w="3006" w:type="dxa"/>
              </w:tcPr>
            </w:tcPrChange>
          </w:tcPr>
          <w:p w14:paraId="1B0E83D1" w14:textId="54A16DE0" w:rsidR="00373BCC" w:rsidRDefault="00373BCC">
            <w:pPr>
              <w:spacing w:after="120"/>
              <w:jc w:val="both"/>
              <w:rPr>
                <w:ins w:id="717" w:author="Inno" w:date="2024-11-19T16:23:00Z" w16du:dateUtc="2024-11-19T10:53:00Z"/>
                <w:rFonts w:ascii="Times New Roman" w:eastAsiaTheme="minorEastAsia" w:hAnsi="Times New Roman" w:cs="Times New Roman"/>
                <w:i/>
                <w:iCs/>
                <w:sz w:val="20"/>
              </w:rPr>
              <w:pPrChange w:id="718" w:author="Inno" w:date="2024-11-19T16:23:00Z" w16du:dateUtc="2024-11-19T10:53:00Z">
                <w:pPr>
                  <w:jc w:val="both"/>
                </w:pPr>
              </w:pPrChange>
            </w:pPr>
            <w:ins w:id="719" w:author="Inno" w:date="2024-11-19T16:24:00Z" w16du:dateUtc="2024-11-19T10:54:00Z">
              <w:r w:rsidRPr="005F1451">
                <w:rPr>
                  <w:rFonts w:ascii="Times New Roman" w:eastAsiaTheme="minorEastAsia" w:hAnsi="Times New Roman" w:cs="Times New Roman"/>
                  <w:sz w:val="20"/>
                </w:rPr>
                <w:t>bale number, in bale;</w:t>
              </w:r>
              <w:r w:rsidR="00201827">
                <w:rPr>
                  <w:rFonts w:ascii="Times New Roman" w:eastAsiaTheme="minorEastAsia" w:hAnsi="Times New Roman" w:cs="Times New Roman"/>
                  <w:sz w:val="20"/>
                </w:rPr>
                <w:t xml:space="preserve"> and</w:t>
              </w:r>
            </w:ins>
          </w:p>
        </w:tc>
      </w:tr>
      <w:tr w:rsidR="00373BCC" w14:paraId="38B5DEB3" w14:textId="77777777" w:rsidTr="00373BCC">
        <w:trPr>
          <w:ins w:id="720" w:author="Inno" w:date="2024-11-19T16:23:00Z"/>
          <w:trPrChange w:id="721" w:author="Inno" w:date="2024-11-19T16:24:00Z" w16du:dateUtc="2024-11-19T10:54:00Z">
            <w:trPr>
              <w:gridBefore w:val="3"/>
            </w:trPr>
          </w:trPrChange>
        </w:trPr>
        <w:tc>
          <w:tcPr>
            <w:tcW w:w="450" w:type="dxa"/>
            <w:tcPrChange w:id="722" w:author="Inno" w:date="2024-11-19T16:24:00Z" w16du:dateUtc="2024-11-19T10:54:00Z">
              <w:tcPr>
                <w:tcW w:w="3005" w:type="dxa"/>
                <w:gridSpan w:val="2"/>
              </w:tcPr>
            </w:tcPrChange>
          </w:tcPr>
          <w:p w14:paraId="38638584" w14:textId="5E984627" w:rsidR="00373BCC" w:rsidRDefault="00373BCC" w:rsidP="00373BCC">
            <w:pPr>
              <w:jc w:val="both"/>
              <w:rPr>
                <w:ins w:id="723" w:author="Inno" w:date="2024-11-19T16:23:00Z" w16du:dateUtc="2024-11-19T10:53:00Z"/>
                <w:rFonts w:ascii="Times New Roman" w:eastAsiaTheme="minorEastAsia" w:hAnsi="Times New Roman" w:cs="Times New Roman"/>
                <w:i/>
                <w:iCs/>
                <w:sz w:val="20"/>
              </w:rPr>
            </w:pPr>
            <w:ins w:id="724"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c</w:t>
              </w:r>
            </w:ins>
          </w:p>
        </w:tc>
        <w:tc>
          <w:tcPr>
            <w:tcW w:w="360" w:type="dxa"/>
            <w:tcPrChange w:id="725" w:author="Inno" w:date="2024-11-19T16:24:00Z" w16du:dateUtc="2024-11-19T10:54:00Z">
              <w:tcPr>
                <w:tcW w:w="3005" w:type="dxa"/>
              </w:tcPr>
            </w:tcPrChange>
          </w:tcPr>
          <w:p w14:paraId="5D05F749" w14:textId="70C71BD5" w:rsidR="00373BCC" w:rsidRPr="00373BCC" w:rsidRDefault="00373BCC" w:rsidP="00373BCC">
            <w:pPr>
              <w:jc w:val="both"/>
              <w:rPr>
                <w:ins w:id="726" w:author="Inno" w:date="2024-11-19T16:23:00Z" w16du:dateUtc="2024-11-19T10:53:00Z"/>
                <w:rFonts w:ascii="Times New Roman" w:eastAsiaTheme="minorEastAsia" w:hAnsi="Times New Roman" w:cs="Times New Roman"/>
                <w:sz w:val="20"/>
                <w:rPrChange w:id="727" w:author="Inno" w:date="2024-11-19T16:24:00Z" w16du:dateUtc="2024-11-19T10:54:00Z">
                  <w:rPr>
                    <w:ins w:id="728" w:author="Inno" w:date="2024-11-19T16:23:00Z" w16du:dateUtc="2024-11-19T10:53:00Z"/>
                    <w:rFonts w:ascii="Times New Roman" w:eastAsiaTheme="minorEastAsia" w:hAnsi="Times New Roman" w:cs="Times New Roman"/>
                    <w:i/>
                    <w:iCs/>
                    <w:sz w:val="20"/>
                  </w:rPr>
                </w:rPrChange>
              </w:rPr>
            </w:pPr>
            <w:ins w:id="729" w:author="Inno" w:date="2024-11-19T16:24:00Z" w16du:dateUtc="2024-11-19T10:54:00Z">
              <w:r w:rsidRPr="00373BCC">
                <w:rPr>
                  <w:rFonts w:ascii="Times New Roman" w:eastAsiaTheme="minorEastAsia" w:hAnsi="Times New Roman" w:cs="Times New Roman"/>
                  <w:sz w:val="20"/>
                  <w:rPrChange w:id="730" w:author="Inno" w:date="2024-11-19T16:24:00Z" w16du:dateUtc="2024-11-19T10:54:00Z">
                    <w:rPr>
                      <w:rFonts w:ascii="Times New Roman" w:eastAsiaTheme="minorEastAsia" w:hAnsi="Times New Roman" w:cs="Times New Roman"/>
                      <w:i/>
                      <w:iCs/>
                      <w:sz w:val="20"/>
                    </w:rPr>
                  </w:rPrChange>
                </w:rPr>
                <w:t>=</w:t>
              </w:r>
            </w:ins>
          </w:p>
        </w:tc>
        <w:tc>
          <w:tcPr>
            <w:tcW w:w="7851" w:type="dxa"/>
            <w:tcPrChange w:id="731" w:author="Inno" w:date="2024-11-19T16:24:00Z" w16du:dateUtc="2024-11-19T10:54:00Z">
              <w:tcPr>
                <w:tcW w:w="3006" w:type="dxa"/>
              </w:tcPr>
            </w:tcPrChange>
          </w:tcPr>
          <w:p w14:paraId="48EC9FA8" w14:textId="4DEB3984" w:rsidR="00373BCC" w:rsidRDefault="00373BCC" w:rsidP="00373BCC">
            <w:pPr>
              <w:jc w:val="both"/>
              <w:rPr>
                <w:ins w:id="732" w:author="Inno" w:date="2024-11-19T16:23:00Z" w16du:dateUtc="2024-11-19T10:53:00Z"/>
                <w:rFonts w:ascii="Times New Roman" w:eastAsiaTheme="minorEastAsia" w:hAnsi="Times New Roman" w:cs="Times New Roman"/>
                <w:i/>
                <w:iCs/>
                <w:sz w:val="20"/>
              </w:rPr>
            </w:pPr>
            <w:ins w:id="733" w:author="Inno" w:date="2024-11-19T16:24:00Z" w16du:dateUtc="2024-11-19T10:54:00Z">
              <w:r w:rsidRPr="005F1451">
                <w:rPr>
                  <w:rFonts w:ascii="Times New Roman" w:eastAsiaTheme="minorEastAsia" w:hAnsi="Times New Roman" w:cs="Times New Roman"/>
                  <w:sz w:val="20"/>
                </w:rPr>
                <w:t>bale forming number, in bale.</w:t>
              </w:r>
            </w:ins>
          </w:p>
        </w:tc>
      </w:tr>
    </w:tbl>
    <w:p w14:paraId="54432E9E" w14:textId="47BA7A8F" w:rsidR="008D537A" w:rsidRPr="00D7774E" w:rsidDel="00373BCC" w:rsidRDefault="008D537A" w:rsidP="009443ED">
      <w:pPr>
        <w:spacing w:after="0" w:line="240" w:lineRule="auto"/>
        <w:ind w:left="720" w:firstLine="720"/>
        <w:jc w:val="both"/>
        <w:rPr>
          <w:del w:id="734" w:author="Inno" w:date="2024-11-19T16:24:00Z" w16du:dateUtc="2024-11-19T10:54:00Z"/>
          <w:rFonts w:ascii="Times New Roman" w:eastAsiaTheme="minorEastAsia" w:hAnsi="Times New Roman" w:cs="Times New Roman"/>
          <w:sz w:val="20"/>
        </w:rPr>
      </w:pPr>
      <w:del w:id="735" w:author="Inno" w:date="2024-11-19T16:24:00Z" w16du:dateUtc="2024-11-19T10:54:00Z">
        <w:r w:rsidRPr="00D7774E" w:rsidDel="00373BCC">
          <w:rPr>
            <w:rFonts w:ascii="Times New Roman" w:eastAsiaTheme="minorEastAsia" w:hAnsi="Times New Roman" w:cs="Times New Roman"/>
            <w:i/>
            <w:iCs/>
            <w:sz w:val="20"/>
          </w:rPr>
          <w:delText xml:space="preserve">β </w:delText>
        </w:r>
        <w:r w:rsidRPr="00D7774E" w:rsidDel="00373BCC">
          <w:rPr>
            <w:rFonts w:ascii="Times New Roman" w:eastAsiaTheme="minorEastAsia" w:hAnsi="Times New Roman" w:cs="Times New Roman"/>
            <w:sz w:val="20"/>
          </w:rPr>
          <w:delText xml:space="preserve">is the bale forming rate, in </w:delText>
        </w:r>
        <w:r w:rsidR="00CD66B6" w:rsidRPr="00D7774E" w:rsidDel="00373BCC">
          <w:rPr>
            <w:rFonts w:ascii="Times New Roman" w:eastAsiaTheme="minorEastAsia" w:hAnsi="Times New Roman" w:cs="Times New Roman"/>
            <w:sz w:val="20"/>
          </w:rPr>
          <w:delText>percent</w:delText>
        </w:r>
        <w:r w:rsidRPr="00D7774E" w:rsidDel="00373BCC">
          <w:rPr>
            <w:rFonts w:ascii="Times New Roman" w:eastAsiaTheme="minorEastAsia" w:hAnsi="Times New Roman" w:cs="Times New Roman"/>
            <w:sz w:val="20"/>
          </w:rPr>
          <w:delText xml:space="preserve">; </w:delText>
        </w:r>
      </w:del>
    </w:p>
    <w:p w14:paraId="30605631" w14:textId="1C1BB074" w:rsidR="008D537A" w:rsidRPr="00D7774E" w:rsidDel="00373BCC" w:rsidRDefault="008D537A" w:rsidP="009443ED">
      <w:pPr>
        <w:spacing w:after="0" w:line="240" w:lineRule="auto"/>
        <w:ind w:left="720" w:firstLine="720"/>
        <w:jc w:val="both"/>
        <w:rPr>
          <w:del w:id="736" w:author="Inno" w:date="2024-11-19T16:24:00Z" w16du:dateUtc="2024-11-19T10:54:00Z"/>
          <w:rFonts w:ascii="Times New Roman" w:eastAsiaTheme="minorEastAsia" w:hAnsi="Times New Roman" w:cs="Times New Roman"/>
          <w:sz w:val="20"/>
        </w:rPr>
      </w:pPr>
      <w:del w:id="737"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z</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total bale number, in bale;</w:delText>
        </w:r>
      </w:del>
    </w:p>
    <w:p w14:paraId="31B5685C" w14:textId="41157F9C" w:rsidR="008D537A" w:rsidRPr="00D7774E" w:rsidDel="00373BCC" w:rsidRDefault="008D537A" w:rsidP="009443ED">
      <w:pPr>
        <w:spacing w:after="0" w:line="240" w:lineRule="auto"/>
        <w:ind w:left="720" w:firstLine="720"/>
        <w:jc w:val="both"/>
        <w:rPr>
          <w:del w:id="738" w:author="Inno" w:date="2024-11-19T16:24:00Z" w16du:dateUtc="2024-11-19T10:54:00Z"/>
          <w:rFonts w:ascii="Times New Roman" w:eastAsiaTheme="minorEastAsia" w:hAnsi="Times New Roman" w:cs="Times New Roman"/>
          <w:sz w:val="20"/>
        </w:rPr>
      </w:pPr>
      <w:del w:id="739"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c</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the bale forming number, in bale.</w:delText>
        </w:r>
      </w:del>
    </w:p>
    <w:p w14:paraId="0DAA703E" w14:textId="77777777" w:rsidR="009443ED" w:rsidRDefault="009443ED" w:rsidP="009443ED">
      <w:pPr>
        <w:spacing w:after="0" w:line="240" w:lineRule="auto"/>
        <w:jc w:val="both"/>
        <w:rPr>
          <w:rFonts w:ascii="Times New Roman" w:hAnsi="Times New Roman" w:cs="Times New Roman"/>
          <w:b/>
          <w:bCs/>
          <w:sz w:val="20"/>
        </w:rPr>
      </w:pPr>
    </w:p>
    <w:p w14:paraId="17716977" w14:textId="2E79B1E5"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975D14" w:rsidRPr="00D7774E">
        <w:rPr>
          <w:rFonts w:ascii="Times New Roman" w:eastAsiaTheme="minorEastAsia" w:hAnsi="Times New Roman" w:cs="Times New Roman"/>
          <w:b/>
          <w:bCs/>
          <w:sz w:val="20"/>
        </w:rPr>
        <w:t>.9</w:t>
      </w:r>
      <w:r w:rsidR="00975D14"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Consumption of </w:t>
      </w:r>
      <w:r w:rsidR="002D76AA" w:rsidRPr="00D7774E">
        <w:rPr>
          <w:rFonts w:ascii="Times New Roman" w:eastAsiaTheme="minorEastAsia" w:hAnsi="Times New Roman" w:cs="Times New Roman"/>
          <w:i/>
          <w:iCs/>
          <w:sz w:val="20"/>
        </w:rPr>
        <w:t>B</w:t>
      </w:r>
      <w:r w:rsidR="00975D14" w:rsidRPr="00D7774E">
        <w:rPr>
          <w:rFonts w:ascii="Times New Roman" w:eastAsiaTheme="minorEastAsia" w:hAnsi="Times New Roman" w:cs="Times New Roman"/>
          <w:i/>
          <w:iCs/>
          <w:sz w:val="20"/>
        </w:rPr>
        <w:t xml:space="preserve">ale </w:t>
      </w:r>
      <w:r w:rsidR="002D76AA" w:rsidRPr="00D7774E">
        <w:rPr>
          <w:rFonts w:ascii="Times New Roman" w:eastAsiaTheme="minorEastAsia" w:hAnsi="Times New Roman" w:cs="Times New Roman"/>
          <w:i/>
          <w:iCs/>
          <w:sz w:val="20"/>
        </w:rPr>
        <w:t>S</w:t>
      </w:r>
      <w:r w:rsidR="00975D14" w:rsidRPr="00D7774E">
        <w:rPr>
          <w:rFonts w:ascii="Times New Roman" w:eastAsiaTheme="minorEastAsia" w:hAnsi="Times New Roman" w:cs="Times New Roman"/>
          <w:i/>
          <w:iCs/>
          <w:sz w:val="20"/>
        </w:rPr>
        <w:t>ling</w:t>
      </w:r>
    </w:p>
    <w:p w14:paraId="7C4B0CB8"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4E7BE1D" w14:textId="522771D8" w:rsidR="00975D14" w:rsidRDefault="00975D14" w:rsidP="009443ED">
      <w:pPr>
        <w:spacing w:after="0" w:line="240" w:lineRule="auto"/>
        <w:jc w:val="both"/>
        <w:rPr>
          <w:ins w:id="740" w:author="Inno" w:date="2024-11-19T16:26:00Z" w16du:dateUtc="2024-11-19T10:56:00Z"/>
          <w:rFonts w:ascii="Times New Roman" w:eastAsiaTheme="minorEastAsia" w:hAnsi="Times New Roman" w:cs="Times New Roman"/>
          <w:sz w:val="20"/>
        </w:rPr>
      </w:pPr>
      <w:r w:rsidRPr="00D7774E">
        <w:rPr>
          <w:rFonts w:ascii="Times New Roman" w:eastAsiaTheme="minorEastAsia" w:hAnsi="Times New Roman" w:cs="Times New Roman"/>
          <w:sz w:val="20"/>
        </w:rPr>
        <w:t>Measure the weight of bale sling (twine or rope quantity) for five bales and calculate according to formula (7)</w:t>
      </w:r>
      <w:ins w:id="741" w:author="Inno" w:date="2024-11-19T16:26:00Z" w16du:dateUtc="2024-11-19T10:56:00Z">
        <w:r w:rsidR="008E1ED0">
          <w:rPr>
            <w:rFonts w:ascii="Times New Roman" w:eastAsiaTheme="minorEastAsia" w:hAnsi="Times New Roman" w:cs="Times New Roman"/>
            <w:sz w:val="20"/>
          </w:rPr>
          <w:t>:</w:t>
        </w:r>
      </w:ins>
    </w:p>
    <w:p w14:paraId="6814F6C5" w14:textId="77777777" w:rsidR="008E1ED0" w:rsidRPr="003C479B" w:rsidRDefault="008E1ED0" w:rsidP="009443ED">
      <w:pPr>
        <w:spacing w:after="0" w:line="240" w:lineRule="auto"/>
        <w:jc w:val="both"/>
        <w:rPr>
          <w:rFonts w:ascii="Times New Roman" w:eastAsiaTheme="minorEastAsia" w:hAnsi="Times New Roman" w:cs="Times New Roman"/>
          <w:sz w:val="8"/>
          <w:szCs w:val="8"/>
          <w:rPrChange w:id="742" w:author="Inno" w:date="2024-12-02T16:05:00Z" w16du:dateUtc="2024-12-02T10:35:00Z">
            <w:rPr>
              <w:rFonts w:ascii="Times New Roman" w:eastAsiaTheme="minorEastAsia" w:hAnsi="Times New Roman" w:cs="Times New Roman"/>
              <w:sz w:val="20"/>
            </w:rPr>
          </w:rPrChange>
        </w:rPr>
      </w:pPr>
    </w:p>
    <w:p w14:paraId="79754E1A" w14:textId="069339A2" w:rsidR="00975D14" w:rsidRPr="00D7774E" w:rsidRDefault="00975D14" w:rsidP="009443ED">
      <w:pPr>
        <w:spacing w:after="0" w:line="240" w:lineRule="auto"/>
        <w:ind w:firstLine="720"/>
        <w:rPr>
          <w:rFonts w:ascii="Times New Roman" w:eastAsiaTheme="minorEastAsia" w:hAnsi="Times New Roman" w:cs="Times New Roman"/>
          <w:sz w:val="20"/>
        </w:rPr>
      </w:pPr>
      <w:r w:rsidRPr="00D7774E">
        <w:rPr>
          <w:rFonts w:ascii="Times New Roman" w:hAnsi="Times New Roman" w:cs="Times New Roman"/>
          <w:i/>
          <w:iCs/>
          <w:sz w:val="20"/>
        </w:rPr>
        <w:t>G</w:t>
      </w:r>
      <w:r w:rsidRPr="00D7774E">
        <w:rPr>
          <w:rFonts w:ascii="Times New Roman" w:hAnsi="Times New Roman" w:cs="Times New Roman"/>
          <w:i/>
          <w:iCs/>
          <w:sz w:val="20"/>
          <w:vertAlign w:val="subscript"/>
        </w:rPr>
        <w:t>s</w:t>
      </w:r>
      <w:r w:rsidRPr="00D7774E">
        <w:rPr>
          <w:rFonts w:ascii="Times New Roman" w:hAnsi="Times New Roman" w:cs="Times New Roman"/>
          <w:sz w:val="20"/>
        </w:rPr>
        <w:t xml:space="preserve"> =</w:t>
      </w:r>
      <w:r w:rsidR="00D04687" w:rsidRPr="00D7774E">
        <w:rPr>
          <w:rFonts w:ascii="Times New Roman" w:hAnsi="Times New Roman" w:cs="Times New Roman"/>
          <w:sz w:val="20"/>
        </w:rPr>
        <w:t xml:space="preserve"> </w:t>
      </w:r>
      <w:r w:rsidRPr="00D7774E">
        <w:rPr>
          <w:rFonts w:ascii="Times New Roman" w:hAnsi="Times New Roman" w:cs="Times New Roman"/>
          <w:sz w:val="20"/>
        </w:rPr>
        <w:t xml:space="preserve"> </w:t>
      </w:r>
      <m:oMath>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3</m:t>
                </m:r>
              </m:sup>
            </m:sSup>
            <m:r>
              <m:rPr>
                <m:sty m:val="p"/>
              </m:rPr>
              <w:rPr>
                <w:rFonts w:ascii="Cambria Math" w:hAnsi="Cambria Math" w:cs="Times New Roman"/>
                <w:sz w:val="20"/>
              </w:rPr>
              <m:t xml:space="preserve"> </m:t>
            </m:r>
            <m:r>
              <w:rPr>
                <w:rFonts w:ascii="Cambria Math" w:eastAsiaTheme="minorEastAsia" w:hAnsi="Cambria Math" w:cs="Times New Roman"/>
                <w:sz w:val="20"/>
              </w:rPr>
              <m:t>×</m:t>
            </m:r>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r>
              <w:rPr>
                <w:rFonts w:ascii="Cambria Math" w:hAnsi="Cambria Math" w:cs="Times New Roman"/>
                <w:sz w:val="20"/>
              </w:rPr>
              <m:t xml:space="preserve"> </m:t>
            </m:r>
          </m:den>
        </m:f>
        <m:r>
          <w:rPr>
            <w:rFonts w:ascii="Cambria Math" w:hAnsi="Cambria Math" w:cs="Times New Roman"/>
            <w:sz w:val="20"/>
          </w:rPr>
          <m:t xml:space="preserve"> ×100</m:t>
        </m:r>
      </m:oMath>
      <w:r w:rsidR="00A20F8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743" w:author="Inno" w:date="2024-12-02T16:06:00Z" w16du:dateUtc="2024-12-02T10:36:00Z">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F910DE" w:rsidRPr="00D7774E" w:rsidDel="003C479B">
          <w:rPr>
            <w:rFonts w:ascii="Times New Roman" w:eastAsiaTheme="minorEastAsia" w:hAnsi="Times New Roman" w:cs="Times New Roman"/>
            <w:sz w:val="20"/>
          </w:rPr>
          <w:delText xml:space="preserve">             </w:delText>
        </w:r>
        <w:r w:rsidR="008B2992" w:rsidRPr="00D7774E" w:rsidDel="003C479B">
          <w:rPr>
            <w:rFonts w:ascii="Times New Roman" w:eastAsiaTheme="minorEastAsia" w:hAnsi="Times New Roman" w:cs="Times New Roman"/>
            <w:sz w:val="20"/>
          </w:rPr>
          <w:tab/>
          <w:delText xml:space="preserve">      </w:delText>
        </w:r>
      </w:del>
      <w:ins w:id="744" w:author="Inno" w:date="2024-11-21T15:25:00Z" w16du:dateUtc="2024-11-21T09:55:00Z">
        <w:r w:rsidR="00AF4FB5">
          <w:rPr>
            <w:rFonts w:ascii="Times New Roman" w:eastAsiaTheme="minorEastAsia" w:hAnsi="Times New Roman" w:cs="Times New Roman"/>
            <w:sz w:val="20"/>
          </w:rPr>
          <w:t>…</w:t>
        </w:r>
      </w:ins>
      <w:r w:rsidR="0043395A" w:rsidRPr="00D7774E">
        <w:rPr>
          <w:rFonts w:ascii="Times New Roman" w:eastAsiaTheme="minorEastAsia" w:hAnsi="Times New Roman" w:cs="Times New Roman"/>
          <w:sz w:val="20"/>
        </w:rPr>
        <w:t xml:space="preserve"> </w:t>
      </w:r>
      <w:r w:rsidR="00A20F82" w:rsidRPr="00D7774E">
        <w:rPr>
          <w:rFonts w:ascii="Times New Roman" w:eastAsiaTheme="minorEastAsia" w:hAnsi="Times New Roman" w:cs="Times New Roman"/>
          <w:sz w:val="20"/>
        </w:rPr>
        <w:t>(7)</w:t>
      </w:r>
    </w:p>
    <w:p w14:paraId="2442271F" w14:textId="6E6B33CE" w:rsidR="00D04687" w:rsidRPr="00D7774E" w:rsidRDefault="00D04687">
      <w:pPr>
        <w:spacing w:after="120" w:line="240" w:lineRule="auto"/>
        <w:rPr>
          <w:rFonts w:ascii="Times New Roman" w:eastAsiaTheme="minorEastAsia" w:hAnsi="Times New Roman" w:cs="Times New Roman"/>
          <w:sz w:val="20"/>
        </w:rPr>
        <w:pPrChange w:id="745" w:author="Inno" w:date="2024-11-19T16:27:00Z" w16du:dateUtc="2024-11-19T10:57:00Z">
          <w:pPr>
            <w:spacing w:after="0" w:line="240" w:lineRule="auto"/>
          </w:pPr>
        </w:pPrChange>
      </w:pPr>
      <w:del w:id="746" w:author="Inno" w:date="2024-11-19T16:26:00Z" w16du:dateUtc="2024-11-19T10:56:00Z">
        <w:r w:rsidRPr="00D7774E" w:rsidDel="008E1ED0">
          <w:rPr>
            <w:rFonts w:ascii="Times New Roman" w:eastAsiaTheme="minorEastAsia" w:hAnsi="Times New Roman" w:cs="Times New Roman"/>
            <w:sz w:val="20"/>
          </w:rPr>
          <w:delText>Where</w:delText>
        </w:r>
      </w:del>
      <w:ins w:id="747" w:author="Inno" w:date="2024-11-19T16:26:00Z" w16du:dateUtc="2024-11-19T10:56:00Z">
        <w:r w:rsidR="008E1ED0">
          <w:rPr>
            <w:rFonts w:ascii="Times New Roman" w:eastAsiaTheme="minorEastAsia" w:hAnsi="Times New Roman" w:cs="Times New Roman"/>
            <w:sz w:val="20"/>
          </w:rPr>
          <w:t>w</w:t>
        </w:r>
        <w:r w:rsidR="008E1ED0" w:rsidRPr="00D7774E">
          <w:rPr>
            <w:rFonts w:ascii="Times New Roman" w:eastAsiaTheme="minorEastAsia" w:hAnsi="Times New Roman" w:cs="Times New Roman"/>
            <w:sz w:val="20"/>
          </w:rPr>
          <w:t>here</w:t>
        </w:r>
      </w:ins>
      <w:del w:id="748" w:author="Inno" w:date="2024-11-19T16:26:00Z" w16du:dateUtc="2024-11-19T10:56:00Z">
        <w:r w:rsidRPr="00D7774E" w:rsidDel="008E1ED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49" w:author="Inno" w:date="2024-11-19T16:27:00Z" w16du:dateUtc="2024-11-19T10:57:00Z">
          <w:tblPr>
            <w:tblStyle w:val="TableGrid"/>
            <w:tblW w:w="0" w:type="auto"/>
            <w:tblInd w:w="720" w:type="dxa"/>
            <w:tblLook w:val="04A0" w:firstRow="1" w:lastRow="0" w:firstColumn="1" w:lastColumn="0" w:noHBand="0" w:noVBand="1"/>
          </w:tblPr>
        </w:tblPrChange>
      </w:tblPr>
      <w:tblGrid>
        <w:gridCol w:w="489"/>
        <w:gridCol w:w="379"/>
        <w:gridCol w:w="2930"/>
        <w:tblGridChange w:id="750">
          <w:tblGrid>
            <w:gridCol w:w="489"/>
            <w:gridCol w:w="379"/>
            <w:gridCol w:w="982"/>
            <w:gridCol w:w="1948"/>
            <w:gridCol w:w="817"/>
            <w:gridCol w:w="2765"/>
            <w:gridCol w:w="2766"/>
          </w:tblGrid>
        </w:tblGridChange>
      </w:tblGrid>
      <w:tr w:rsidR="008E1ED0" w14:paraId="5F4DEE10" w14:textId="77777777" w:rsidTr="008E1ED0">
        <w:trPr>
          <w:ins w:id="751" w:author="Inno" w:date="2024-11-19T16:27:00Z"/>
          <w:trPrChange w:id="752" w:author="Inno" w:date="2024-11-19T16:27:00Z" w16du:dateUtc="2024-11-19T10:57:00Z">
            <w:trPr>
              <w:gridBefore w:val="3"/>
            </w:trPr>
          </w:trPrChange>
        </w:trPr>
        <w:tc>
          <w:tcPr>
            <w:tcW w:w="540" w:type="dxa"/>
            <w:tcPrChange w:id="753" w:author="Inno" w:date="2024-11-19T16:27:00Z" w16du:dateUtc="2024-11-19T10:57:00Z">
              <w:tcPr>
                <w:tcW w:w="3005" w:type="dxa"/>
                <w:gridSpan w:val="2"/>
              </w:tcPr>
            </w:tcPrChange>
          </w:tcPr>
          <w:p w14:paraId="5A103F96" w14:textId="6A738A06" w:rsidR="008E1ED0" w:rsidRDefault="008E1ED0">
            <w:pPr>
              <w:spacing w:after="120"/>
              <w:jc w:val="both"/>
              <w:rPr>
                <w:ins w:id="754" w:author="Inno" w:date="2024-11-19T16:27:00Z" w16du:dateUtc="2024-11-19T10:57:00Z"/>
                <w:rFonts w:ascii="Times New Roman" w:hAnsi="Times New Roman" w:cs="Times New Roman"/>
                <w:i/>
                <w:iCs/>
                <w:sz w:val="20"/>
              </w:rPr>
              <w:pPrChange w:id="755" w:author="Inno" w:date="2024-11-19T16:27:00Z" w16du:dateUtc="2024-11-19T10:57:00Z">
                <w:pPr>
                  <w:jc w:val="both"/>
                </w:pPr>
              </w:pPrChange>
            </w:pPr>
            <w:ins w:id="756" w:author="Inno" w:date="2024-11-19T16:27:00Z" w16du:dateUtc="2024-11-19T10:57:00Z">
              <w:r w:rsidRPr="00A30BAF">
                <w:rPr>
                  <w:rFonts w:ascii="Times New Roman" w:hAnsi="Times New Roman" w:cs="Times New Roman"/>
                  <w:i/>
                  <w:iCs/>
                  <w:sz w:val="20"/>
                </w:rPr>
                <w:t>G</w:t>
              </w:r>
              <w:r w:rsidRPr="00A30BAF">
                <w:rPr>
                  <w:rFonts w:ascii="Times New Roman" w:hAnsi="Times New Roman" w:cs="Times New Roman"/>
                  <w:i/>
                  <w:iCs/>
                  <w:sz w:val="20"/>
                  <w:vertAlign w:val="subscript"/>
                </w:rPr>
                <w:t>s</w:t>
              </w:r>
            </w:ins>
          </w:p>
        </w:tc>
        <w:tc>
          <w:tcPr>
            <w:tcW w:w="450" w:type="dxa"/>
            <w:tcPrChange w:id="757" w:author="Inno" w:date="2024-11-19T16:27:00Z" w16du:dateUtc="2024-11-19T10:57:00Z">
              <w:tcPr>
                <w:tcW w:w="3005" w:type="dxa"/>
              </w:tcPr>
            </w:tcPrChange>
          </w:tcPr>
          <w:p w14:paraId="3C6453CE" w14:textId="035EBEC2" w:rsidR="008E1ED0" w:rsidRDefault="008E1ED0">
            <w:pPr>
              <w:spacing w:after="120"/>
              <w:jc w:val="both"/>
              <w:rPr>
                <w:ins w:id="758" w:author="Inno" w:date="2024-11-19T16:27:00Z" w16du:dateUtc="2024-11-19T10:57:00Z"/>
                <w:rFonts w:ascii="Times New Roman" w:hAnsi="Times New Roman" w:cs="Times New Roman"/>
                <w:i/>
                <w:iCs/>
                <w:sz w:val="20"/>
              </w:rPr>
              <w:pPrChange w:id="759" w:author="Inno" w:date="2024-11-19T16:27:00Z" w16du:dateUtc="2024-11-19T10:57:00Z">
                <w:pPr>
                  <w:jc w:val="both"/>
                </w:pPr>
              </w:pPrChange>
            </w:pPr>
            <w:ins w:id="760" w:author="Inno" w:date="2024-11-19T16:27:00Z" w16du:dateUtc="2024-11-19T10:57:00Z">
              <w:r>
                <w:rPr>
                  <w:rFonts w:ascii="Times New Roman" w:hAnsi="Times New Roman" w:cs="Times New Roman"/>
                  <w:i/>
                  <w:iCs/>
                  <w:sz w:val="20"/>
                </w:rPr>
                <w:t>=</w:t>
              </w:r>
            </w:ins>
          </w:p>
        </w:tc>
        <w:tc>
          <w:tcPr>
            <w:tcW w:w="7671" w:type="dxa"/>
            <w:tcPrChange w:id="761" w:author="Inno" w:date="2024-11-19T16:27:00Z" w16du:dateUtc="2024-11-19T10:57:00Z">
              <w:tcPr>
                <w:tcW w:w="3006" w:type="dxa"/>
              </w:tcPr>
            </w:tcPrChange>
          </w:tcPr>
          <w:p w14:paraId="6FEFD868" w14:textId="2B8278C4" w:rsidR="008E1ED0" w:rsidRDefault="00A82D1F">
            <w:pPr>
              <w:spacing w:after="120"/>
              <w:jc w:val="both"/>
              <w:rPr>
                <w:ins w:id="762" w:author="Inno" w:date="2024-11-19T16:27:00Z" w16du:dateUtc="2024-11-19T10:57:00Z"/>
                <w:rFonts w:ascii="Times New Roman" w:hAnsi="Times New Roman" w:cs="Times New Roman"/>
                <w:i/>
                <w:iCs/>
                <w:sz w:val="20"/>
              </w:rPr>
              <w:pPrChange w:id="763" w:author="Inno" w:date="2024-11-19T16:27:00Z" w16du:dateUtc="2024-11-19T10:57:00Z">
                <w:pPr>
                  <w:jc w:val="both"/>
                </w:pPr>
              </w:pPrChange>
            </w:pPr>
            <w:ins w:id="764" w:author="Inno" w:date="2024-11-21T15:25:00Z" w16du:dateUtc="2024-11-21T09:55:00Z">
              <w:r>
                <w:rPr>
                  <w:rFonts w:ascii="Times New Roman" w:eastAsiaTheme="minorEastAsia" w:hAnsi="Times New Roman" w:cs="Times New Roman"/>
                  <w:sz w:val="20"/>
                </w:rPr>
                <w:t>mass, in g,</w:t>
              </w:r>
            </w:ins>
            <w:ins w:id="765" w:author="Inno" w:date="2024-11-19T16:27:00Z" w16du:dateUtc="2024-11-19T10:57:00Z">
              <w:r w:rsidR="008E1ED0" w:rsidRPr="00487F23">
                <w:rPr>
                  <w:rFonts w:ascii="Times New Roman" w:eastAsiaTheme="minorEastAsia" w:hAnsi="Times New Roman" w:cs="Times New Roman"/>
                  <w:sz w:val="20"/>
                </w:rPr>
                <w:t xml:space="preserve"> of bale sling for one-ton straw/hay, in kilogram per ton (kg/t); </w:t>
              </w:r>
            </w:ins>
          </w:p>
        </w:tc>
      </w:tr>
      <w:tr w:rsidR="008E1ED0" w14:paraId="2FD40A72" w14:textId="77777777" w:rsidTr="008E1ED0">
        <w:trPr>
          <w:ins w:id="766" w:author="Inno" w:date="2024-11-19T16:27:00Z"/>
          <w:trPrChange w:id="767" w:author="Inno" w:date="2024-11-19T16:27:00Z" w16du:dateUtc="2024-11-19T10:57:00Z">
            <w:trPr>
              <w:gridBefore w:val="3"/>
            </w:trPr>
          </w:trPrChange>
        </w:trPr>
        <w:tc>
          <w:tcPr>
            <w:tcW w:w="540" w:type="dxa"/>
            <w:tcPrChange w:id="768" w:author="Inno" w:date="2024-11-19T16:27:00Z" w16du:dateUtc="2024-11-19T10:57:00Z">
              <w:tcPr>
                <w:tcW w:w="3005" w:type="dxa"/>
                <w:gridSpan w:val="2"/>
              </w:tcPr>
            </w:tcPrChange>
          </w:tcPr>
          <w:p w14:paraId="4BB2C563" w14:textId="6D82FB0B" w:rsidR="008E1ED0" w:rsidRDefault="008E1ED0">
            <w:pPr>
              <w:spacing w:after="120"/>
              <w:jc w:val="both"/>
              <w:rPr>
                <w:ins w:id="769" w:author="Inno" w:date="2024-11-19T16:27:00Z" w16du:dateUtc="2024-11-19T10:57:00Z"/>
                <w:rFonts w:ascii="Times New Roman" w:hAnsi="Times New Roman" w:cs="Times New Roman"/>
                <w:i/>
                <w:iCs/>
                <w:sz w:val="20"/>
              </w:rPr>
              <w:pPrChange w:id="770" w:author="Inno" w:date="2024-11-19T16:27:00Z" w16du:dateUtc="2024-11-19T10:57:00Z">
                <w:pPr>
                  <w:jc w:val="both"/>
                </w:pPr>
              </w:pPrChange>
            </w:pPr>
            <w:ins w:id="771"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ks</w:t>
              </w:r>
            </w:ins>
          </w:p>
        </w:tc>
        <w:tc>
          <w:tcPr>
            <w:tcW w:w="450" w:type="dxa"/>
            <w:tcPrChange w:id="772" w:author="Inno" w:date="2024-11-19T16:27:00Z" w16du:dateUtc="2024-11-19T10:57:00Z">
              <w:tcPr>
                <w:tcW w:w="3005" w:type="dxa"/>
              </w:tcPr>
            </w:tcPrChange>
          </w:tcPr>
          <w:p w14:paraId="244B3E2F" w14:textId="7439D734" w:rsidR="008E1ED0" w:rsidRDefault="008E1ED0">
            <w:pPr>
              <w:spacing w:after="120"/>
              <w:jc w:val="both"/>
              <w:rPr>
                <w:ins w:id="773" w:author="Inno" w:date="2024-11-19T16:27:00Z" w16du:dateUtc="2024-11-19T10:57:00Z"/>
                <w:rFonts w:ascii="Times New Roman" w:hAnsi="Times New Roman" w:cs="Times New Roman"/>
                <w:i/>
                <w:iCs/>
                <w:sz w:val="20"/>
              </w:rPr>
              <w:pPrChange w:id="774" w:author="Inno" w:date="2024-11-19T16:27:00Z" w16du:dateUtc="2024-11-19T10:57:00Z">
                <w:pPr>
                  <w:jc w:val="both"/>
                </w:pPr>
              </w:pPrChange>
            </w:pPr>
            <w:ins w:id="775" w:author="Inno" w:date="2024-11-19T16:27:00Z" w16du:dateUtc="2024-11-19T10:57:00Z">
              <w:r>
                <w:rPr>
                  <w:rFonts w:ascii="Times New Roman" w:hAnsi="Times New Roman" w:cs="Times New Roman"/>
                  <w:i/>
                  <w:iCs/>
                  <w:sz w:val="20"/>
                </w:rPr>
                <w:t>=</w:t>
              </w:r>
            </w:ins>
          </w:p>
        </w:tc>
        <w:tc>
          <w:tcPr>
            <w:tcW w:w="7671" w:type="dxa"/>
            <w:tcPrChange w:id="776" w:author="Inno" w:date="2024-11-19T16:27:00Z" w16du:dateUtc="2024-11-19T10:57:00Z">
              <w:tcPr>
                <w:tcW w:w="3006" w:type="dxa"/>
              </w:tcPr>
            </w:tcPrChange>
          </w:tcPr>
          <w:p w14:paraId="759D5508" w14:textId="119633AB" w:rsidR="008E1ED0" w:rsidRDefault="00A82D1F">
            <w:pPr>
              <w:spacing w:after="120"/>
              <w:jc w:val="both"/>
              <w:rPr>
                <w:ins w:id="777" w:author="Inno" w:date="2024-11-19T16:27:00Z" w16du:dateUtc="2024-11-19T10:57:00Z"/>
                <w:rFonts w:ascii="Times New Roman" w:hAnsi="Times New Roman" w:cs="Times New Roman"/>
                <w:i/>
                <w:iCs/>
                <w:sz w:val="20"/>
              </w:rPr>
              <w:pPrChange w:id="778" w:author="Inno" w:date="2024-11-19T16:27:00Z" w16du:dateUtc="2024-11-19T10:57:00Z">
                <w:pPr>
                  <w:jc w:val="both"/>
                </w:pPr>
              </w:pPrChange>
            </w:pPr>
            <w:ins w:id="779" w:author="Inno" w:date="2024-11-21T15:26:00Z" w16du:dateUtc="2024-11-21T09:56:00Z">
              <w:r>
                <w:rPr>
                  <w:rFonts w:ascii="Times New Roman" w:eastAsiaTheme="minorEastAsia" w:hAnsi="Times New Roman" w:cs="Times New Roman"/>
                  <w:sz w:val="20"/>
                </w:rPr>
                <w:t>m</w:t>
              </w:r>
            </w:ins>
            <w:ins w:id="780" w:author="Inno" w:date="2024-11-21T15:25:00Z" w16du:dateUtc="2024-11-21T09:55:00Z">
              <w:r>
                <w:rPr>
                  <w:rFonts w:ascii="Times New Roman" w:eastAsiaTheme="minorEastAsia" w:hAnsi="Times New Roman" w:cs="Times New Roman"/>
                  <w:sz w:val="20"/>
                </w:rPr>
                <w:t>ass, in</w:t>
              </w:r>
            </w:ins>
            <w:ins w:id="781" w:author="Inno" w:date="2024-11-21T15:26:00Z" w16du:dateUtc="2024-11-21T09:56:00Z">
              <w:r>
                <w:rPr>
                  <w:rFonts w:ascii="Times New Roman" w:eastAsiaTheme="minorEastAsia" w:hAnsi="Times New Roman" w:cs="Times New Roman"/>
                  <w:sz w:val="20"/>
                </w:rPr>
                <w:t xml:space="preserve"> g, </w:t>
              </w:r>
            </w:ins>
            <w:ins w:id="782" w:author="Inno" w:date="2024-11-19T16:27:00Z" w16du:dateUtc="2024-11-19T10:57:00Z">
              <w:r w:rsidR="008E1ED0" w:rsidRPr="00487F23">
                <w:rPr>
                  <w:rFonts w:ascii="Times New Roman" w:eastAsiaTheme="minorEastAsia" w:hAnsi="Times New Roman" w:cs="Times New Roman"/>
                  <w:sz w:val="20"/>
                </w:rPr>
                <w:t xml:space="preserve"> of bale sling for one bale, in kilogram (kg)</w:t>
              </w:r>
            </w:ins>
            <w:ins w:id="783" w:author="Inno" w:date="2024-11-19T16:28:00Z" w16du:dateUtc="2024-11-19T10:58:00Z">
              <w:r w:rsidR="0054765B">
                <w:rPr>
                  <w:rFonts w:ascii="Times New Roman" w:eastAsiaTheme="minorEastAsia" w:hAnsi="Times New Roman" w:cs="Times New Roman"/>
                  <w:sz w:val="20"/>
                </w:rPr>
                <w:t>; and</w:t>
              </w:r>
            </w:ins>
          </w:p>
        </w:tc>
      </w:tr>
      <w:tr w:rsidR="008E1ED0" w14:paraId="61A1D72D" w14:textId="77777777" w:rsidTr="008E1ED0">
        <w:trPr>
          <w:ins w:id="784" w:author="Inno" w:date="2024-11-19T16:27:00Z"/>
          <w:trPrChange w:id="785" w:author="Inno" w:date="2024-11-19T16:27:00Z" w16du:dateUtc="2024-11-19T10:57:00Z">
            <w:trPr>
              <w:gridBefore w:val="3"/>
            </w:trPr>
          </w:trPrChange>
        </w:trPr>
        <w:tc>
          <w:tcPr>
            <w:tcW w:w="540" w:type="dxa"/>
            <w:tcPrChange w:id="786" w:author="Inno" w:date="2024-11-19T16:27:00Z" w16du:dateUtc="2024-11-19T10:57:00Z">
              <w:tcPr>
                <w:tcW w:w="3005" w:type="dxa"/>
                <w:gridSpan w:val="2"/>
              </w:tcPr>
            </w:tcPrChange>
          </w:tcPr>
          <w:p w14:paraId="74A178AC" w14:textId="54E5C04B" w:rsidR="008E1ED0" w:rsidRDefault="008E1ED0" w:rsidP="008E1ED0">
            <w:pPr>
              <w:jc w:val="both"/>
              <w:rPr>
                <w:ins w:id="787" w:author="Inno" w:date="2024-11-19T16:27:00Z" w16du:dateUtc="2024-11-19T10:57:00Z"/>
                <w:rFonts w:ascii="Times New Roman" w:hAnsi="Times New Roman" w:cs="Times New Roman"/>
                <w:i/>
                <w:iCs/>
                <w:sz w:val="20"/>
              </w:rPr>
            </w:pPr>
            <w:ins w:id="788"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w:t>
              </w:r>
            </w:ins>
          </w:p>
        </w:tc>
        <w:tc>
          <w:tcPr>
            <w:tcW w:w="450" w:type="dxa"/>
            <w:tcPrChange w:id="789" w:author="Inno" w:date="2024-11-19T16:27:00Z" w16du:dateUtc="2024-11-19T10:57:00Z">
              <w:tcPr>
                <w:tcW w:w="3005" w:type="dxa"/>
              </w:tcPr>
            </w:tcPrChange>
          </w:tcPr>
          <w:p w14:paraId="719F66B4" w14:textId="506DEB58" w:rsidR="008E1ED0" w:rsidRDefault="008E1ED0" w:rsidP="008E1ED0">
            <w:pPr>
              <w:jc w:val="both"/>
              <w:rPr>
                <w:ins w:id="790" w:author="Inno" w:date="2024-11-19T16:27:00Z" w16du:dateUtc="2024-11-19T10:57:00Z"/>
                <w:rFonts w:ascii="Times New Roman" w:hAnsi="Times New Roman" w:cs="Times New Roman"/>
                <w:i/>
                <w:iCs/>
                <w:sz w:val="20"/>
              </w:rPr>
            </w:pPr>
            <w:ins w:id="791" w:author="Inno" w:date="2024-11-19T16:27:00Z" w16du:dateUtc="2024-11-19T10:57:00Z">
              <w:r>
                <w:rPr>
                  <w:rFonts w:ascii="Times New Roman" w:hAnsi="Times New Roman" w:cs="Times New Roman"/>
                  <w:i/>
                  <w:iCs/>
                  <w:sz w:val="20"/>
                </w:rPr>
                <w:t>=</w:t>
              </w:r>
            </w:ins>
          </w:p>
        </w:tc>
        <w:tc>
          <w:tcPr>
            <w:tcW w:w="7671" w:type="dxa"/>
            <w:tcPrChange w:id="792" w:author="Inno" w:date="2024-11-19T16:27:00Z" w16du:dateUtc="2024-11-19T10:57:00Z">
              <w:tcPr>
                <w:tcW w:w="3006" w:type="dxa"/>
              </w:tcPr>
            </w:tcPrChange>
          </w:tcPr>
          <w:p w14:paraId="0B33E9ED" w14:textId="1BF162DD" w:rsidR="008E1ED0" w:rsidRDefault="008E1ED0" w:rsidP="008E1ED0">
            <w:pPr>
              <w:jc w:val="both"/>
              <w:rPr>
                <w:ins w:id="793" w:author="Inno" w:date="2024-11-19T16:27:00Z" w16du:dateUtc="2024-11-19T10:57:00Z"/>
                <w:rFonts w:ascii="Times New Roman" w:hAnsi="Times New Roman" w:cs="Times New Roman"/>
                <w:i/>
                <w:iCs/>
                <w:sz w:val="20"/>
              </w:rPr>
            </w:pPr>
            <w:ins w:id="794" w:author="Inno" w:date="2024-11-19T16:27:00Z" w16du:dateUtc="2024-11-19T10:57:00Z">
              <w:r w:rsidRPr="00487F23">
                <w:rPr>
                  <w:rFonts w:ascii="Times New Roman" w:eastAsiaTheme="minorEastAsia" w:hAnsi="Times New Roman" w:cs="Times New Roman"/>
                  <w:sz w:val="20"/>
                </w:rPr>
                <w:t>bale mass, in kilogram (kg)</w:t>
              </w:r>
            </w:ins>
            <w:ins w:id="795" w:author="Inno" w:date="2024-11-19T16:28:00Z" w16du:dateUtc="2024-11-19T10:58:00Z">
              <w:r w:rsidR="0054765B">
                <w:rPr>
                  <w:rFonts w:ascii="Times New Roman" w:eastAsiaTheme="minorEastAsia" w:hAnsi="Times New Roman" w:cs="Times New Roman"/>
                  <w:sz w:val="20"/>
                </w:rPr>
                <w:t>.</w:t>
              </w:r>
            </w:ins>
          </w:p>
        </w:tc>
      </w:tr>
    </w:tbl>
    <w:p w14:paraId="18E3847D" w14:textId="284FFC38" w:rsidR="00D04687" w:rsidRPr="00D7774E" w:rsidDel="008E1ED0" w:rsidRDefault="00AB6174" w:rsidP="009443ED">
      <w:pPr>
        <w:spacing w:after="0" w:line="240" w:lineRule="auto"/>
        <w:ind w:left="720"/>
        <w:jc w:val="both"/>
        <w:rPr>
          <w:del w:id="796" w:author="Inno" w:date="2024-11-19T16:27:00Z" w16du:dateUtc="2024-11-19T10:57:00Z"/>
          <w:rFonts w:ascii="Times New Roman" w:eastAsiaTheme="minorEastAsia" w:hAnsi="Times New Roman" w:cs="Times New Roman"/>
          <w:sz w:val="20"/>
        </w:rPr>
      </w:pPr>
      <w:del w:id="797" w:author="Inno" w:date="2024-11-19T16:27:00Z" w16du:dateUtc="2024-11-19T10:57:00Z">
        <w:r w:rsidRPr="00D7774E" w:rsidDel="008E1ED0">
          <w:rPr>
            <w:rFonts w:ascii="Times New Roman" w:hAnsi="Times New Roman" w:cs="Times New Roman"/>
            <w:i/>
            <w:iCs/>
            <w:sz w:val="20"/>
          </w:rPr>
          <w:delText>G</w:delText>
        </w:r>
        <w:r w:rsidRPr="00D7774E" w:rsidDel="008E1ED0">
          <w:rPr>
            <w:rFonts w:ascii="Times New Roman" w:hAnsi="Times New Roman" w:cs="Times New Roman"/>
            <w:i/>
            <w:iCs/>
            <w:sz w:val="20"/>
            <w:vertAlign w:val="subscript"/>
          </w:rPr>
          <w:delText>s</w:delText>
        </w:r>
        <w:r w:rsidR="00D04687" w:rsidRPr="00D7774E" w:rsidDel="008E1ED0">
          <w:rPr>
            <w:rFonts w:ascii="Times New Roman" w:eastAsiaTheme="minorEastAsia" w:hAnsi="Times New Roman" w:cs="Times New Roman"/>
            <w:sz w:val="20"/>
          </w:rPr>
          <w:delText xml:space="preserve"> is the weight of bale sling for one-ton </w:delText>
        </w:r>
        <w:r w:rsidR="00BC2985" w:rsidRPr="00D7774E" w:rsidDel="008E1ED0">
          <w:rPr>
            <w:rFonts w:ascii="Times New Roman" w:eastAsiaTheme="minorEastAsia" w:hAnsi="Times New Roman" w:cs="Times New Roman"/>
            <w:sz w:val="20"/>
          </w:rPr>
          <w:delText>straw/hay</w:delText>
        </w:r>
        <w:r w:rsidR="00D04687" w:rsidRPr="00D7774E" w:rsidDel="008E1ED0">
          <w:rPr>
            <w:rFonts w:ascii="Times New Roman" w:eastAsiaTheme="minorEastAsia" w:hAnsi="Times New Roman" w:cs="Times New Roman"/>
            <w:sz w:val="20"/>
          </w:rPr>
          <w:delText xml:space="preserve">, in kilogram per ton (kg/t); </w:delText>
        </w:r>
      </w:del>
    </w:p>
    <w:p w14:paraId="6B5E7A09" w14:textId="407826DE" w:rsidR="00D04687" w:rsidRPr="00D7774E" w:rsidDel="008E1ED0" w:rsidRDefault="008B2992" w:rsidP="009443ED">
      <w:pPr>
        <w:spacing w:after="0" w:line="240" w:lineRule="auto"/>
        <w:ind w:left="720"/>
        <w:jc w:val="both"/>
        <w:rPr>
          <w:del w:id="798" w:author="Inno" w:date="2024-11-19T16:27:00Z" w16du:dateUtc="2024-11-19T10:57:00Z"/>
          <w:rFonts w:ascii="Times New Roman" w:eastAsiaTheme="minorEastAsia" w:hAnsi="Times New Roman" w:cs="Times New Roman"/>
          <w:sz w:val="20"/>
        </w:rPr>
      </w:pPr>
      <w:del w:id="799"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ks</w:delText>
        </w:r>
        <w:r w:rsidRPr="00D7774E" w:rsidDel="008E1ED0">
          <w:rPr>
            <w:rFonts w:ascii="Times New Roman" w:eastAsiaTheme="minorEastAsia" w:hAnsi="Times New Roman" w:cs="Times New Roman"/>
            <w:sz w:val="20"/>
          </w:rPr>
          <w:delText xml:space="preserve"> </w:delText>
        </w:r>
        <w:r w:rsidR="00D04687" w:rsidRPr="00D7774E" w:rsidDel="008E1ED0">
          <w:rPr>
            <w:rFonts w:ascii="Times New Roman" w:eastAsiaTheme="minorEastAsia" w:hAnsi="Times New Roman" w:cs="Times New Roman"/>
            <w:sz w:val="20"/>
          </w:rPr>
          <w:delText>is the weight of bale sling</w:delText>
        </w:r>
        <w:r w:rsidR="00E374BF" w:rsidRPr="00D7774E" w:rsidDel="008E1ED0">
          <w:rPr>
            <w:rFonts w:ascii="Times New Roman" w:eastAsiaTheme="minorEastAsia" w:hAnsi="Times New Roman" w:cs="Times New Roman"/>
            <w:sz w:val="20"/>
          </w:rPr>
          <w:delText xml:space="preserve"> for one bale, in kilogram (kg)</w:delText>
        </w:r>
      </w:del>
    </w:p>
    <w:p w14:paraId="227CA82D" w14:textId="68F42759" w:rsidR="003B32B8" w:rsidRPr="00D7774E" w:rsidDel="008E1ED0" w:rsidRDefault="003B32B8" w:rsidP="009443ED">
      <w:pPr>
        <w:spacing w:after="0" w:line="240" w:lineRule="auto"/>
        <w:ind w:left="720"/>
        <w:jc w:val="both"/>
        <w:rPr>
          <w:del w:id="800" w:author="Inno" w:date="2024-11-19T16:27:00Z" w16du:dateUtc="2024-11-19T10:57:00Z"/>
          <w:rFonts w:ascii="Times New Roman" w:eastAsiaTheme="minorEastAsia" w:hAnsi="Times New Roman" w:cs="Times New Roman"/>
          <w:sz w:val="20"/>
        </w:rPr>
      </w:pPr>
      <w:del w:id="801"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w:delText>
        </w:r>
        <w:r w:rsidRPr="00D7774E" w:rsidDel="008E1ED0">
          <w:rPr>
            <w:rFonts w:ascii="Times New Roman" w:eastAsiaTheme="minorEastAsia" w:hAnsi="Times New Roman" w:cs="Times New Roman"/>
            <w:sz w:val="20"/>
          </w:rPr>
          <w:delText xml:space="preserve"> is the bale mass, in kilogram (kg)</w:delText>
        </w:r>
      </w:del>
    </w:p>
    <w:p w14:paraId="65ADAF1A" w14:textId="77777777" w:rsidR="009443ED" w:rsidRDefault="009443ED" w:rsidP="009443ED">
      <w:pPr>
        <w:spacing w:after="0" w:line="240" w:lineRule="auto"/>
        <w:jc w:val="both"/>
        <w:rPr>
          <w:rFonts w:ascii="Times New Roman" w:hAnsi="Times New Roman" w:cs="Times New Roman"/>
          <w:b/>
          <w:bCs/>
          <w:sz w:val="20"/>
        </w:rPr>
      </w:pPr>
    </w:p>
    <w:p w14:paraId="234C9865" w14:textId="21E19213" w:rsidR="00E43FF0" w:rsidRDefault="00757044">
      <w:pPr>
        <w:tabs>
          <w:tab w:val="left" w:pos="630"/>
        </w:tabs>
        <w:spacing w:after="0" w:line="240" w:lineRule="auto"/>
        <w:jc w:val="both"/>
        <w:rPr>
          <w:rFonts w:ascii="Times New Roman" w:eastAsiaTheme="minorEastAsia" w:hAnsi="Times New Roman" w:cs="Times New Roman"/>
          <w:i/>
          <w:iCs/>
          <w:sz w:val="20"/>
        </w:rPr>
        <w:pPrChange w:id="802" w:author="Inno" w:date="2024-11-19T16:28:00Z" w16du:dateUtc="2024-11-19T10:58:00Z">
          <w:pPr>
            <w:spacing w:after="0" w:line="240" w:lineRule="auto"/>
            <w:jc w:val="both"/>
          </w:pPr>
        </w:pPrChange>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w:t>
      </w:r>
      <w:r w:rsidR="00E43FF0" w:rsidRPr="00D7774E">
        <w:rPr>
          <w:rFonts w:ascii="Times New Roman" w:eastAsiaTheme="minorEastAsia" w:hAnsi="Times New Roman" w:cs="Times New Roman"/>
          <w:sz w:val="20"/>
        </w:rPr>
        <w:tab/>
      </w:r>
      <w:r w:rsidR="00E43FF0" w:rsidRPr="00D7774E">
        <w:rPr>
          <w:rFonts w:ascii="Times New Roman" w:eastAsiaTheme="minorEastAsia" w:hAnsi="Times New Roman" w:cs="Times New Roman"/>
          <w:i/>
          <w:iCs/>
          <w:sz w:val="20"/>
        </w:rPr>
        <w:t xml:space="preserve">Determination of </w:t>
      </w:r>
      <w:r w:rsidR="00D11E95" w:rsidRPr="00D7774E">
        <w:rPr>
          <w:rFonts w:ascii="Times New Roman" w:eastAsiaTheme="minorEastAsia" w:hAnsi="Times New Roman" w:cs="Times New Roman"/>
          <w:i/>
          <w:iCs/>
          <w:sz w:val="20"/>
        </w:rPr>
        <w:t>D</w:t>
      </w:r>
      <w:r w:rsidR="00E43FF0" w:rsidRPr="00D7774E">
        <w:rPr>
          <w:rFonts w:ascii="Times New Roman" w:eastAsiaTheme="minorEastAsia" w:hAnsi="Times New Roman" w:cs="Times New Roman"/>
          <w:i/>
          <w:iCs/>
          <w:sz w:val="20"/>
        </w:rPr>
        <w:t xml:space="preserve">ynamic </w:t>
      </w:r>
      <w:r w:rsidR="00D11E95" w:rsidRPr="00D7774E">
        <w:rPr>
          <w:rFonts w:ascii="Times New Roman" w:eastAsiaTheme="minorEastAsia" w:hAnsi="Times New Roman" w:cs="Times New Roman"/>
          <w:i/>
          <w:iCs/>
          <w:sz w:val="20"/>
        </w:rPr>
        <w:t>I</w:t>
      </w:r>
      <w:r w:rsidR="00E43FF0" w:rsidRPr="00D7774E">
        <w:rPr>
          <w:rFonts w:ascii="Times New Roman" w:eastAsiaTheme="minorEastAsia" w:hAnsi="Times New Roman" w:cs="Times New Roman"/>
          <w:i/>
          <w:iCs/>
          <w:sz w:val="20"/>
        </w:rPr>
        <w:t>ndi</w:t>
      </w:r>
      <w:r w:rsidR="00D11E95" w:rsidRPr="00D7774E">
        <w:rPr>
          <w:rFonts w:ascii="Times New Roman" w:eastAsiaTheme="minorEastAsia" w:hAnsi="Times New Roman" w:cs="Times New Roman"/>
          <w:i/>
          <w:iCs/>
          <w:sz w:val="20"/>
        </w:rPr>
        <w:t>c</w:t>
      </w:r>
      <w:r w:rsidR="00E43FF0" w:rsidRPr="00D7774E">
        <w:rPr>
          <w:rFonts w:ascii="Times New Roman" w:eastAsiaTheme="minorEastAsia" w:hAnsi="Times New Roman" w:cs="Times New Roman"/>
          <w:i/>
          <w:iCs/>
          <w:sz w:val="20"/>
        </w:rPr>
        <w:t>es (Speed, Power consumption)</w:t>
      </w:r>
    </w:p>
    <w:p w14:paraId="3CB6B58A"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6CC5B09B" w14:textId="57F38003" w:rsidR="007607EF"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Round </w:t>
      </w:r>
      <w:del w:id="803" w:author="Inno" w:date="2024-11-21T13:38:00Z" w16du:dateUtc="2024-11-21T08:08:00Z">
        <w:r w:rsidRPr="00D7774E" w:rsidDel="00AC31B1">
          <w:rPr>
            <w:rFonts w:ascii="Times New Roman" w:eastAsiaTheme="minorEastAsia" w:hAnsi="Times New Roman" w:cs="Times New Roman"/>
            <w:sz w:val="20"/>
          </w:rPr>
          <w:delText xml:space="preserve">baler </w:delText>
        </w:r>
      </w:del>
      <w:ins w:id="804"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shall work under full load during measurement, and then measure four round trips.</w:t>
      </w:r>
    </w:p>
    <w:p w14:paraId="3D7C0F2B"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4676BDEF" w14:textId="6CED6CFB" w:rsidR="00E43FF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.10.1</w:t>
      </w:r>
      <w:r w:rsidR="00E43FF0" w:rsidRPr="00D7774E">
        <w:rPr>
          <w:rFonts w:ascii="Times New Roman" w:eastAsiaTheme="minorEastAsia" w:hAnsi="Times New Roman" w:cs="Times New Roman"/>
          <w:sz w:val="20"/>
        </w:rPr>
        <w:t xml:space="preserve"> </w:t>
      </w:r>
      <w:r w:rsidR="00E43FF0" w:rsidRPr="00D7774E">
        <w:rPr>
          <w:rFonts w:ascii="Times New Roman" w:eastAsiaTheme="minorEastAsia" w:hAnsi="Times New Roman" w:cs="Times New Roman"/>
          <w:i/>
          <w:iCs/>
          <w:sz w:val="20"/>
        </w:rPr>
        <w:t xml:space="preserve">Traction power of round </w:t>
      </w:r>
      <w:del w:id="805" w:author="Inno" w:date="2024-11-21T13:38:00Z" w16du:dateUtc="2024-11-21T08:08:00Z">
        <w:r w:rsidR="00E43FF0" w:rsidRPr="00D7774E" w:rsidDel="00AC31B1">
          <w:rPr>
            <w:rFonts w:ascii="Times New Roman" w:eastAsiaTheme="minorEastAsia" w:hAnsi="Times New Roman" w:cs="Times New Roman"/>
            <w:i/>
            <w:iCs/>
            <w:sz w:val="20"/>
          </w:rPr>
          <w:delText>baler</w:delText>
        </w:r>
      </w:del>
      <w:ins w:id="806"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2792B1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54614773" w14:textId="64197272" w:rsidR="00E43FF0"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Measure the average traction resistance before forming a bale in 30 m</w:t>
      </w:r>
      <w:del w:id="807" w:author="Inno" w:date="2024-11-19T16:28:00Z" w16du:dateUtc="2024-11-19T10:58:00Z">
        <w:r w:rsidRPr="00D7774E" w:rsidDel="00B00DA3">
          <w:rPr>
            <w:rFonts w:ascii="Times New Roman" w:eastAsiaTheme="minorEastAsia" w:hAnsi="Times New Roman" w:cs="Times New Roman"/>
            <w:sz w:val="20"/>
          </w:rPr>
          <w:delText>eter</w:delText>
        </w:r>
      </w:del>
      <w:r w:rsidRPr="00D7774E">
        <w:rPr>
          <w:rFonts w:ascii="Times New Roman" w:eastAsiaTheme="minorEastAsia" w:hAnsi="Times New Roman" w:cs="Times New Roman"/>
          <w:sz w:val="20"/>
        </w:rPr>
        <w:t xml:space="preserve"> and determine the passing time of the unit.</w:t>
      </w:r>
    </w:p>
    <w:p w14:paraId="05C57927"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2FEE783" w14:textId="37AC1143" w:rsidR="00E43FF0" w:rsidRPr="00D7774E" w:rsidRDefault="00757044" w:rsidP="009443ED">
      <w:pPr>
        <w:spacing w:after="0" w:line="240" w:lineRule="auto"/>
        <w:jc w:val="both"/>
        <w:rPr>
          <w:rFonts w:ascii="Times New Roman" w:eastAsiaTheme="minorEastAsia" w:hAnsi="Times New Roman" w:cs="Times New Roman"/>
          <w:i/>
          <w:iCs/>
          <w:sz w:val="20"/>
        </w:rPr>
      </w:pPr>
      <w:commentRangeStart w:id="808"/>
      <w:r w:rsidRPr="00B00DA3">
        <w:rPr>
          <w:rFonts w:ascii="Times New Roman" w:hAnsi="Times New Roman" w:cs="Times New Roman"/>
          <w:b/>
          <w:bCs/>
          <w:sz w:val="20"/>
          <w:highlight w:val="yellow"/>
          <w:rPrChange w:id="809" w:author="Inno" w:date="2024-11-19T16:28:00Z" w16du:dateUtc="2024-11-19T10:58:00Z">
            <w:rPr>
              <w:rFonts w:ascii="Times New Roman" w:hAnsi="Times New Roman" w:cs="Times New Roman"/>
              <w:b/>
              <w:bCs/>
              <w:sz w:val="20"/>
            </w:rPr>
          </w:rPrChange>
        </w:rPr>
        <w:t>6.2</w:t>
      </w:r>
      <w:r w:rsidR="00E43FF0" w:rsidRPr="00B00DA3">
        <w:rPr>
          <w:rFonts w:ascii="Times New Roman" w:eastAsiaTheme="minorEastAsia" w:hAnsi="Times New Roman" w:cs="Times New Roman"/>
          <w:b/>
          <w:bCs/>
          <w:sz w:val="20"/>
          <w:highlight w:val="yellow"/>
          <w:rPrChange w:id="810" w:author="Inno" w:date="2024-11-19T16:28:00Z" w16du:dateUtc="2024-11-19T10:58:00Z">
            <w:rPr>
              <w:rFonts w:ascii="Times New Roman" w:eastAsiaTheme="minorEastAsia" w:hAnsi="Times New Roman" w:cs="Times New Roman"/>
              <w:b/>
              <w:bCs/>
              <w:sz w:val="20"/>
            </w:rPr>
          </w:rPrChange>
        </w:rPr>
        <w:t>.10.1.1</w:t>
      </w:r>
      <w:r w:rsidR="00E43FF0" w:rsidRPr="00D7774E">
        <w:rPr>
          <w:rFonts w:ascii="Times New Roman" w:eastAsiaTheme="minorEastAsia" w:hAnsi="Times New Roman" w:cs="Times New Roman"/>
          <w:sz w:val="20"/>
        </w:rPr>
        <w:t xml:space="preserve"> </w:t>
      </w:r>
      <w:commentRangeEnd w:id="808"/>
      <w:r w:rsidR="00B00DA3">
        <w:rPr>
          <w:rStyle w:val="CommentReference"/>
        </w:rPr>
        <w:commentReference w:id="808"/>
      </w:r>
      <w:r w:rsidR="00E43FF0" w:rsidRPr="00D7774E">
        <w:rPr>
          <w:rFonts w:ascii="Times New Roman" w:eastAsiaTheme="minorEastAsia" w:hAnsi="Times New Roman" w:cs="Times New Roman"/>
          <w:i/>
          <w:iCs/>
          <w:sz w:val="20"/>
        </w:rPr>
        <w:t xml:space="preserve">Calculate the working speed according to formula </w:t>
      </w:r>
      <w:r w:rsidR="00E43FF0" w:rsidRPr="00E340E9">
        <w:rPr>
          <w:rFonts w:ascii="Times New Roman" w:eastAsiaTheme="minorEastAsia" w:hAnsi="Times New Roman" w:cs="Times New Roman"/>
          <w:sz w:val="20"/>
          <w:rPrChange w:id="811" w:author="Inno" w:date="2024-11-19T16:33:00Z" w16du:dateUtc="2024-11-19T11:03:00Z">
            <w:rPr>
              <w:rFonts w:ascii="Times New Roman" w:eastAsiaTheme="minorEastAsia" w:hAnsi="Times New Roman" w:cs="Times New Roman"/>
              <w:i/>
              <w:iCs/>
              <w:sz w:val="20"/>
            </w:rPr>
          </w:rPrChange>
        </w:rPr>
        <w:t>(</w:t>
      </w:r>
      <w:r w:rsidR="00E43FF0" w:rsidRPr="00D7774E">
        <w:rPr>
          <w:rFonts w:ascii="Times New Roman" w:eastAsiaTheme="minorEastAsia" w:hAnsi="Times New Roman" w:cs="Times New Roman"/>
          <w:i/>
          <w:iCs/>
          <w:sz w:val="20"/>
        </w:rPr>
        <w:t>8</w:t>
      </w:r>
      <w:r w:rsidR="00E43FF0" w:rsidRPr="00E340E9">
        <w:rPr>
          <w:rFonts w:ascii="Times New Roman" w:eastAsiaTheme="minorEastAsia" w:hAnsi="Times New Roman" w:cs="Times New Roman"/>
          <w:sz w:val="20"/>
          <w:rPrChange w:id="812" w:author="Inno" w:date="2024-11-19T16:33:00Z" w16du:dateUtc="2024-11-19T11:03:00Z">
            <w:rPr>
              <w:rFonts w:ascii="Times New Roman" w:eastAsiaTheme="minorEastAsia" w:hAnsi="Times New Roman" w:cs="Times New Roman"/>
              <w:i/>
              <w:iCs/>
              <w:sz w:val="20"/>
            </w:rPr>
          </w:rPrChange>
        </w:rPr>
        <w:t>)</w:t>
      </w:r>
      <w:ins w:id="813" w:author="Inno" w:date="2024-11-19T16:33:00Z" w16du:dateUtc="2024-11-19T11:03:00Z">
        <w:r w:rsidR="00E340E9">
          <w:rPr>
            <w:rFonts w:ascii="Times New Roman" w:eastAsiaTheme="minorEastAsia" w:hAnsi="Times New Roman" w:cs="Times New Roman"/>
            <w:sz w:val="20"/>
          </w:rPr>
          <w:t>:</w:t>
        </w:r>
      </w:ins>
    </w:p>
    <w:p w14:paraId="198640EA" w14:textId="77777777" w:rsidR="00A95FCF" w:rsidRDefault="00982CF8" w:rsidP="009443ED">
      <w:pPr>
        <w:spacing w:after="0" w:line="240" w:lineRule="auto"/>
        <w:ind w:firstLine="720"/>
        <w:jc w:val="both"/>
        <w:rPr>
          <w:ins w:id="814" w:author="Inno" w:date="2024-11-19T16:34:00Z" w16du:dateUtc="2024-11-19T11:04:00Z"/>
          <w:rFonts w:ascii="Times New Roman" w:hAnsi="Times New Roman" w:cs="Times New Roman"/>
          <w:sz w:val="20"/>
        </w:rPr>
      </w:pPr>
      <w:r w:rsidRPr="00D7774E">
        <w:rPr>
          <w:rFonts w:ascii="Times New Roman" w:hAnsi="Times New Roman" w:cs="Times New Roman"/>
          <w:sz w:val="20"/>
        </w:rPr>
        <w:t xml:space="preserve">                     </w:t>
      </w:r>
    </w:p>
    <w:p w14:paraId="7804532B" w14:textId="33CF80AB" w:rsidR="00233A0A" w:rsidRPr="00D7774E" w:rsidRDefault="00982CF8" w:rsidP="009443ED">
      <w:pPr>
        <w:spacing w:after="0" w:line="240" w:lineRule="auto"/>
        <w:ind w:firstLine="720"/>
        <w:jc w:val="both"/>
        <w:rPr>
          <w:rFonts w:ascii="Times New Roman" w:eastAsiaTheme="minorEastAsia" w:hAnsi="Times New Roman" w:cs="Times New Roman"/>
          <w:sz w:val="20"/>
        </w:rPr>
      </w:pPr>
      <w:r w:rsidRPr="00D7774E">
        <w:rPr>
          <w:rFonts w:ascii="Times New Roman" w:hAnsi="Times New Roman" w:cs="Times New Roman"/>
          <w:sz w:val="20"/>
        </w:rPr>
        <w:t xml:space="preserve"> </w:t>
      </w:r>
      <w:r w:rsidR="00233A0A" w:rsidRPr="00D7774E">
        <w:rPr>
          <w:rFonts w:ascii="Times New Roman" w:hAnsi="Times New Roman" w:cs="Times New Roman"/>
          <w:sz w:val="20"/>
        </w:rPr>
        <w:t xml:space="preserve">V =  </w:t>
      </w:r>
      <m:oMath>
        <m:f>
          <m:fPr>
            <m:ctrlPr>
              <w:rPr>
                <w:rFonts w:ascii="Cambria Math" w:hAnsi="Cambria Math" w:cs="Times New Roman"/>
                <w:i/>
                <w:sz w:val="20"/>
              </w:rPr>
            </m:ctrlPr>
          </m:fPr>
          <m:num>
            <m:r>
              <w:rPr>
                <w:rFonts w:ascii="Cambria Math" w:hAnsi="Cambria Math" w:cs="Times New Roman"/>
                <w:sz w:val="20"/>
              </w:rPr>
              <m:t>L</m:t>
            </m:r>
          </m:num>
          <m:den>
            <m:r>
              <w:rPr>
                <w:rFonts w:ascii="Cambria Math" w:hAnsi="Cambria Math" w:cs="Times New Roman"/>
                <w:sz w:val="20"/>
              </w:rPr>
              <m:t xml:space="preserve">T </m:t>
            </m:r>
          </m:den>
        </m:f>
        <m:r>
          <w:rPr>
            <w:rFonts w:ascii="Cambria Math" w:hAnsi="Cambria Math" w:cs="Times New Roman"/>
            <w:sz w:val="20"/>
          </w:rPr>
          <m:t xml:space="preserve">  </m:t>
        </m:r>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815" w:author="Inno" w:date="2024-12-02T16:07:00Z" w16du:dateUtc="2024-12-02T10:37:00Z">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r>
        <w:r w:rsidR="0019510D" w:rsidRPr="00D7774E" w:rsidDel="003C479B">
          <w:rPr>
            <w:rFonts w:ascii="Times New Roman" w:eastAsiaTheme="minorEastAsia" w:hAnsi="Times New Roman" w:cs="Times New Roman"/>
            <w:sz w:val="20"/>
          </w:rPr>
          <w:delText xml:space="preserve">                      </w:delText>
        </w:r>
        <w:r w:rsidR="008B2992" w:rsidRPr="00D7774E" w:rsidDel="003C479B">
          <w:rPr>
            <w:rFonts w:ascii="Times New Roman" w:eastAsiaTheme="minorEastAsia" w:hAnsi="Times New Roman" w:cs="Times New Roman"/>
            <w:sz w:val="20"/>
          </w:rPr>
          <w:tab/>
        </w:r>
        <w:r w:rsidR="008B2992" w:rsidRPr="00D7774E" w:rsidDel="003C479B">
          <w:rPr>
            <w:rFonts w:ascii="Times New Roman" w:eastAsiaTheme="minorEastAsia" w:hAnsi="Times New Roman" w:cs="Times New Roman"/>
            <w:sz w:val="20"/>
          </w:rPr>
          <w:tab/>
          <w:delText xml:space="preserve">      </w:delText>
        </w:r>
        <w:r w:rsidR="00E374BF" w:rsidRPr="00D7774E" w:rsidDel="003C479B">
          <w:rPr>
            <w:rFonts w:ascii="Times New Roman" w:eastAsiaTheme="minorEastAsia" w:hAnsi="Times New Roman" w:cs="Times New Roman"/>
            <w:sz w:val="20"/>
          </w:rPr>
          <w:delText xml:space="preserve"> </w:delText>
        </w:r>
      </w:del>
      <w:ins w:id="816" w:author="Inno" w:date="2024-11-21T15:26:00Z" w16du:dateUtc="2024-11-21T09:56:00Z">
        <w:r w:rsidR="002D3FFB">
          <w:rPr>
            <w:rFonts w:ascii="Times New Roman" w:eastAsiaTheme="minorEastAsia" w:hAnsi="Times New Roman" w:cs="Times New Roman"/>
            <w:sz w:val="20"/>
          </w:rPr>
          <w:t xml:space="preserve">… </w:t>
        </w:r>
      </w:ins>
      <w:r w:rsidR="00E374BF" w:rsidRPr="00D7774E">
        <w:rPr>
          <w:rFonts w:ascii="Times New Roman" w:eastAsiaTheme="minorEastAsia" w:hAnsi="Times New Roman" w:cs="Times New Roman"/>
          <w:sz w:val="20"/>
        </w:rPr>
        <w:t>(8)</w:t>
      </w:r>
    </w:p>
    <w:p w14:paraId="58F79CDE" w14:textId="4C5A2144" w:rsidR="00233A0A" w:rsidRPr="00D7774E" w:rsidRDefault="00233A0A">
      <w:pPr>
        <w:spacing w:after="120" w:line="240" w:lineRule="auto"/>
        <w:jc w:val="both"/>
        <w:rPr>
          <w:rFonts w:ascii="Times New Roman" w:eastAsiaTheme="minorEastAsia" w:hAnsi="Times New Roman" w:cs="Times New Roman"/>
          <w:sz w:val="20"/>
        </w:rPr>
        <w:pPrChange w:id="817" w:author="Inno" w:date="2024-11-19T16:34:00Z" w16du:dateUtc="2024-11-19T11:04:00Z">
          <w:pPr>
            <w:spacing w:after="0" w:line="240" w:lineRule="auto"/>
            <w:ind w:firstLine="720"/>
            <w:jc w:val="both"/>
          </w:pPr>
        </w:pPrChange>
      </w:pPr>
      <w:del w:id="818" w:author="Inno" w:date="2024-11-19T16:34:00Z" w16du:dateUtc="2024-11-19T11:04:00Z">
        <w:r w:rsidRPr="00D7774E" w:rsidDel="00A95FCF">
          <w:rPr>
            <w:rFonts w:ascii="Times New Roman" w:eastAsiaTheme="minorEastAsia" w:hAnsi="Times New Roman" w:cs="Times New Roman"/>
            <w:sz w:val="20"/>
          </w:rPr>
          <w:delText>Where</w:delText>
        </w:r>
      </w:del>
      <w:ins w:id="819" w:author="Inno" w:date="2024-11-19T16:34:00Z" w16du:dateUtc="2024-11-19T11:04:00Z">
        <w:r w:rsidR="00A95FCF">
          <w:rPr>
            <w:rFonts w:ascii="Times New Roman" w:eastAsiaTheme="minorEastAsia" w:hAnsi="Times New Roman" w:cs="Times New Roman"/>
            <w:sz w:val="20"/>
          </w:rPr>
          <w:t>w</w:t>
        </w:r>
        <w:r w:rsidR="00A95FCF" w:rsidRPr="00D7774E">
          <w:rPr>
            <w:rFonts w:ascii="Times New Roman" w:eastAsiaTheme="minorEastAsia" w:hAnsi="Times New Roman" w:cs="Times New Roman"/>
            <w:sz w:val="20"/>
          </w:rPr>
          <w:t>here</w:t>
        </w:r>
      </w:ins>
      <w:del w:id="820" w:author="Inno" w:date="2024-11-19T16:34:00Z" w16du:dateUtc="2024-11-19T11:04:00Z">
        <w:r w:rsidRPr="00D7774E" w:rsidDel="00A95FCF">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21" w:author="Inno" w:date="2024-11-19T16:35:00Z" w16du:dateUtc="2024-11-19T11:05:00Z">
          <w:tblPr>
            <w:tblStyle w:val="TableGrid"/>
            <w:tblW w:w="0" w:type="auto"/>
            <w:tblInd w:w="720" w:type="dxa"/>
            <w:tblLook w:val="04A0" w:firstRow="1" w:lastRow="0" w:firstColumn="1" w:lastColumn="0" w:noHBand="0" w:noVBand="1"/>
          </w:tblPr>
        </w:tblPrChange>
      </w:tblPr>
      <w:tblGrid>
        <w:gridCol w:w="373"/>
        <w:gridCol w:w="338"/>
        <w:gridCol w:w="3087"/>
        <w:tblGridChange w:id="822">
          <w:tblGrid>
            <w:gridCol w:w="373"/>
            <w:gridCol w:w="338"/>
            <w:gridCol w:w="1139"/>
            <w:gridCol w:w="1948"/>
            <w:gridCol w:w="817"/>
            <w:gridCol w:w="2765"/>
            <w:gridCol w:w="2766"/>
          </w:tblGrid>
        </w:tblGridChange>
      </w:tblGrid>
      <w:tr w:rsidR="00A95FCF" w14:paraId="417B31C3" w14:textId="77777777" w:rsidTr="00E15DD8">
        <w:trPr>
          <w:ins w:id="823" w:author="Inno" w:date="2024-11-19T16:34:00Z"/>
          <w:trPrChange w:id="824" w:author="Inno" w:date="2024-11-19T16:35:00Z" w16du:dateUtc="2024-11-19T11:05:00Z">
            <w:trPr>
              <w:gridBefore w:val="3"/>
            </w:trPr>
          </w:trPrChange>
        </w:trPr>
        <w:tc>
          <w:tcPr>
            <w:tcW w:w="450" w:type="dxa"/>
            <w:tcPrChange w:id="825" w:author="Inno" w:date="2024-11-19T16:35:00Z" w16du:dateUtc="2024-11-19T11:05:00Z">
              <w:tcPr>
                <w:tcW w:w="3005" w:type="dxa"/>
                <w:gridSpan w:val="2"/>
              </w:tcPr>
            </w:tcPrChange>
          </w:tcPr>
          <w:p w14:paraId="2ACD1F47" w14:textId="74280CF5" w:rsidR="00A95FCF" w:rsidRDefault="00A95FCF">
            <w:pPr>
              <w:spacing w:after="120"/>
              <w:jc w:val="both"/>
              <w:rPr>
                <w:ins w:id="826" w:author="Inno" w:date="2024-11-19T16:34:00Z" w16du:dateUtc="2024-11-19T11:04:00Z"/>
                <w:rFonts w:ascii="Times New Roman" w:eastAsiaTheme="minorEastAsia" w:hAnsi="Times New Roman" w:cs="Times New Roman"/>
                <w:i/>
                <w:iCs/>
                <w:sz w:val="20"/>
              </w:rPr>
              <w:pPrChange w:id="827" w:author="Inno" w:date="2024-11-19T16:34:00Z" w16du:dateUtc="2024-11-19T11:04:00Z">
                <w:pPr>
                  <w:jc w:val="both"/>
                </w:pPr>
              </w:pPrChange>
            </w:pPr>
            <w:ins w:id="828" w:author="Inno" w:date="2024-11-19T16:34:00Z" w16du:dateUtc="2024-11-19T11:04:00Z">
              <w:r w:rsidRPr="00AD0105">
                <w:rPr>
                  <w:rFonts w:ascii="Times New Roman" w:eastAsiaTheme="minorEastAsia" w:hAnsi="Times New Roman" w:cs="Times New Roman"/>
                  <w:i/>
                  <w:iCs/>
                  <w:sz w:val="20"/>
                </w:rPr>
                <w:t>V</w:t>
              </w:r>
            </w:ins>
          </w:p>
        </w:tc>
        <w:tc>
          <w:tcPr>
            <w:tcW w:w="360" w:type="dxa"/>
            <w:tcPrChange w:id="829" w:author="Inno" w:date="2024-11-19T16:35:00Z" w16du:dateUtc="2024-11-19T11:05:00Z">
              <w:tcPr>
                <w:tcW w:w="3005" w:type="dxa"/>
              </w:tcPr>
            </w:tcPrChange>
          </w:tcPr>
          <w:p w14:paraId="1A35AF07" w14:textId="4499D760" w:rsidR="00A95FCF" w:rsidRPr="00A95FCF" w:rsidRDefault="00A95FCF">
            <w:pPr>
              <w:spacing w:after="120"/>
              <w:jc w:val="both"/>
              <w:rPr>
                <w:ins w:id="830" w:author="Inno" w:date="2024-11-19T16:34:00Z" w16du:dateUtc="2024-11-19T11:04:00Z"/>
                <w:rFonts w:ascii="Times New Roman" w:eastAsiaTheme="minorEastAsia" w:hAnsi="Times New Roman" w:cs="Times New Roman"/>
                <w:sz w:val="20"/>
                <w:rPrChange w:id="831" w:author="Inno" w:date="2024-11-19T16:34:00Z" w16du:dateUtc="2024-11-19T11:04:00Z">
                  <w:rPr>
                    <w:ins w:id="832" w:author="Inno" w:date="2024-11-19T16:34:00Z" w16du:dateUtc="2024-11-19T11:04:00Z"/>
                    <w:rFonts w:ascii="Times New Roman" w:eastAsiaTheme="minorEastAsia" w:hAnsi="Times New Roman" w:cs="Times New Roman"/>
                    <w:i/>
                    <w:iCs/>
                    <w:sz w:val="20"/>
                  </w:rPr>
                </w:rPrChange>
              </w:rPr>
              <w:pPrChange w:id="833" w:author="Inno" w:date="2024-11-19T16:34:00Z" w16du:dateUtc="2024-11-19T11:04:00Z">
                <w:pPr>
                  <w:jc w:val="both"/>
                </w:pPr>
              </w:pPrChange>
            </w:pPr>
            <w:ins w:id="834" w:author="Inno" w:date="2024-11-19T16:34:00Z" w16du:dateUtc="2024-11-19T11:04:00Z">
              <w:r w:rsidRPr="00A95FCF">
                <w:rPr>
                  <w:rFonts w:ascii="Times New Roman" w:eastAsiaTheme="minorEastAsia" w:hAnsi="Times New Roman" w:cs="Times New Roman"/>
                  <w:sz w:val="20"/>
                  <w:rPrChange w:id="835" w:author="Inno" w:date="2024-11-19T16:34:00Z" w16du:dateUtc="2024-11-19T11:04:00Z">
                    <w:rPr>
                      <w:rFonts w:ascii="Times New Roman" w:eastAsiaTheme="minorEastAsia" w:hAnsi="Times New Roman" w:cs="Times New Roman"/>
                      <w:i/>
                      <w:iCs/>
                      <w:sz w:val="20"/>
                    </w:rPr>
                  </w:rPrChange>
                </w:rPr>
                <w:t>=</w:t>
              </w:r>
            </w:ins>
          </w:p>
        </w:tc>
        <w:tc>
          <w:tcPr>
            <w:tcW w:w="7851" w:type="dxa"/>
            <w:tcPrChange w:id="836" w:author="Inno" w:date="2024-11-19T16:35:00Z" w16du:dateUtc="2024-11-19T11:05:00Z">
              <w:tcPr>
                <w:tcW w:w="3006" w:type="dxa"/>
              </w:tcPr>
            </w:tcPrChange>
          </w:tcPr>
          <w:p w14:paraId="188856EB" w14:textId="2D7B0676" w:rsidR="00A95FCF" w:rsidRDefault="00A95FCF">
            <w:pPr>
              <w:spacing w:after="120"/>
              <w:jc w:val="both"/>
              <w:rPr>
                <w:ins w:id="837" w:author="Inno" w:date="2024-11-19T16:34:00Z" w16du:dateUtc="2024-11-19T11:04:00Z"/>
                <w:rFonts w:ascii="Times New Roman" w:eastAsiaTheme="minorEastAsia" w:hAnsi="Times New Roman" w:cs="Times New Roman"/>
                <w:i/>
                <w:iCs/>
                <w:sz w:val="20"/>
              </w:rPr>
              <w:pPrChange w:id="838" w:author="Inno" w:date="2024-11-19T16:34:00Z" w16du:dateUtc="2024-11-19T11:04:00Z">
                <w:pPr>
                  <w:jc w:val="both"/>
                </w:pPr>
              </w:pPrChange>
            </w:pPr>
            <w:ins w:id="839" w:author="Inno" w:date="2024-11-19T16:34:00Z" w16du:dateUtc="2024-11-19T11:04:00Z">
              <w:r w:rsidRPr="00715935">
                <w:rPr>
                  <w:rFonts w:ascii="Times New Roman" w:eastAsiaTheme="minorEastAsia" w:hAnsi="Times New Roman" w:cs="Times New Roman"/>
                  <w:sz w:val="20"/>
                </w:rPr>
                <w:t xml:space="preserve">forward speed, in meter per second (m/s); </w:t>
              </w:r>
            </w:ins>
          </w:p>
        </w:tc>
      </w:tr>
      <w:tr w:rsidR="00A95FCF" w14:paraId="17B413C5" w14:textId="77777777" w:rsidTr="00E15DD8">
        <w:trPr>
          <w:ins w:id="840" w:author="Inno" w:date="2024-11-19T16:34:00Z"/>
          <w:trPrChange w:id="841" w:author="Inno" w:date="2024-11-19T16:35:00Z" w16du:dateUtc="2024-11-19T11:05:00Z">
            <w:trPr>
              <w:gridBefore w:val="3"/>
            </w:trPr>
          </w:trPrChange>
        </w:trPr>
        <w:tc>
          <w:tcPr>
            <w:tcW w:w="450" w:type="dxa"/>
            <w:tcPrChange w:id="842" w:author="Inno" w:date="2024-11-19T16:35:00Z" w16du:dateUtc="2024-11-19T11:05:00Z">
              <w:tcPr>
                <w:tcW w:w="3005" w:type="dxa"/>
                <w:gridSpan w:val="2"/>
              </w:tcPr>
            </w:tcPrChange>
          </w:tcPr>
          <w:p w14:paraId="2E30EF1E" w14:textId="3F860139" w:rsidR="00A95FCF" w:rsidRDefault="00A95FCF">
            <w:pPr>
              <w:spacing w:after="120"/>
              <w:jc w:val="both"/>
              <w:rPr>
                <w:ins w:id="843" w:author="Inno" w:date="2024-11-19T16:34:00Z" w16du:dateUtc="2024-11-19T11:04:00Z"/>
                <w:rFonts w:ascii="Times New Roman" w:eastAsiaTheme="minorEastAsia" w:hAnsi="Times New Roman" w:cs="Times New Roman"/>
                <w:i/>
                <w:iCs/>
                <w:sz w:val="20"/>
              </w:rPr>
              <w:pPrChange w:id="844" w:author="Inno" w:date="2024-11-19T16:34:00Z" w16du:dateUtc="2024-11-19T11:04:00Z">
                <w:pPr>
                  <w:jc w:val="both"/>
                </w:pPr>
              </w:pPrChange>
            </w:pPr>
            <w:ins w:id="845" w:author="Inno" w:date="2024-11-19T16:34:00Z" w16du:dateUtc="2024-11-19T11:04:00Z">
              <w:r w:rsidRPr="00AD0105">
                <w:rPr>
                  <w:rFonts w:ascii="Times New Roman" w:eastAsiaTheme="minorEastAsia" w:hAnsi="Times New Roman" w:cs="Times New Roman"/>
                  <w:i/>
                  <w:iCs/>
                  <w:sz w:val="20"/>
                </w:rPr>
                <w:t>L</w:t>
              </w:r>
            </w:ins>
          </w:p>
        </w:tc>
        <w:tc>
          <w:tcPr>
            <w:tcW w:w="360" w:type="dxa"/>
            <w:tcPrChange w:id="846" w:author="Inno" w:date="2024-11-19T16:35:00Z" w16du:dateUtc="2024-11-19T11:05:00Z">
              <w:tcPr>
                <w:tcW w:w="3005" w:type="dxa"/>
              </w:tcPr>
            </w:tcPrChange>
          </w:tcPr>
          <w:p w14:paraId="26520D3E" w14:textId="459E69F5" w:rsidR="00A95FCF" w:rsidRPr="00A95FCF" w:rsidRDefault="00A95FCF">
            <w:pPr>
              <w:spacing w:after="120"/>
              <w:jc w:val="both"/>
              <w:rPr>
                <w:ins w:id="847" w:author="Inno" w:date="2024-11-19T16:34:00Z" w16du:dateUtc="2024-11-19T11:04:00Z"/>
                <w:rFonts w:ascii="Times New Roman" w:eastAsiaTheme="minorEastAsia" w:hAnsi="Times New Roman" w:cs="Times New Roman"/>
                <w:sz w:val="20"/>
                <w:rPrChange w:id="848" w:author="Inno" w:date="2024-11-19T16:34:00Z" w16du:dateUtc="2024-11-19T11:04:00Z">
                  <w:rPr>
                    <w:ins w:id="849" w:author="Inno" w:date="2024-11-19T16:34:00Z" w16du:dateUtc="2024-11-19T11:04:00Z"/>
                    <w:rFonts w:ascii="Times New Roman" w:eastAsiaTheme="minorEastAsia" w:hAnsi="Times New Roman" w:cs="Times New Roman"/>
                    <w:i/>
                    <w:iCs/>
                    <w:sz w:val="20"/>
                  </w:rPr>
                </w:rPrChange>
              </w:rPr>
              <w:pPrChange w:id="850" w:author="Inno" w:date="2024-11-19T16:34:00Z" w16du:dateUtc="2024-11-19T11:04:00Z">
                <w:pPr>
                  <w:jc w:val="both"/>
                </w:pPr>
              </w:pPrChange>
            </w:pPr>
            <w:ins w:id="851" w:author="Inno" w:date="2024-11-19T16:34:00Z" w16du:dateUtc="2024-11-19T11:04:00Z">
              <w:r w:rsidRPr="00A95FCF">
                <w:rPr>
                  <w:rFonts w:ascii="Times New Roman" w:eastAsiaTheme="minorEastAsia" w:hAnsi="Times New Roman" w:cs="Times New Roman"/>
                  <w:sz w:val="20"/>
                  <w:rPrChange w:id="852" w:author="Inno" w:date="2024-11-19T16:34:00Z" w16du:dateUtc="2024-11-19T11:04:00Z">
                    <w:rPr>
                      <w:rFonts w:ascii="Times New Roman" w:eastAsiaTheme="minorEastAsia" w:hAnsi="Times New Roman" w:cs="Times New Roman"/>
                      <w:i/>
                      <w:iCs/>
                      <w:sz w:val="20"/>
                    </w:rPr>
                  </w:rPrChange>
                </w:rPr>
                <w:t>=</w:t>
              </w:r>
            </w:ins>
          </w:p>
        </w:tc>
        <w:tc>
          <w:tcPr>
            <w:tcW w:w="7851" w:type="dxa"/>
            <w:tcPrChange w:id="853" w:author="Inno" w:date="2024-11-19T16:35:00Z" w16du:dateUtc="2024-11-19T11:05:00Z">
              <w:tcPr>
                <w:tcW w:w="3006" w:type="dxa"/>
              </w:tcPr>
            </w:tcPrChange>
          </w:tcPr>
          <w:p w14:paraId="34D2D7F8" w14:textId="1BB79E27" w:rsidR="00A95FCF" w:rsidRDefault="00A95FCF">
            <w:pPr>
              <w:spacing w:after="120"/>
              <w:jc w:val="both"/>
              <w:rPr>
                <w:ins w:id="854" w:author="Inno" w:date="2024-11-19T16:34:00Z" w16du:dateUtc="2024-11-19T11:04:00Z"/>
                <w:rFonts w:ascii="Times New Roman" w:eastAsiaTheme="minorEastAsia" w:hAnsi="Times New Roman" w:cs="Times New Roman"/>
                <w:i/>
                <w:iCs/>
                <w:sz w:val="20"/>
              </w:rPr>
              <w:pPrChange w:id="855" w:author="Inno" w:date="2024-11-19T16:34:00Z" w16du:dateUtc="2024-11-19T11:04:00Z">
                <w:pPr>
                  <w:jc w:val="both"/>
                </w:pPr>
              </w:pPrChange>
            </w:pPr>
            <w:ins w:id="856" w:author="Inno" w:date="2024-11-19T16:34:00Z" w16du:dateUtc="2024-11-19T11:04:00Z">
              <w:r w:rsidRPr="00715935">
                <w:rPr>
                  <w:rFonts w:ascii="Times New Roman" w:eastAsiaTheme="minorEastAsia" w:hAnsi="Times New Roman" w:cs="Times New Roman"/>
                  <w:sz w:val="20"/>
                </w:rPr>
                <w:t>distance to be measured, in meter (m);</w:t>
              </w:r>
            </w:ins>
            <w:ins w:id="857" w:author="Inno" w:date="2024-11-19T16:35:00Z" w16du:dateUtc="2024-11-19T11:05:00Z">
              <w:r w:rsidR="00EA04C3">
                <w:rPr>
                  <w:rFonts w:ascii="Times New Roman" w:eastAsiaTheme="minorEastAsia" w:hAnsi="Times New Roman" w:cs="Times New Roman"/>
                  <w:sz w:val="20"/>
                </w:rPr>
                <w:t xml:space="preserve"> and</w:t>
              </w:r>
            </w:ins>
          </w:p>
        </w:tc>
      </w:tr>
      <w:tr w:rsidR="00A95FCF" w14:paraId="54965EEA" w14:textId="77777777" w:rsidTr="00E15DD8">
        <w:trPr>
          <w:ins w:id="858" w:author="Inno" w:date="2024-11-19T16:34:00Z"/>
          <w:trPrChange w:id="859" w:author="Inno" w:date="2024-11-19T16:35:00Z" w16du:dateUtc="2024-11-19T11:05:00Z">
            <w:trPr>
              <w:gridBefore w:val="3"/>
            </w:trPr>
          </w:trPrChange>
        </w:trPr>
        <w:tc>
          <w:tcPr>
            <w:tcW w:w="450" w:type="dxa"/>
            <w:tcPrChange w:id="860" w:author="Inno" w:date="2024-11-19T16:35:00Z" w16du:dateUtc="2024-11-19T11:05:00Z">
              <w:tcPr>
                <w:tcW w:w="3005" w:type="dxa"/>
                <w:gridSpan w:val="2"/>
              </w:tcPr>
            </w:tcPrChange>
          </w:tcPr>
          <w:p w14:paraId="72673BC3" w14:textId="12E9C90B" w:rsidR="00A95FCF" w:rsidRDefault="00A95FCF" w:rsidP="00A95FCF">
            <w:pPr>
              <w:jc w:val="both"/>
              <w:rPr>
                <w:ins w:id="861" w:author="Inno" w:date="2024-11-19T16:34:00Z" w16du:dateUtc="2024-11-19T11:04:00Z"/>
                <w:rFonts w:ascii="Times New Roman" w:eastAsiaTheme="minorEastAsia" w:hAnsi="Times New Roman" w:cs="Times New Roman"/>
                <w:i/>
                <w:iCs/>
                <w:sz w:val="20"/>
              </w:rPr>
            </w:pPr>
            <w:ins w:id="862" w:author="Inno" w:date="2024-11-19T16:34:00Z" w16du:dateUtc="2024-11-19T11:04:00Z">
              <w:r w:rsidRPr="00AD0105">
                <w:rPr>
                  <w:rFonts w:ascii="Times New Roman" w:eastAsiaTheme="minorEastAsia" w:hAnsi="Times New Roman" w:cs="Times New Roman"/>
                  <w:i/>
                  <w:iCs/>
                  <w:sz w:val="20"/>
                </w:rPr>
                <w:t>T</w:t>
              </w:r>
            </w:ins>
          </w:p>
        </w:tc>
        <w:tc>
          <w:tcPr>
            <w:tcW w:w="360" w:type="dxa"/>
            <w:tcPrChange w:id="863" w:author="Inno" w:date="2024-11-19T16:35:00Z" w16du:dateUtc="2024-11-19T11:05:00Z">
              <w:tcPr>
                <w:tcW w:w="3005" w:type="dxa"/>
              </w:tcPr>
            </w:tcPrChange>
          </w:tcPr>
          <w:p w14:paraId="7D6CA7D0" w14:textId="10DA7BE6" w:rsidR="00A95FCF" w:rsidRPr="00A95FCF" w:rsidRDefault="00A95FCF" w:rsidP="00A95FCF">
            <w:pPr>
              <w:jc w:val="both"/>
              <w:rPr>
                <w:ins w:id="864" w:author="Inno" w:date="2024-11-19T16:34:00Z" w16du:dateUtc="2024-11-19T11:04:00Z"/>
                <w:rFonts w:ascii="Times New Roman" w:eastAsiaTheme="minorEastAsia" w:hAnsi="Times New Roman" w:cs="Times New Roman"/>
                <w:sz w:val="20"/>
                <w:rPrChange w:id="865" w:author="Inno" w:date="2024-11-19T16:34:00Z" w16du:dateUtc="2024-11-19T11:04:00Z">
                  <w:rPr>
                    <w:ins w:id="866" w:author="Inno" w:date="2024-11-19T16:34:00Z" w16du:dateUtc="2024-11-19T11:04:00Z"/>
                    <w:rFonts w:ascii="Times New Roman" w:eastAsiaTheme="minorEastAsia" w:hAnsi="Times New Roman" w:cs="Times New Roman"/>
                    <w:i/>
                    <w:iCs/>
                    <w:sz w:val="20"/>
                  </w:rPr>
                </w:rPrChange>
              </w:rPr>
            </w:pPr>
            <w:ins w:id="867" w:author="Inno" w:date="2024-11-19T16:34:00Z" w16du:dateUtc="2024-11-19T11:04:00Z">
              <w:r w:rsidRPr="00A95FCF">
                <w:rPr>
                  <w:rFonts w:ascii="Times New Roman" w:eastAsiaTheme="minorEastAsia" w:hAnsi="Times New Roman" w:cs="Times New Roman"/>
                  <w:sz w:val="20"/>
                  <w:rPrChange w:id="868" w:author="Inno" w:date="2024-11-19T16:34:00Z" w16du:dateUtc="2024-11-19T11:04:00Z">
                    <w:rPr>
                      <w:rFonts w:ascii="Times New Roman" w:eastAsiaTheme="minorEastAsia" w:hAnsi="Times New Roman" w:cs="Times New Roman"/>
                      <w:i/>
                      <w:iCs/>
                      <w:sz w:val="20"/>
                    </w:rPr>
                  </w:rPrChange>
                </w:rPr>
                <w:t>=</w:t>
              </w:r>
            </w:ins>
          </w:p>
        </w:tc>
        <w:tc>
          <w:tcPr>
            <w:tcW w:w="7851" w:type="dxa"/>
            <w:tcPrChange w:id="869" w:author="Inno" w:date="2024-11-19T16:35:00Z" w16du:dateUtc="2024-11-19T11:05:00Z">
              <w:tcPr>
                <w:tcW w:w="3006" w:type="dxa"/>
              </w:tcPr>
            </w:tcPrChange>
          </w:tcPr>
          <w:p w14:paraId="4C6EE00E" w14:textId="7C75BD76" w:rsidR="00A95FCF" w:rsidRDefault="00A95FCF" w:rsidP="00A95FCF">
            <w:pPr>
              <w:jc w:val="both"/>
              <w:rPr>
                <w:ins w:id="870" w:author="Inno" w:date="2024-11-19T16:34:00Z" w16du:dateUtc="2024-11-19T11:04:00Z"/>
                <w:rFonts w:ascii="Times New Roman" w:eastAsiaTheme="minorEastAsia" w:hAnsi="Times New Roman" w:cs="Times New Roman"/>
                <w:i/>
                <w:iCs/>
                <w:sz w:val="20"/>
              </w:rPr>
            </w:pPr>
            <w:ins w:id="871" w:author="Inno" w:date="2024-11-19T16:34:00Z" w16du:dateUtc="2024-11-19T11:04:00Z">
              <w:r w:rsidRPr="00715935">
                <w:rPr>
                  <w:rFonts w:ascii="Times New Roman" w:eastAsiaTheme="minorEastAsia" w:hAnsi="Times New Roman" w:cs="Times New Roman"/>
                  <w:sz w:val="20"/>
                </w:rPr>
                <w:t>time, in second (s).</w:t>
              </w:r>
            </w:ins>
          </w:p>
        </w:tc>
      </w:tr>
    </w:tbl>
    <w:p w14:paraId="2E49E16B" w14:textId="5941C3B1" w:rsidR="00233A0A" w:rsidRPr="00D7774E" w:rsidDel="00A95FCF" w:rsidRDefault="00233A0A" w:rsidP="009443ED">
      <w:pPr>
        <w:spacing w:after="0" w:line="240" w:lineRule="auto"/>
        <w:ind w:left="720" w:firstLine="720"/>
        <w:jc w:val="both"/>
        <w:rPr>
          <w:del w:id="872" w:author="Inno" w:date="2024-11-19T16:34:00Z" w16du:dateUtc="2024-11-19T11:04:00Z"/>
          <w:rFonts w:ascii="Times New Roman" w:eastAsiaTheme="minorEastAsia" w:hAnsi="Times New Roman" w:cs="Times New Roman"/>
          <w:sz w:val="20"/>
        </w:rPr>
      </w:pPr>
      <w:del w:id="873" w:author="Inno" w:date="2024-11-19T16:34:00Z" w16du:dateUtc="2024-11-19T11:04:00Z">
        <w:r w:rsidRPr="00D7774E" w:rsidDel="00A95FCF">
          <w:rPr>
            <w:rFonts w:ascii="Times New Roman" w:eastAsiaTheme="minorEastAsia" w:hAnsi="Times New Roman" w:cs="Times New Roman"/>
            <w:i/>
            <w:iCs/>
            <w:sz w:val="20"/>
          </w:rPr>
          <w:delText>V</w:delText>
        </w:r>
        <w:r w:rsidRPr="00D7774E" w:rsidDel="00A95FCF">
          <w:rPr>
            <w:rFonts w:ascii="Times New Roman" w:eastAsiaTheme="minorEastAsia" w:hAnsi="Times New Roman" w:cs="Times New Roman"/>
            <w:sz w:val="20"/>
          </w:rPr>
          <w:delText xml:space="preserve"> is the forward speed, in meter per second (m/s); </w:delText>
        </w:r>
      </w:del>
    </w:p>
    <w:p w14:paraId="63598782" w14:textId="79E62E69" w:rsidR="00233A0A" w:rsidRPr="00D7774E" w:rsidDel="00A95FCF" w:rsidRDefault="00233A0A" w:rsidP="009443ED">
      <w:pPr>
        <w:spacing w:after="0" w:line="240" w:lineRule="auto"/>
        <w:ind w:left="720" w:firstLine="720"/>
        <w:jc w:val="both"/>
        <w:rPr>
          <w:del w:id="874" w:author="Inno" w:date="2024-11-19T16:34:00Z" w16du:dateUtc="2024-11-19T11:04:00Z"/>
          <w:rFonts w:ascii="Times New Roman" w:eastAsiaTheme="minorEastAsia" w:hAnsi="Times New Roman" w:cs="Times New Roman"/>
          <w:sz w:val="20"/>
        </w:rPr>
      </w:pPr>
      <w:del w:id="875" w:author="Inno" w:date="2024-11-19T16:34:00Z" w16du:dateUtc="2024-11-19T11:04:00Z">
        <w:r w:rsidRPr="00D7774E" w:rsidDel="00A95FCF">
          <w:rPr>
            <w:rFonts w:ascii="Times New Roman" w:eastAsiaTheme="minorEastAsia" w:hAnsi="Times New Roman" w:cs="Times New Roman"/>
            <w:i/>
            <w:iCs/>
            <w:sz w:val="20"/>
          </w:rPr>
          <w:delText>L</w:delText>
        </w:r>
        <w:r w:rsidRPr="00D7774E" w:rsidDel="00A95FCF">
          <w:rPr>
            <w:rFonts w:ascii="Times New Roman" w:eastAsiaTheme="minorEastAsia" w:hAnsi="Times New Roman" w:cs="Times New Roman"/>
            <w:sz w:val="20"/>
          </w:rPr>
          <w:delText xml:space="preserve"> is the distance to be measured, in meter (m);</w:delText>
        </w:r>
      </w:del>
    </w:p>
    <w:p w14:paraId="7CB0648F" w14:textId="17FCDBAF" w:rsidR="00233A0A" w:rsidDel="00A95FCF" w:rsidRDefault="00233A0A" w:rsidP="009443ED">
      <w:pPr>
        <w:spacing w:after="0" w:line="240" w:lineRule="auto"/>
        <w:ind w:left="720" w:firstLine="720"/>
        <w:jc w:val="both"/>
        <w:rPr>
          <w:del w:id="876" w:author="Inno" w:date="2024-11-19T16:34:00Z" w16du:dateUtc="2024-11-19T11:04:00Z"/>
          <w:rFonts w:ascii="Times New Roman" w:eastAsiaTheme="minorEastAsia" w:hAnsi="Times New Roman" w:cs="Times New Roman"/>
          <w:sz w:val="20"/>
        </w:rPr>
      </w:pPr>
      <w:del w:id="877" w:author="Inno" w:date="2024-11-19T16:34:00Z" w16du:dateUtc="2024-11-19T11:04:00Z">
        <w:r w:rsidRPr="00D7774E" w:rsidDel="00A95FCF">
          <w:rPr>
            <w:rFonts w:ascii="Times New Roman" w:eastAsiaTheme="minorEastAsia" w:hAnsi="Times New Roman" w:cs="Times New Roman"/>
            <w:i/>
            <w:iCs/>
            <w:sz w:val="20"/>
          </w:rPr>
          <w:delText xml:space="preserve">T </w:delText>
        </w:r>
        <w:r w:rsidRPr="00D7774E" w:rsidDel="00A95FCF">
          <w:rPr>
            <w:rFonts w:ascii="Times New Roman" w:eastAsiaTheme="minorEastAsia" w:hAnsi="Times New Roman" w:cs="Times New Roman"/>
            <w:sz w:val="20"/>
          </w:rPr>
          <w:delText>is the time, in second (s).</w:delText>
        </w:r>
      </w:del>
    </w:p>
    <w:p w14:paraId="2CBA47B8" w14:textId="77777777" w:rsidR="009443ED" w:rsidRPr="00D7774E" w:rsidRDefault="009443ED" w:rsidP="009443ED">
      <w:pPr>
        <w:spacing w:after="0" w:line="240" w:lineRule="auto"/>
        <w:ind w:left="720" w:firstLine="720"/>
        <w:jc w:val="both"/>
        <w:rPr>
          <w:rFonts w:ascii="Times New Roman" w:eastAsiaTheme="minorEastAsia" w:hAnsi="Times New Roman" w:cs="Times New Roman"/>
          <w:sz w:val="20"/>
        </w:rPr>
      </w:pPr>
    </w:p>
    <w:p w14:paraId="160EB617" w14:textId="7A51E2E2" w:rsidR="00233A0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.10.1.2</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the traction/drawbar power according to formula </w:t>
      </w:r>
      <w:r w:rsidR="00233A0A" w:rsidRPr="00585786">
        <w:rPr>
          <w:rFonts w:ascii="Times New Roman" w:eastAsiaTheme="minorEastAsia" w:hAnsi="Times New Roman" w:cs="Times New Roman"/>
          <w:sz w:val="20"/>
          <w:rPrChange w:id="878" w:author="Inno" w:date="2024-11-19T16:35:00Z" w16du:dateUtc="2024-11-19T11:05:00Z">
            <w:rPr>
              <w:rFonts w:ascii="Times New Roman" w:eastAsiaTheme="minorEastAsia" w:hAnsi="Times New Roman" w:cs="Times New Roman"/>
              <w:i/>
              <w:iCs/>
              <w:sz w:val="20"/>
            </w:rPr>
          </w:rPrChange>
        </w:rPr>
        <w:t>(</w:t>
      </w:r>
      <w:r w:rsidR="00233A0A" w:rsidRPr="00AA086F">
        <w:rPr>
          <w:rFonts w:ascii="Times New Roman" w:eastAsiaTheme="minorEastAsia" w:hAnsi="Times New Roman" w:cs="Times New Roman"/>
          <w:sz w:val="20"/>
          <w:rPrChange w:id="879" w:author="Inno" w:date="2024-11-19T16:37:00Z" w16du:dateUtc="2024-11-19T11:07:00Z">
            <w:rPr>
              <w:rFonts w:ascii="Times New Roman" w:eastAsiaTheme="minorEastAsia" w:hAnsi="Times New Roman" w:cs="Times New Roman"/>
              <w:i/>
              <w:iCs/>
              <w:sz w:val="20"/>
            </w:rPr>
          </w:rPrChange>
        </w:rPr>
        <w:t>9</w:t>
      </w:r>
      <w:r w:rsidR="00233A0A" w:rsidRPr="00585786">
        <w:rPr>
          <w:rFonts w:ascii="Times New Roman" w:eastAsiaTheme="minorEastAsia" w:hAnsi="Times New Roman" w:cs="Times New Roman"/>
          <w:sz w:val="20"/>
          <w:rPrChange w:id="880" w:author="Inno" w:date="2024-11-19T16:35:00Z" w16du:dateUtc="2024-11-19T11:05:00Z">
            <w:rPr>
              <w:rFonts w:ascii="Times New Roman" w:eastAsiaTheme="minorEastAsia" w:hAnsi="Times New Roman" w:cs="Times New Roman"/>
              <w:i/>
              <w:iCs/>
              <w:sz w:val="20"/>
            </w:rPr>
          </w:rPrChange>
        </w:rPr>
        <w:t>)</w:t>
      </w:r>
      <w:ins w:id="881" w:author="Inno" w:date="2024-11-19T16:35:00Z" w16du:dateUtc="2024-11-19T11:05:00Z">
        <w:r w:rsidR="00585786">
          <w:rPr>
            <w:rFonts w:ascii="Times New Roman" w:eastAsiaTheme="minorEastAsia" w:hAnsi="Times New Roman" w:cs="Times New Roman"/>
            <w:sz w:val="20"/>
          </w:rPr>
          <w:t>:</w:t>
        </w:r>
      </w:ins>
    </w:p>
    <w:p w14:paraId="63886FF6" w14:textId="77777777" w:rsidR="00585786" w:rsidRDefault="00982CF8" w:rsidP="009443ED">
      <w:pPr>
        <w:spacing w:after="0" w:line="240" w:lineRule="auto"/>
        <w:ind w:firstLine="720"/>
        <w:jc w:val="both"/>
        <w:rPr>
          <w:ins w:id="882" w:author="Inno" w:date="2024-11-19T16:35:00Z" w16du:dateUtc="2024-11-19T11:05: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4D6C58D0" w14:textId="1A72F264" w:rsidR="00982CF8" w:rsidRPr="00D7774E" w:rsidRDefault="00982CF8" w:rsidP="009443ED">
      <w:pPr>
        <w:spacing w:after="0" w:line="240" w:lineRule="auto"/>
        <w:ind w:firstLine="720"/>
        <w:jc w:val="both"/>
        <w:rPr>
          <w:rFonts w:ascii="Times New Roman" w:eastAsiaTheme="minorEastAsia" w:hAnsi="Times New Roman" w:cs="Times New Roman"/>
          <w:iCs/>
          <w:sz w:val="20"/>
        </w:rPr>
      </w:pPr>
      <w:r w:rsidRPr="00D7774E">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 xml:space="preserve">q </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q</m:t>
            </m:r>
          </m:sub>
        </m:sSub>
        <m:r>
          <w:rPr>
            <w:rFonts w:ascii="Cambria Math" w:eastAsiaTheme="minorEastAsia" w:hAnsi="Cambria Math" w:cs="Times New Roman"/>
            <w:sz w:val="20"/>
          </w:rPr>
          <m:t>×V</m:t>
        </m:r>
      </m:oMath>
      <w:r w:rsidRPr="00D7774E">
        <w:rPr>
          <w:rFonts w:ascii="Times New Roman" w:eastAsiaTheme="minorEastAsia" w:hAnsi="Times New Roman" w:cs="Times New Roman"/>
          <w:i/>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del w:id="883" w:author="Inno" w:date="2024-12-02T16:07:00Z" w16du:dateUtc="2024-12-02T10:37:00Z">
        <w:r w:rsidR="008B2992" w:rsidRPr="00D7774E" w:rsidDel="003C479B">
          <w:rPr>
            <w:rFonts w:ascii="Times New Roman" w:eastAsiaTheme="minorEastAsia" w:hAnsi="Times New Roman" w:cs="Times New Roman"/>
            <w:iCs/>
            <w:sz w:val="20"/>
          </w:rPr>
          <w:tab/>
        </w:r>
        <w:r w:rsidR="008B2992" w:rsidRPr="00D7774E" w:rsidDel="003C479B">
          <w:rPr>
            <w:rFonts w:ascii="Times New Roman" w:eastAsiaTheme="minorEastAsia" w:hAnsi="Times New Roman" w:cs="Times New Roman"/>
            <w:iCs/>
            <w:sz w:val="20"/>
          </w:rPr>
          <w:tab/>
        </w:r>
        <w:r w:rsidR="008B2992" w:rsidRPr="00D7774E" w:rsidDel="003C479B">
          <w:rPr>
            <w:rFonts w:ascii="Times New Roman" w:eastAsiaTheme="minorEastAsia" w:hAnsi="Times New Roman" w:cs="Times New Roman"/>
            <w:iCs/>
            <w:sz w:val="20"/>
          </w:rPr>
          <w:tab/>
        </w:r>
        <w:r w:rsidR="008B2992" w:rsidRPr="00D7774E" w:rsidDel="003C479B">
          <w:rPr>
            <w:rFonts w:ascii="Times New Roman" w:eastAsiaTheme="minorEastAsia" w:hAnsi="Times New Roman" w:cs="Times New Roman"/>
            <w:iCs/>
            <w:sz w:val="20"/>
          </w:rPr>
          <w:tab/>
          <w:delText xml:space="preserve">      </w:delText>
        </w:r>
        <w:r w:rsidRPr="00D7774E" w:rsidDel="003C479B">
          <w:rPr>
            <w:rFonts w:ascii="Times New Roman" w:eastAsiaTheme="minorEastAsia" w:hAnsi="Times New Roman" w:cs="Times New Roman"/>
            <w:iCs/>
            <w:sz w:val="20"/>
          </w:rPr>
          <w:delText xml:space="preserve"> </w:delText>
        </w:r>
      </w:del>
      <w:ins w:id="884" w:author="Inno" w:date="2024-11-21T15:26:00Z" w16du:dateUtc="2024-11-21T09:56:00Z">
        <w:r w:rsidR="002D3FFB">
          <w:rPr>
            <w:rFonts w:ascii="Times New Roman" w:eastAsiaTheme="minorEastAsia" w:hAnsi="Times New Roman" w:cs="Times New Roman"/>
            <w:iCs/>
            <w:sz w:val="20"/>
          </w:rPr>
          <w:t xml:space="preserve">… </w:t>
        </w:r>
      </w:ins>
      <w:r w:rsidRPr="00D7774E">
        <w:rPr>
          <w:rFonts w:ascii="Times New Roman" w:eastAsiaTheme="minorEastAsia" w:hAnsi="Times New Roman" w:cs="Times New Roman"/>
          <w:iCs/>
          <w:sz w:val="20"/>
        </w:rPr>
        <w:t>(9)</w:t>
      </w:r>
    </w:p>
    <w:p w14:paraId="5097EFD7" w14:textId="0EF523C1" w:rsidR="00233A0A" w:rsidRPr="00D7774E" w:rsidRDefault="00233A0A">
      <w:pPr>
        <w:spacing w:after="120" w:line="240" w:lineRule="auto"/>
        <w:jc w:val="both"/>
        <w:rPr>
          <w:rFonts w:ascii="Times New Roman" w:eastAsiaTheme="minorEastAsia" w:hAnsi="Times New Roman" w:cs="Times New Roman"/>
          <w:sz w:val="20"/>
        </w:rPr>
        <w:pPrChange w:id="885" w:author="Inno" w:date="2024-11-19T16:36:00Z" w16du:dateUtc="2024-11-19T11:06:00Z">
          <w:pPr>
            <w:spacing w:after="0" w:line="240" w:lineRule="auto"/>
            <w:ind w:firstLine="720"/>
            <w:jc w:val="both"/>
          </w:pPr>
        </w:pPrChange>
      </w:pPr>
      <w:del w:id="886" w:author="Inno" w:date="2024-11-19T16:35:00Z" w16du:dateUtc="2024-11-19T11:05:00Z">
        <w:r w:rsidRPr="00D7774E" w:rsidDel="00585786">
          <w:rPr>
            <w:rFonts w:ascii="Times New Roman" w:eastAsiaTheme="minorEastAsia" w:hAnsi="Times New Roman" w:cs="Times New Roman"/>
            <w:sz w:val="20"/>
          </w:rPr>
          <w:delText>Where</w:delText>
        </w:r>
      </w:del>
      <w:ins w:id="887" w:author="Inno" w:date="2024-11-19T16:35:00Z" w16du:dateUtc="2024-11-19T11:05:00Z">
        <w:r w:rsidR="00585786">
          <w:rPr>
            <w:rFonts w:ascii="Times New Roman" w:eastAsiaTheme="minorEastAsia" w:hAnsi="Times New Roman" w:cs="Times New Roman"/>
            <w:sz w:val="20"/>
          </w:rPr>
          <w:t>w</w:t>
        </w:r>
        <w:r w:rsidR="00585786" w:rsidRPr="00D7774E">
          <w:rPr>
            <w:rFonts w:ascii="Times New Roman" w:eastAsiaTheme="minorEastAsia" w:hAnsi="Times New Roman" w:cs="Times New Roman"/>
            <w:sz w:val="20"/>
          </w:rPr>
          <w:t>here</w:t>
        </w:r>
      </w:ins>
      <w:del w:id="888" w:author="Inno" w:date="2024-11-19T16:35:00Z" w16du:dateUtc="2024-11-19T11:05:00Z">
        <w:r w:rsidR="00982CF8" w:rsidRPr="00D7774E" w:rsidDel="00585786">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89" w:author="Inno" w:date="2024-11-19T16:36:00Z" w16du:dateUtc="2024-11-19T11:06:00Z">
          <w:tblPr>
            <w:tblStyle w:val="TableGrid"/>
            <w:tblW w:w="0" w:type="auto"/>
            <w:tblInd w:w="720" w:type="dxa"/>
            <w:tblLook w:val="04A0" w:firstRow="1" w:lastRow="0" w:firstColumn="1" w:lastColumn="0" w:noHBand="0" w:noVBand="1"/>
          </w:tblPr>
        </w:tblPrChange>
      </w:tblPr>
      <w:tblGrid>
        <w:gridCol w:w="417"/>
        <w:gridCol w:w="329"/>
        <w:gridCol w:w="3052"/>
        <w:tblGridChange w:id="890">
          <w:tblGrid>
            <w:gridCol w:w="417"/>
            <w:gridCol w:w="329"/>
            <w:gridCol w:w="1104"/>
            <w:gridCol w:w="1948"/>
            <w:gridCol w:w="817"/>
            <w:gridCol w:w="2765"/>
            <w:gridCol w:w="2766"/>
          </w:tblGrid>
        </w:tblGridChange>
      </w:tblGrid>
      <w:tr w:rsidR="00585786" w14:paraId="3BB876E1" w14:textId="77777777" w:rsidTr="004D5D5E">
        <w:trPr>
          <w:ins w:id="891" w:author="Inno" w:date="2024-11-19T16:35:00Z"/>
          <w:trPrChange w:id="892" w:author="Inno" w:date="2024-11-19T16:36:00Z" w16du:dateUtc="2024-11-19T11:06:00Z">
            <w:trPr>
              <w:gridBefore w:val="3"/>
            </w:trPr>
          </w:trPrChange>
        </w:trPr>
        <w:tc>
          <w:tcPr>
            <w:tcW w:w="450" w:type="dxa"/>
            <w:tcPrChange w:id="893" w:author="Inno" w:date="2024-11-19T16:36:00Z" w16du:dateUtc="2024-11-19T11:06:00Z">
              <w:tcPr>
                <w:tcW w:w="3005" w:type="dxa"/>
                <w:gridSpan w:val="2"/>
              </w:tcPr>
            </w:tcPrChange>
          </w:tcPr>
          <w:p w14:paraId="05E941C6" w14:textId="7D41A5B6" w:rsidR="00585786" w:rsidRDefault="00585786">
            <w:pPr>
              <w:spacing w:after="120"/>
              <w:jc w:val="both"/>
              <w:rPr>
                <w:ins w:id="894" w:author="Inno" w:date="2024-11-19T16:35:00Z" w16du:dateUtc="2024-11-19T11:05:00Z"/>
                <w:rFonts w:ascii="Times New Roman" w:eastAsiaTheme="minorEastAsia" w:hAnsi="Times New Roman" w:cs="Times New Roman"/>
                <w:i/>
                <w:iCs/>
                <w:sz w:val="20"/>
              </w:rPr>
              <w:pPrChange w:id="895" w:author="Inno" w:date="2024-11-19T16:36:00Z" w16du:dateUtc="2024-11-19T11:06:00Z">
                <w:pPr>
                  <w:jc w:val="both"/>
                </w:pPr>
              </w:pPrChange>
            </w:pPr>
            <w:ins w:id="896" w:author="Inno" w:date="2024-11-19T16:36:00Z" w16du:dateUtc="2024-11-19T11:06:00Z">
              <w:r w:rsidRPr="00A5442C">
                <w:rPr>
                  <w:rFonts w:ascii="Times New Roman" w:eastAsiaTheme="minorEastAsia" w:hAnsi="Times New Roman" w:cs="Times New Roman"/>
                  <w:i/>
                  <w:iCs/>
                  <w:sz w:val="20"/>
                </w:rPr>
                <w:t>P</w:t>
              </w:r>
              <w:r w:rsidRPr="00A5442C">
                <w:rPr>
                  <w:rFonts w:ascii="Times New Roman" w:eastAsiaTheme="minorEastAsia" w:hAnsi="Times New Roman" w:cs="Times New Roman"/>
                  <w:i/>
                  <w:iCs/>
                  <w:sz w:val="20"/>
                  <w:vertAlign w:val="subscript"/>
                </w:rPr>
                <w:t>q</w:t>
              </w:r>
            </w:ins>
          </w:p>
        </w:tc>
        <w:tc>
          <w:tcPr>
            <w:tcW w:w="270" w:type="dxa"/>
            <w:tcPrChange w:id="897" w:author="Inno" w:date="2024-11-19T16:36:00Z" w16du:dateUtc="2024-11-19T11:06:00Z">
              <w:tcPr>
                <w:tcW w:w="3005" w:type="dxa"/>
              </w:tcPr>
            </w:tcPrChange>
          </w:tcPr>
          <w:p w14:paraId="608D01A6" w14:textId="09BAD91F" w:rsidR="00585786" w:rsidRPr="0026310A" w:rsidRDefault="0026310A">
            <w:pPr>
              <w:spacing w:after="120"/>
              <w:jc w:val="both"/>
              <w:rPr>
                <w:ins w:id="898" w:author="Inno" w:date="2024-11-19T16:35:00Z" w16du:dateUtc="2024-11-19T11:05:00Z"/>
                <w:rFonts w:ascii="Times New Roman" w:eastAsiaTheme="minorEastAsia" w:hAnsi="Times New Roman" w:cs="Times New Roman"/>
                <w:sz w:val="20"/>
                <w:rPrChange w:id="899" w:author="Inno" w:date="2024-11-19T16:36:00Z" w16du:dateUtc="2024-11-19T11:06:00Z">
                  <w:rPr>
                    <w:ins w:id="900" w:author="Inno" w:date="2024-11-19T16:35:00Z" w16du:dateUtc="2024-11-19T11:05:00Z"/>
                    <w:rFonts w:ascii="Times New Roman" w:eastAsiaTheme="minorEastAsia" w:hAnsi="Times New Roman" w:cs="Times New Roman"/>
                    <w:i/>
                    <w:iCs/>
                    <w:sz w:val="20"/>
                  </w:rPr>
                </w:rPrChange>
              </w:rPr>
              <w:pPrChange w:id="901" w:author="Inno" w:date="2024-11-19T16:36:00Z" w16du:dateUtc="2024-11-19T11:06:00Z">
                <w:pPr>
                  <w:jc w:val="both"/>
                </w:pPr>
              </w:pPrChange>
            </w:pPr>
            <w:ins w:id="902" w:author="Inno" w:date="2024-11-19T16:36:00Z" w16du:dateUtc="2024-11-19T11:06:00Z">
              <w:r w:rsidRPr="0026310A">
                <w:rPr>
                  <w:rFonts w:ascii="Times New Roman" w:eastAsiaTheme="minorEastAsia" w:hAnsi="Times New Roman" w:cs="Times New Roman"/>
                  <w:sz w:val="20"/>
                  <w:rPrChange w:id="903" w:author="Inno" w:date="2024-11-19T16:36:00Z" w16du:dateUtc="2024-11-19T11:06:00Z">
                    <w:rPr>
                      <w:rFonts w:ascii="Times New Roman" w:eastAsiaTheme="minorEastAsia" w:hAnsi="Times New Roman" w:cs="Times New Roman"/>
                      <w:i/>
                      <w:iCs/>
                      <w:sz w:val="20"/>
                    </w:rPr>
                  </w:rPrChange>
                </w:rPr>
                <w:t>=</w:t>
              </w:r>
            </w:ins>
          </w:p>
        </w:tc>
        <w:tc>
          <w:tcPr>
            <w:tcW w:w="7941" w:type="dxa"/>
            <w:tcPrChange w:id="904" w:author="Inno" w:date="2024-11-19T16:36:00Z" w16du:dateUtc="2024-11-19T11:06:00Z">
              <w:tcPr>
                <w:tcW w:w="3006" w:type="dxa"/>
              </w:tcPr>
            </w:tcPrChange>
          </w:tcPr>
          <w:p w14:paraId="1C852A67" w14:textId="7273DA79" w:rsidR="00585786" w:rsidRDefault="00585786">
            <w:pPr>
              <w:spacing w:after="120"/>
              <w:jc w:val="both"/>
              <w:rPr>
                <w:ins w:id="905" w:author="Inno" w:date="2024-11-19T16:35:00Z" w16du:dateUtc="2024-11-19T11:05:00Z"/>
                <w:rFonts w:ascii="Times New Roman" w:eastAsiaTheme="minorEastAsia" w:hAnsi="Times New Roman" w:cs="Times New Roman"/>
                <w:i/>
                <w:iCs/>
                <w:sz w:val="20"/>
              </w:rPr>
              <w:pPrChange w:id="906" w:author="Inno" w:date="2024-11-19T16:36:00Z" w16du:dateUtc="2024-11-19T11:06:00Z">
                <w:pPr>
                  <w:jc w:val="both"/>
                </w:pPr>
              </w:pPrChange>
            </w:pPr>
            <w:ins w:id="907" w:author="Inno" w:date="2024-11-19T16:36:00Z" w16du:dateUtc="2024-11-19T11:06:00Z">
              <w:r w:rsidRPr="00084016">
                <w:rPr>
                  <w:rFonts w:ascii="Times New Roman" w:eastAsiaTheme="minorEastAsia" w:hAnsi="Times New Roman" w:cs="Times New Roman"/>
                  <w:sz w:val="20"/>
                </w:rPr>
                <w:t>traction power, in kilowatt (kW);</w:t>
              </w:r>
            </w:ins>
          </w:p>
        </w:tc>
      </w:tr>
      <w:tr w:rsidR="00585786" w14:paraId="5060B937" w14:textId="77777777" w:rsidTr="004D5D5E">
        <w:trPr>
          <w:ins w:id="908" w:author="Inno" w:date="2024-11-19T16:35:00Z"/>
          <w:trPrChange w:id="909" w:author="Inno" w:date="2024-11-19T16:36:00Z" w16du:dateUtc="2024-11-19T11:06:00Z">
            <w:trPr>
              <w:gridBefore w:val="3"/>
            </w:trPr>
          </w:trPrChange>
        </w:trPr>
        <w:tc>
          <w:tcPr>
            <w:tcW w:w="450" w:type="dxa"/>
            <w:tcPrChange w:id="910" w:author="Inno" w:date="2024-11-19T16:36:00Z" w16du:dateUtc="2024-11-19T11:06:00Z">
              <w:tcPr>
                <w:tcW w:w="3005" w:type="dxa"/>
                <w:gridSpan w:val="2"/>
              </w:tcPr>
            </w:tcPrChange>
          </w:tcPr>
          <w:p w14:paraId="2EB557D4" w14:textId="5A7F29FB" w:rsidR="00585786" w:rsidRDefault="00585786">
            <w:pPr>
              <w:spacing w:after="120"/>
              <w:jc w:val="both"/>
              <w:rPr>
                <w:ins w:id="911" w:author="Inno" w:date="2024-11-19T16:35:00Z" w16du:dateUtc="2024-11-19T11:05:00Z"/>
                <w:rFonts w:ascii="Times New Roman" w:eastAsiaTheme="minorEastAsia" w:hAnsi="Times New Roman" w:cs="Times New Roman"/>
                <w:i/>
                <w:iCs/>
                <w:sz w:val="20"/>
              </w:rPr>
              <w:pPrChange w:id="912" w:author="Inno" w:date="2024-11-19T16:36:00Z" w16du:dateUtc="2024-11-19T11:06:00Z">
                <w:pPr>
                  <w:jc w:val="both"/>
                </w:pPr>
              </w:pPrChange>
            </w:pPr>
            <w:ins w:id="913" w:author="Inno" w:date="2024-11-19T16:36:00Z" w16du:dateUtc="2024-11-19T11:06:00Z">
              <w:r w:rsidRPr="00A5442C">
                <w:rPr>
                  <w:rFonts w:ascii="Times New Roman" w:eastAsiaTheme="minorEastAsia" w:hAnsi="Times New Roman" w:cs="Times New Roman"/>
                  <w:i/>
                  <w:iCs/>
                  <w:sz w:val="20"/>
                </w:rPr>
                <w:t>F</w:t>
              </w:r>
              <w:r w:rsidRPr="00A5442C">
                <w:rPr>
                  <w:rFonts w:ascii="Times New Roman" w:eastAsiaTheme="minorEastAsia" w:hAnsi="Times New Roman" w:cs="Times New Roman"/>
                  <w:i/>
                  <w:iCs/>
                  <w:sz w:val="20"/>
                  <w:vertAlign w:val="subscript"/>
                </w:rPr>
                <w:t>q</w:t>
              </w:r>
              <w:r w:rsidRPr="00A5442C">
                <w:rPr>
                  <w:rFonts w:ascii="Times New Roman" w:eastAsiaTheme="minorEastAsia" w:hAnsi="Times New Roman" w:cs="Times New Roman"/>
                  <w:sz w:val="20"/>
                </w:rPr>
                <w:t xml:space="preserve"> </w:t>
              </w:r>
            </w:ins>
          </w:p>
        </w:tc>
        <w:tc>
          <w:tcPr>
            <w:tcW w:w="270" w:type="dxa"/>
            <w:tcPrChange w:id="914" w:author="Inno" w:date="2024-11-19T16:36:00Z" w16du:dateUtc="2024-11-19T11:06:00Z">
              <w:tcPr>
                <w:tcW w:w="3005" w:type="dxa"/>
              </w:tcPr>
            </w:tcPrChange>
          </w:tcPr>
          <w:p w14:paraId="7DF71B6E" w14:textId="2D41841D" w:rsidR="00585786" w:rsidRPr="0026310A" w:rsidRDefault="0026310A">
            <w:pPr>
              <w:spacing w:after="120"/>
              <w:jc w:val="both"/>
              <w:rPr>
                <w:ins w:id="915" w:author="Inno" w:date="2024-11-19T16:35:00Z" w16du:dateUtc="2024-11-19T11:05:00Z"/>
                <w:rFonts w:ascii="Times New Roman" w:eastAsiaTheme="minorEastAsia" w:hAnsi="Times New Roman" w:cs="Times New Roman"/>
                <w:sz w:val="20"/>
                <w:rPrChange w:id="916" w:author="Inno" w:date="2024-11-19T16:36:00Z" w16du:dateUtc="2024-11-19T11:06:00Z">
                  <w:rPr>
                    <w:ins w:id="917" w:author="Inno" w:date="2024-11-19T16:35:00Z" w16du:dateUtc="2024-11-19T11:05:00Z"/>
                    <w:rFonts w:ascii="Times New Roman" w:eastAsiaTheme="minorEastAsia" w:hAnsi="Times New Roman" w:cs="Times New Roman"/>
                    <w:i/>
                    <w:iCs/>
                    <w:sz w:val="20"/>
                  </w:rPr>
                </w:rPrChange>
              </w:rPr>
              <w:pPrChange w:id="918" w:author="Inno" w:date="2024-11-19T16:36:00Z" w16du:dateUtc="2024-11-19T11:06:00Z">
                <w:pPr>
                  <w:jc w:val="both"/>
                </w:pPr>
              </w:pPrChange>
            </w:pPr>
            <w:ins w:id="919" w:author="Inno" w:date="2024-11-19T16:36:00Z" w16du:dateUtc="2024-11-19T11:06:00Z">
              <w:r w:rsidRPr="0026310A">
                <w:rPr>
                  <w:rFonts w:ascii="Times New Roman" w:eastAsiaTheme="minorEastAsia" w:hAnsi="Times New Roman" w:cs="Times New Roman"/>
                  <w:sz w:val="20"/>
                  <w:rPrChange w:id="920" w:author="Inno" w:date="2024-11-19T16:36:00Z" w16du:dateUtc="2024-11-19T11:06:00Z">
                    <w:rPr>
                      <w:rFonts w:ascii="Times New Roman" w:eastAsiaTheme="minorEastAsia" w:hAnsi="Times New Roman" w:cs="Times New Roman"/>
                      <w:i/>
                      <w:iCs/>
                      <w:sz w:val="20"/>
                    </w:rPr>
                  </w:rPrChange>
                </w:rPr>
                <w:t>=</w:t>
              </w:r>
            </w:ins>
          </w:p>
        </w:tc>
        <w:tc>
          <w:tcPr>
            <w:tcW w:w="7941" w:type="dxa"/>
            <w:tcPrChange w:id="921" w:author="Inno" w:date="2024-11-19T16:36:00Z" w16du:dateUtc="2024-11-19T11:06:00Z">
              <w:tcPr>
                <w:tcW w:w="3006" w:type="dxa"/>
              </w:tcPr>
            </w:tcPrChange>
          </w:tcPr>
          <w:p w14:paraId="0BE44CBE" w14:textId="545C15E6" w:rsidR="00585786" w:rsidRDefault="00585786">
            <w:pPr>
              <w:spacing w:after="120"/>
              <w:jc w:val="both"/>
              <w:rPr>
                <w:ins w:id="922" w:author="Inno" w:date="2024-11-19T16:35:00Z" w16du:dateUtc="2024-11-19T11:05:00Z"/>
                <w:rFonts w:ascii="Times New Roman" w:eastAsiaTheme="minorEastAsia" w:hAnsi="Times New Roman" w:cs="Times New Roman"/>
                <w:i/>
                <w:iCs/>
                <w:sz w:val="20"/>
              </w:rPr>
              <w:pPrChange w:id="923" w:author="Inno" w:date="2024-11-19T16:36:00Z" w16du:dateUtc="2024-11-19T11:06:00Z">
                <w:pPr>
                  <w:jc w:val="both"/>
                </w:pPr>
              </w:pPrChange>
            </w:pPr>
            <w:ins w:id="924" w:author="Inno" w:date="2024-11-19T16:36:00Z" w16du:dateUtc="2024-11-19T11:06:00Z">
              <w:r w:rsidRPr="00084016">
                <w:rPr>
                  <w:rFonts w:ascii="Times New Roman" w:eastAsiaTheme="minorEastAsia" w:hAnsi="Times New Roman" w:cs="Times New Roman"/>
                  <w:sz w:val="20"/>
                </w:rPr>
                <w:t>average traction/soil or ground resistance, in kilo newton (kN)</w:t>
              </w:r>
              <w:r w:rsidR="004D5D5E">
                <w:rPr>
                  <w:rFonts w:ascii="Times New Roman" w:eastAsiaTheme="minorEastAsia" w:hAnsi="Times New Roman" w:cs="Times New Roman"/>
                  <w:sz w:val="20"/>
                </w:rPr>
                <w:t>; and</w:t>
              </w:r>
            </w:ins>
          </w:p>
        </w:tc>
      </w:tr>
      <w:tr w:rsidR="00585786" w14:paraId="37D7DFEC" w14:textId="77777777" w:rsidTr="004D5D5E">
        <w:trPr>
          <w:ins w:id="925" w:author="Inno" w:date="2024-11-19T16:35:00Z"/>
          <w:trPrChange w:id="926" w:author="Inno" w:date="2024-11-19T16:36:00Z" w16du:dateUtc="2024-11-19T11:06:00Z">
            <w:trPr>
              <w:gridBefore w:val="3"/>
            </w:trPr>
          </w:trPrChange>
        </w:trPr>
        <w:tc>
          <w:tcPr>
            <w:tcW w:w="450" w:type="dxa"/>
            <w:tcPrChange w:id="927" w:author="Inno" w:date="2024-11-19T16:36:00Z" w16du:dateUtc="2024-11-19T11:06:00Z">
              <w:tcPr>
                <w:tcW w:w="3005" w:type="dxa"/>
                <w:gridSpan w:val="2"/>
              </w:tcPr>
            </w:tcPrChange>
          </w:tcPr>
          <w:p w14:paraId="29AE428E" w14:textId="5B7A6D8E" w:rsidR="00585786" w:rsidRDefault="00585786" w:rsidP="00585786">
            <w:pPr>
              <w:jc w:val="both"/>
              <w:rPr>
                <w:ins w:id="928" w:author="Inno" w:date="2024-11-19T16:35:00Z" w16du:dateUtc="2024-11-19T11:05:00Z"/>
                <w:rFonts w:ascii="Times New Roman" w:eastAsiaTheme="minorEastAsia" w:hAnsi="Times New Roman" w:cs="Times New Roman"/>
                <w:i/>
                <w:iCs/>
                <w:sz w:val="20"/>
              </w:rPr>
            </w:pPr>
            <w:ins w:id="929" w:author="Inno" w:date="2024-11-19T16:36:00Z" w16du:dateUtc="2024-11-19T11:06:00Z">
              <w:r w:rsidRPr="00A5442C">
                <w:rPr>
                  <w:rFonts w:ascii="Times New Roman" w:eastAsiaTheme="minorEastAsia" w:hAnsi="Times New Roman" w:cs="Times New Roman"/>
                  <w:i/>
                  <w:iCs/>
                  <w:sz w:val="20"/>
                </w:rPr>
                <w:t>V</w:t>
              </w:r>
            </w:ins>
          </w:p>
        </w:tc>
        <w:tc>
          <w:tcPr>
            <w:tcW w:w="270" w:type="dxa"/>
            <w:tcPrChange w:id="930" w:author="Inno" w:date="2024-11-19T16:36:00Z" w16du:dateUtc="2024-11-19T11:06:00Z">
              <w:tcPr>
                <w:tcW w:w="3005" w:type="dxa"/>
              </w:tcPr>
            </w:tcPrChange>
          </w:tcPr>
          <w:p w14:paraId="1D3C17AE" w14:textId="754A167E" w:rsidR="00585786" w:rsidRPr="0026310A" w:rsidRDefault="0026310A" w:rsidP="00585786">
            <w:pPr>
              <w:jc w:val="both"/>
              <w:rPr>
                <w:ins w:id="931" w:author="Inno" w:date="2024-11-19T16:35:00Z" w16du:dateUtc="2024-11-19T11:05:00Z"/>
                <w:rFonts w:ascii="Times New Roman" w:eastAsiaTheme="minorEastAsia" w:hAnsi="Times New Roman" w:cs="Times New Roman"/>
                <w:sz w:val="20"/>
                <w:rPrChange w:id="932" w:author="Inno" w:date="2024-11-19T16:36:00Z" w16du:dateUtc="2024-11-19T11:06:00Z">
                  <w:rPr>
                    <w:ins w:id="933" w:author="Inno" w:date="2024-11-19T16:35:00Z" w16du:dateUtc="2024-11-19T11:05:00Z"/>
                    <w:rFonts w:ascii="Times New Roman" w:eastAsiaTheme="minorEastAsia" w:hAnsi="Times New Roman" w:cs="Times New Roman"/>
                    <w:i/>
                    <w:iCs/>
                    <w:sz w:val="20"/>
                  </w:rPr>
                </w:rPrChange>
              </w:rPr>
            </w:pPr>
            <w:ins w:id="934" w:author="Inno" w:date="2024-11-19T16:36:00Z" w16du:dateUtc="2024-11-19T11:06:00Z">
              <w:r w:rsidRPr="0026310A">
                <w:rPr>
                  <w:rFonts w:ascii="Times New Roman" w:eastAsiaTheme="minorEastAsia" w:hAnsi="Times New Roman" w:cs="Times New Roman"/>
                  <w:sz w:val="20"/>
                  <w:rPrChange w:id="935" w:author="Inno" w:date="2024-11-19T16:36:00Z" w16du:dateUtc="2024-11-19T11:06:00Z">
                    <w:rPr>
                      <w:rFonts w:ascii="Times New Roman" w:eastAsiaTheme="minorEastAsia" w:hAnsi="Times New Roman" w:cs="Times New Roman"/>
                      <w:i/>
                      <w:iCs/>
                      <w:sz w:val="20"/>
                    </w:rPr>
                  </w:rPrChange>
                </w:rPr>
                <w:t>=</w:t>
              </w:r>
            </w:ins>
          </w:p>
        </w:tc>
        <w:tc>
          <w:tcPr>
            <w:tcW w:w="7941" w:type="dxa"/>
            <w:tcPrChange w:id="936" w:author="Inno" w:date="2024-11-19T16:36:00Z" w16du:dateUtc="2024-11-19T11:06:00Z">
              <w:tcPr>
                <w:tcW w:w="3006" w:type="dxa"/>
              </w:tcPr>
            </w:tcPrChange>
          </w:tcPr>
          <w:p w14:paraId="25653CBD" w14:textId="51E98A40" w:rsidR="00585786" w:rsidRDefault="00585786" w:rsidP="00585786">
            <w:pPr>
              <w:jc w:val="both"/>
              <w:rPr>
                <w:ins w:id="937" w:author="Inno" w:date="2024-11-19T16:35:00Z" w16du:dateUtc="2024-11-19T11:05:00Z"/>
                <w:rFonts w:ascii="Times New Roman" w:eastAsiaTheme="minorEastAsia" w:hAnsi="Times New Roman" w:cs="Times New Roman"/>
                <w:i/>
                <w:iCs/>
                <w:sz w:val="20"/>
              </w:rPr>
            </w:pPr>
            <w:ins w:id="938" w:author="Inno" w:date="2024-11-19T16:36:00Z" w16du:dateUtc="2024-11-19T11:06:00Z">
              <w:r w:rsidRPr="00084016">
                <w:rPr>
                  <w:rFonts w:ascii="Times New Roman" w:eastAsiaTheme="minorEastAsia" w:hAnsi="Times New Roman" w:cs="Times New Roman"/>
                  <w:sz w:val="20"/>
                </w:rPr>
                <w:t>forward speed, in meter per second (m/s)</w:t>
              </w:r>
              <w:r w:rsidR="003F7DAE">
                <w:rPr>
                  <w:rFonts w:ascii="Times New Roman" w:eastAsiaTheme="minorEastAsia" w:hAnsi="Times New Roman" w:cs="Times New Roman"/>
                  <w:sz w:val="20"/>
                </w:rPr>
                <w:t>.</w:t>
              </w:r>
            </w:ins>
          </w:p>
        </w:tc>
      </w:tr>
    </w:tbl>
    <w:p w14:paraId="6FD8E17F" w14:textId="2F5F1AC1" w:rsidR="00233A0A" w:rsidRPr="00D7774E" w:rsidDel="00585786" w:rsidRDefault="008B2992" w:rsidP="009443ED">
      <w:pPr>
        <w:spacing w:after="0" w:line="240" w:lineRule="auto"/>
        <w:ind w:left="720" w:firstLine="720"/>
        <w:jc w:val="both"/>
        <w:rPr>
          <w:del w:id="939" w:author="Inno" w:date="2024-11-19T16:36:00Z" w16du:dateUtc="2024-11-19T11:06:00Z"/>
          <w:rFonts w:ascii="Times New Roman" w:eastAsiaTheme="minorEastAsia" w:hAnsi="Times New Roman" w:cs="Times New Roman"/>
          <w:sz w:val="20"/>
        </w:rPr>
      </w:pPr>
      <w:del w:id="940" w:author="Inno" w:date="2024-11-19T16:36:00Z" w16du:dateUtc="2024-11-19T11:06:00Z">
        <w:r w:rsidRPr="00D7774E" w:rsidDel="00585786">
          <w:rPr>
            <w:rFonts w:ascii="Times New Roman" w:eastAsiaTheme="minorEastAsia" w:hAnsi="Times New Roman" w:cs="Times New Roman"/>
            <w:i/>
            <w:iCs/>
            <w:sz w:val="20"/>
          </w:rPr>
          <w:delText>P</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is the traction power, in kilowatt (kW);</w:delText>
        </w:r>
      </w:del>
    </w:p>
    <w:p w14:paraId="6E4FAF88" w14:textId="0F7BE463" w:rsidR="00233A0A" w:rsidRPr="00D7774E" w:rsidDel="00585786" w:rsidRDefault="008B2992" w:rsidP="009443ED">
      <w:pPr>
        <w:spacing w:after="0" w:line="240" w:lineRule="auto"/>
        <w:ind w:left="720" w:firstLine="720"/>
        <w:jc w:val="both"/>
        <w:rPr>
          <w:del w:id="941" w:author="Inno" w:date="2024-11-19T16:36:00Z" w16du:dateUtc="2024-11-19T11:06:00Z"/>
          <w:rFonts w:ascii="Times New Roman" w:eastAsiaTheme="minorEastAsia" w:hAnsi="Times New Roman" w:cs="Times New Roman"/>
          <w:sz w:val="20"/>
        </w:rPr>
      </w:pPr>
      <w:del w:id="942" w:author="Inno" w:date="2024-11-19T16:36:00Z" w16du:dateUtc="2024-11-19T11:06:00Z">
        <w:r w:rsidRPr="00D7774E" w:rsidDel="00585786">
          <w:rPr>
            <w:rFonts w:ascii="Times New Roman" w:eastAsiaTheme="minorEastAsia" w:hAnsi="Times New Roman" w:cs="Times New Roman"/>
            <w:i/>
            <w:iCs/>
            <w:sz w:val="20"/>
          </w:rPr>
          <w:delText>F</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 xml:space="preserve">is the average traction/soil or ground resistance, in </w:delText>
        </w:r>
        <w:r w:rsidR="00982CF8" w:rsidRPr="00D7774E" w:rsidDel="00585786">
          <w:rPr>
            <w:rFonts w:ascii="Times New Roman" w:eastAsiaTheme="minorEastAsia" w:hAnsi="Times New Roman" w:cs="Times New Roman"/>
            <w:sz w:val="20"/>
          </w:rPr>
          <w:delText>kilo newton</w:delText>
        </w:r>
        <w:r w:rsidR="00233A0A" w:rsidRPr="00D7774E" w:rsidDel="00585786">
          <w:rPr>
            <w:rFonts w:ascii="Times New Roman" w:eastAsiaTheme="minorEastAsia" w:hAnsi="Times New Roman" w:cs="Times New Roman"/>
            <w:sz w:val="20"/>
          </w:rPr>
          <w:delText xml:space="preserve"> (kN),</w:delText>
        </w:r>
      </w:del>
    </w:p>
    <w:p w14:paraId="6C065B12" w14:textId="58F94500" w:rsidR="00DD2916" w:rsidRPr="00D7774E" w:rsidDel="00585786" w:rsidRDefault="00982CF8" w:rsidP="009443ED">
      <w:pPr>
        <w:spacing w:after="0" w:line="240" w:lineRule="auto"/>
        <w:ind w:left="720" w:firstLine="720"/>
        <w:jc w:val="both"/>
        <w:rPr>
          <w:del w:id="943" w:author="Inno" w:date="2024-11-19T16:36:00Z" w16du:dateUtc="2024-11-19T11:06:00Z"/>
          <w:rFonts w:ascii="Times New Roman" w:eastAsiaTheme="minorEastAsia" w:hAnsi="Times New Roman" w:cs="Times New Roman"/>
          <w:sz w:val="20"/>
        </w:rPr>
      </w:pPr>
      <w:del w:id="944" w:author="Inno" w:date="2024-11-19T16:36:00Z" w16du:dateUtc="2024-11-19T11:06:00Z">
        <w:r w:rsidRPr="00D7774E" w:rsidDel="00585786">
          <w:rPr>
            <w:rFonts w:ascii="Times New Roman" w:eastAsiaTheme="minorEastAsia" w:hAnsi="Times New Roman" w:cs="Times New Roman"/>
            <w:i/>
            <w:iCs/>
            <w:sz w:val="20"/>
          </w:rPr>
          <w:delText>V</w:delText>
        </w:r>
        <w:r w:rsidRPr="00D7774E" w:rsidDel="00585786">
          <w:rPr>
            <w:rFonts w:ascii="Times New Roman" w:eastAsiaTheme="minorEastAsia" w:hAnsi="Times New Roman" w:cs="Times New Roman"/>
            <w:sz w:val="20"/>
          </w:rPr>
          <w:delText xml:space="preserve"> is the forward s</w:delText>
        </w:r>
        <w:r w:rsidR="00E06FB5" w:rsidRPr="00D7774E" w:rsidDel="00585786">
          <w:rPr>
            <w:rFonts w:ascii="Times New Roman" w:eastAsiaTheme="minorEastAsia" w:hAnsi="Times New Roman" w:cs="Times New Roman"/>
            <w:sz w:val="20"/>
          </w:rPr>
          <w:delText>peed, in meter per second (m/s)</w:delText>
        </w:r>
      </w:del>
    </w:p>
    <w:p w14:paraId="6328B9F7" w14:textId="77777777" w:rsidR="009443ED" w:rsidRDefault="009443ED" w:rsidP="009443ED">
      <w:pPr>
        <w:spacing w:after="0" w:line="240" w:lineRule="auto"/>
        <w:jc w:val="both"/>
        <w:rPr>
          <w:rFonts w:ascii="Times New Roman" w:hAnsi="Times New Roman" w:cs="Times New Roman"/>
          <w:b/>
          <w:bCs/>
          <w:sz w:val="20"/>
        </w:rPr>
      </w:pPr>
    </w:p>
    <w:p w14:paraId="4AE0C32B" w14:textId="2EADEEB7" w:rsidR="00233A0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.10.1.3</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No-load power and transmission power of round </w:t>
      </w:r>
      <w:del w:id="945" w:author="Inno" w:date="2024-11-21T13:38:00Z" w16du:dateUtc="2024-11-21T08:08:00Z">
        <w:r w:rsidR="00233A0A" w:rsidRPr="00D7774E" w:rsidDel="00AC31B1">
          <w:rPr>
            <w:rFonts w:ascii="Times New Roman" w:eastAsiaTheme="minorEastAsia" w:hAnsi="Times New Roman" w:cs="Times New Roman"/>
            <w:i/>
            <w:iCs/>
            <w:sz w:val="20"/>
          </w:rPr>
          <w:delText>baler</w:delText>
        </w:r>
      </w:del>
      <w:ins w:id="946"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3226E0D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2BAC1C51" w14:textId="77777777" w:rsidR="00233A0A" w:rsidRDefault="00233A0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Separately measure the PTO torque and rotating speed of tractor under no-load power and before forming a bale in 30 m.</w:t>
      </w:r>
    </w:p>
    <w:p w14:paraId="653F245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5EDAA2F" w14:textId="3AF7C9A8" w:rsidR="00806ED9"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.10.1.4</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no-load power according to </w:t>
      </w:r>
      <w:r w:rsidR="003E6B86" w:rsidRPr="00D7774E">
        <w:rPr>
          <w:rFonts w:ascii="Times New Roman" w:eastAsiaTheme="minorEastAsia" w:hAnsi="Times New Roman" w:cs="Times New Roman"/>
          <w:i/>
          <w:iCs/>
          <w:sz w:val="20"/>
        </w:rPr>
        <w:t xml:space="preserve">formula </w:t>
      </w:r>
      <w:r w:rsidR="003E6B86" w:rsidRPr="00AA086F">
        <w:rPr>
          <w:rFonts w:ascii="Times New Roman" w:eastAsiaTheme="minorEastAsia" w:hAnsi="Times New Roman" w:cs="Times New Roman"/>
          <w:sz w:val="20"/>
          <w:rPrChange w:id="947" w:author="Inno" w:date="2024-11-19T16:37:00Z" w16du:dateUtc="2024-11-19T11:07:00Z">
            <w:rPr>
              <w:rFonts w:ascii="Times New Roman" w:eastAsiaTheme="minorEastAsia" w:hAnsi="Times New Roman" w:cs="Times New Roman"/>
              <w:i/>
              <w:iCs/>
              <w:sz w:val="20"/>
            </w:rPr>
          </w:rPrChange>
        </w:rPr>
        <w:t>(</w:t>
      </w:r>
      <w:r w:rsidR="00E16C87" w:rsidRPr="00AA086F">
        <w:rPr>
          <w:rFonts w:ascii="Times New Roman" w:eastAsiaTheme="minorEastAsia" w:hAnsi="Times New Roman" w:cs="Times New Roman"/>
          <w:sz w:val="20"/>
          <w:rPrChange w:id="948" w:author="Inno" w:date="2024-11-19T16:37:00Z" w16du:dateUtc="2024-11-19T11:07:00Z">
            <w:rPr>
              <w:rFonts w:ascii="Times New Roman" w:eastAsiaTheme="minorEastAsia" w:hAnsi="Times New Roman" w:cs="Times New Roman"/>
              <w:i/>
              <w:iCs/>
              <w:sz w:val="20"/>
            </w:rPr>
          </w:rPrChange>
        </w:rPr>
        <w:t>10)</w:t>
      </w:r>
      <w:ins w:id="949" w:author="Inno" w:date="2024-11-19T16:37:00Z" w16du:dateUtc="2024-11-19T11:07:00Z">
        <w:r w:rsidR="00AA086F">
          <w:rPr>
            <w:rFonts w:ascii="Times New Roman" w:eastAsiaTheme="minorEastAsia" w:hAnsi="Times New Roman" w:cs="Times New Roman"/>
            <w:sz w:val="20"/>
          </w:rPr>
          <w:t>:</w:t>
        </w:r>
      </w:ins>
    </w:p>
    <w:p w14:paraId="736A34DF" w14:textId="77777777" w:rsidR="00D43DAA" w:rsidRDefault="00806ED9" w:rsidP="009443ED">
      <w:pPr>
        <w:spacing w:after="0" w:line="240" w:lineRule="auto"/>
        <w:jc w:val="both"/>
        <w:rPr>
          <w:ins w:id="950" w:author="Inno" w:date="2024-11-19T16:37:00Z" w16du:dateUtc="2024-11-19T11:07: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05422004" w14:textId="5FECC4DF" w:rsidR="00806ED9" w:rsidRPr="00D7774E" w:rsidRDefault="00000000">
      <w:pPr>
        <w:spacing w:after="0" w:line="240" w:lineRule="auto"/>
        <w:ind w:firstLine="360"/>
        <w:jc w:val="center"/>
        <w:rPr>
          <w:rFonts w:ascii="Times New Roman" w:eastAsiaTheme="minorEastAsia" w:hAnsi="Times New Roman" w:cs="Times New Roman"/>
          <w:sz w:val="20"/>
        </w:rPr>
        <w:pPrChange w:id="951" w:author="Inno" w:date="2024-11-21T15:27:00Z" w16du:dateUtc="2024-11-21T09:57:00Z">
          <w:pPr>
            <w:spacing w:after="0" w:line="240" w:lineRule="auto"/>
            <w:jc w:val="both"/>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k</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k</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k</m:t>
                </m:r>
              </m:sub>
            </m:sSub>
          </m:num>
          <m:den>
            <m:r>
              <w:rPr>
                <w:rFonts w:ascii="Cambria Math" w:eastAsiaTheme="minorEastAsia" w:hAnsi="Cambria Math" w:cs="Times New Roman"/>
                <w:sz w:val="20"/>
              </w:rPr>
              <m:t>9.55</m:t>
            </m:r>
          </m:den>
        </m:f>
      </m:oMath>
      <w:r w:rsidR="00806ED9"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952" w:author="Inno" w:date="2024-12-02T16:07:00Z" w16du:dateUtc="2024-12-02T10:37:00Z">
        <w:r w:rsidR="008B2992" w:rsidRPr="00D7774E" w:rsidDel="006B221E">
          <w:rPr>
            <w:rFonts w:ascii="Times New Roman" w:eastAsiaTheme="minorEastAsia" w:hAnsi="Times New Roman" w:cs="Times New Roman"/>
            <w:sz w:val="20"/>
          </w:rPr>
          <w:tab/>
        </w:r>
        <w:r w:rsidR="008B2992" w:rsidRPr="00D7774E" w:rsidDel="006B221E">
          <w:rPr>
            <w:rFonts w:ascii="Times New Roman" w:eastAsiaTheme="minorEastAsia" w:hAnsi="Times New Roman" w:cs="Times New Roman"/>
            <w:sz w:val="20"/>
          </w:rPr>
          <w:tab/>
        </w:r>
        <w:r w:rsidR="00E06FB5" w:rsidRPr="00D7774E" w:rsidDel="006B221E">
          <w:rPr>
            <w:rFonts w:ascii="Times New Roman" w:eastAsiaTheme="minorEastAsia" w:hAnsi="Times New Roman" w:cs="Times New Roman"/>
            <w:sz w:val="20"/>
          </w:rPr>
          <w:delText xml:space="preserve">                 </w:delText>
        </w:r>
        <w:r w:rsidR="008B2992" w:rsidRPr="00D7774E" w:rsidDel="006B221E">
          <w:rPr>
            <w:rFonts w:ascii="Times New Roman" w:eastAsiaTheme="minorEastAsia" w:hAnsi="Times New Roman" w:cs="Times New Roman"/>
            <w:sz w:val="20"/>
          </w:rPr>
          <w:tab/>
        </w:r>
        <w:r w:rsidR="008B2992" w:rsidRPr="00D7774E" w:rsidDel="006B221E">
          <w:rPr>
            <w:rFonts w:ascii="Times New Roman" w:eastAsiaTheme="minorEastAsia" w:hAnsi="Times New Roman" w:cs="Times New Roman"/>
            <w:sz w:val="20"/>
          </w:rPr>
          <w:tab/>
        </w:r>
        <w:r w:rsidR="008B2992" w:rsidRPr="00D7774E" w:rsidDel="006B221E">
          <w:rPr>
            <w:rFonts w:ascii="Times New Roman" w:eastAsiaTheme="minorEastAsia" w:hAnsi="Times New Roman" w:cs="Times New Roman"/>
            <w:sz w:val="20"/>
          </w:rPr>
          <w:tab/>
          <w:delText xml:space="preserve">    </w:delText>
        </w:r>
      </w:del>
      <w:ins w:id="953" w:author="Inno" w:date="2024-11-21T15:26:00Z" w16du:dateUtc="2024-11-21T09:56:00Z">
        <w:r w:rsidR="001E06F1">
          <w:rPr>
            <w:rFonts w:ascii="Times New Roman" w:eastAsiaTheme="minorEastAsia" w:hAnsi="Times New Roman" w:cs="Times New Roman"/>
            <w:sz w:val="20"/>
          </w:rPr>
          <w:t>…</w:t>
        </w:r>
      </w:ins>
      <w:r w:rsidR="008B2992" w:rsidRPr="00D7774E">
        <w:rPr>
          <w:rFonts w:ascii="Times New Roman" w:eastAsiaTheme="minorEastAsia" w:hAnsi="Times New Roman" w:cs="Times New Roman"/>
          <w:sz w:val="20"/>
        </w:rPr>
        <w:t xml:space="preserve"> </w:t>
      </w:r>
      <w:r w:rsidR="00806ED9" w:rsidRPr="00D7774E">
        <w:rPr>
          <w:rFonts w:ascii="Times New Roman" w:eastAsiaTheme="minorEastAsia" w:hAnsi="Times New Roman" w:cs="Times New Roman"/>
          <w:sz w:val="20"/>
        </w:rPr>
        <w:t>(10)</w:t>
      </w:r>
    </w:p>
    <w:p w14:paraId="670754B3" w14:textId="77777777" w:rsidR="00D43DAA" w:rsidRDefault="00D43DAA" w:rsidP="009443ED">
      <w:pPr>
        <w:spacing w:after="0" w:line="240" w:lineRule="auto"/>
        <w:ind w:firstLine="720"/>
        <w:jc w:val="both"/>
        <w:rPr>
          <w:ins w:id="954" w:author="Inno" w:date="2024-11-19T16:37:00Z" w16du:dateUtc="2024-11-19T11:07:00Z"/>
          <w:rFonts w:ascii="Times New Roman" w:eastAsiaTheme="minorEastAsia" w:hAnsi="Times New Roman" w:cs="Times New Roman"/>
          <w:sz w:val="20"/>
        </w:rPr>
      </w:pPr>
    </w:p>
    <w:p w14:paraId="03F4EEC8" w14:textId="6F99FB49" w:rsidR="00DD2916" w:rsidRPr="00D7774E" w:rsidRDefault="00233A0A">
      <w:pPr>
        <w:spacing w:after="120" w:line="240" w:lineRule="auto"/>
        <w:jc w:val="both"/>
        <w:rPr>
          <w:rFonts w:ascii="Times New Roman" w:eastAsiaTheme="minorEastAsia" w:hAnsi="Times New Roman" w:cs="Times New Roman"/>
          <w:sz w:val="20"/>
        </w:rPr>
        <w:pPrChange w:id="955" w:author="Inno" w:date="2024-11-19T16:39:00Z" w16du:dateUtc="2024-11-19T11:09:00Z">
          <w:pPr>
            <w:spacing w:after="0" w:line="240" w:lineRule="auto"/>
            <w:ind w:firstLine="720"/>
            <w:jc w:val="both"/>
          </w:pPr>
        </w:pPrChange>
      </w:pPr>
      <w:del w:id="956" w:author="Inno" w:date="2024-11-19T16:37:00Z" w16du:dateUtc="2024-11-19T11:07:00Z">
        <w:r w:rsidRPr="00D7774E" w:rsidDel="00D43DAA">
          <w:rPr>
            <w:rFonts w:ascii="Times New Roman" w:eastAsiaTheme="minorEastAsia" w:hAnsi="Times New Roman" w:cs="Times New Roman"/>
            <w:sz w:val="20"/>
          </w:rPr>
          <w:delText>Where</w:delText>
        </w:r>
      </w:del>
      <w:ins w:id="957" w:author="Inno" w:date="2024-11-19T16:37:00Z" w16du:dateUtc="2024-11-19T11:07:00Z">
        <w:r w:rsidR="00D43DAA">
          <w:rPr>
            <w:rFonts w:ascii="Times New Roman" w:eastAsiaTheme="minorEastAsia" w:hAnsi="Times New Roman" w:cs="Times New Roman"/>
            <w:sz w:val="20"/>
          </w:rPr>
          <w:t>w</w:t>
        </w:r>
        <w:r w:rsidR="00D43DAA" w:rsidRPr="00D7774E">
          <w:rPr>
            <w:rFonts w:ascii="Times New Roman" w:eastAsiaTheme="minorEastAsia" w:hAnsi="Times New Roman" w:cs="Times New Roman"/>
            <w:sz w:val="20"/>
          </w:rPr>
          <w:t>here</w:t>
        </w:r>
      </w:ins>
      <w:del w:id="958" w:author="Inno" w:date="2024-11-19T16:37:00Z" w16du:dateUtc="2024-11-19T11:07:00Z">
        <w:r w:rsidRPr="00D7774E" w:rsidDel="00D43DAA">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59" w:author="Inno" w:date="2024-11-19T16:39:00Z" w16du:dateUtc="2024-11-19T11:09:00Z">
          <w:tblPr>
            <w:tblStyle w:val="TableGrid"/>
            <w:tblW w:w="0" w:type="auto"/>
            <w:tblInd w:w="720" w:type="dxa"/>
            <w:tblLook w:val="04A0" w:firstRow="1" w:lastRow="0" w:firstColumn="1" w:lastColumn="0" w:noHBand="0" w:noVBand="1"/>
          </w:tblPr>
        </w:tblPrChange>
      </w:tblPr>
      <w:tblGrid>
        <w:gridCol w:w="441"/>
        <w:gridCol w:w="329"/>
        <w:gridCol w:w="3028"/>
        <w:tblGridChange w:id="960">
          <w:tblGrid>
            <w:gridCol w:w="441"/>
            <w:gridCol w:w="329"/>
            <w:gridCol w:w="1080"/>
            <w:gridCol w:w="1948"/>
            <w:gridCol w:w="817"/>
            <w:gridCol w:w="2765"/>
            <w:gridCol w:w="2766"/>
          </w:tblGrid>
        </w:tblGridChange>
      </w:tblGrid>
      <w:tr w:rsidR="00256AA1" w14:paraId="0FE09C93" w14:textId="77777777" w:rsidTr="001D0E2A">
        <w:trPr>
          <w:ins w:id="961" w:author="Inno" w:date="2024-11-19T16:38:00Z"/>
          <w:trPrChange w:id="962" w:author="Inno" w:date="2024-11-19T16:39:00Z" w16du:dateUtc="2024-11-19T11:09:00Z">
            <w:trPr>
              <w:gridBefore w:val="3"/>
            </w:trPr>
          </w:trPrChange>
        </w:trPr>
        <w:tc>
          <w:tcPr>
            <w:tcW w:w="441" w:type="dxa"/>
            <w:tcPrChange w:id="963" w:author="Inno" w:date="2024-11-19T16:39:00Z" w16du:dateUtc="2024-11-19T11:09:00Z">
              <w:tcPr>
                <w:tcW w:w="3005" w:type="dxa"/>
                <w:gridSpan w:val="2"/>
              </w:tcPr>
            </w:tcPrChange>
          </w:tcPr>
          <w:p w14:paraId="57265A7C" w14:textId="649EB3F5" w:rsidR="00256AA1" w:rsidRDefault="00256AA1">
            <w:pPr>
              <w:spacing w:after="120"/>
              <w:jc w:val="both"/>
              <w:rPr>
                <w:ins w:id="964" w:author="Inno" w:date="2024-11-19T16:38:00Z" w16du:dateUtc="2024-11-19T11:08:00Z"/>
                <w:rFonts w:ascii="Times New Roman" w:eastAsiaTheme="minorEastAsia" w:hAnsi="Times New Roman" w:cs="Times New Roman"/>
                <w:i/>
                <w:iCs/>
                <w:sz w:val="20"/>
              </w:rPr>
              <w:pPrChange w:id="965" w:author="Inno" w:date="2024-11-19T16:39:00Z" w16du:dateUtc="2024-11-19T11:09:00Z">
                <w:pPr>
                  <w:jc w:val="both"/>
                </w:pPr>
              </w:pPrChange>
            </w:pPr>
            <w:ins w:id="966" w:author="Inno" w:date="2024-11-19T16:38:00Z" w16du:dateUtc="2024-11-19T11:08:00Z">
              <w:r w:rsidRPr="00C80F59">
                <w:rPr>
                  <w:rFonts w:ascii="Times New Roman" w:eastAsiaTheme="minorEastAsia" w:hAnsi="Times New Roman" w:cs="Times New Roman"/>
                  <w:i/>
                  <w:iCs/>
                  <w:sz w:val="20"/>
                </w:rPr>
                <w:t>P</w:t>
              </w:r>
              <w:r w:rsidRPr="00C80F59">
                <w:rPr>
                  <w:rFonts w:ascii="Times New Roman" w:eastAsiaTheme="minorEastAsia" w:hAnsi="Times New Roman" w:cs="Times New Roman"/>
                  <w:i/>
                  <w:iCs/>
                  <w:sz w:val="20"/>
                  <w:vertAlign w:val="subscript"/>
                </w:rPr>
                <w:t>k</w:t>
              </w:r>
            </w:ins>
          </w:p>
        </w:tc>
        <w:tc>
          <w:tcPr>
            <w:tcW w:w="270" w:type="dxa"/>
            <w:tcPrChange w:id="967" w:author="Inno" w:date="2024-11-19T16:39:00Z" w16du:dateUtc="2024-11-19T11:09:00Z">
              <w:tcPr>
                <w:tcW w:w="3005" w:type="dxa"/>
              </w:tcPr>
            </w:tcPrChange>
          </w:tcPr>
          <w:p w14:paraId="756A235B" w14:textId="3956F2AF" w:rsidR="00256AA1" w:rsidRPr="00256AA1" w:rsidRDefault="00256AA1">
            <w:pPr>
              <w:spacing w:after="120"/>
              <w:jc w:val="both"/>
              <w:rPr>
                <w:ins w:id="968" w:author="Inno" w:date="2024-11-19T16:38:00Z" w16du:dateUtc="2024-11-19T11:08:00Z"/>
                <w:rFonts w:ascii="Times New Roman" w:eastAsiaTheme="minorEastAsia" w:hAnsi="Times New Roman" w:cs="Times New Roman"/>
                <w:sz w:val="20"/>
                <w:rPrChange w:id="969" w:author="Inno" w:date="2024-11-19T16:39:00Z" w16du:dateUtc="2024-11-19T11:09:00Z">
                  <w:rPr>
                    <w:ins w:id="970" w:author="Inno" w:date="2024-11-19T16:38:00Z" w16du:dateUtc="2024-11-19T11:08:00Z"/>
                    <w:rFonts w:ascii="Times New Roman" w:eastAsiaTheme="minorEastAsia" w:hAnsi="Times New Roman" w:cs="Times New Roman"/>
                    <w:i/>
                    <w:iCs/>
                    <w:sz w:val="20"/>
                  </w:rPr>
                </w:rPrChange>
              </w:rPr>
              <w:pPrChange w:id="971" w:author="Inno" w:date="2024-11-19T16:39:00Z" w16du:dateUtc="2024-11-19T11:09:00Z">
                <w:pPr>
                  <w:jc w:val="both"/>
                </w:pPr>
              </w:pPrChange>
            </w:pPr>
            <w:ins w:id="972" w:author="Inno" w:date="2024-11-19T16:39:00Z" w16du:dateUtc="2024-11-19T11:09:00Z">
              <w:r w:rsidRPr="00256AA1">
                <w:rPr>
                  <w:rFonts w:ascii="Times New Roman" w:eastAsiaTheme="minorEastAsia" w:hAnsi="Times New Roman" w:cs="Times New Roman"/>
                  <w:sz w:val="20"/>
                  <w:rPrChange w:id="973" w:author="Inno" w:date="2024-11-19T16:39:00Z" w16du:dateUtc="2024-11-19T11:09:00Z">
                    <w:rPr>
                      <w:rFonts w:ascii="Times New Roman" w:eastAsiaTheme="minorEastAsia" w:hAnsi="Times New Roman" w:cs="Times New Roman"/>
                      <w:i/>
                      <w:iCs/>
                      <w:sz w:val="20"/>
                    </w:rPr>
                  </w:rPrChange>
                </w:rPr>
                <w:t>=</w:t>
              </w:r>
            </w:ins>
          </w:p>
        </w:tc>
        <w:tc>
          <w:tcPr>
            <w:tcW w:w="7950" w:type="dxa"/>
            <w:tcPrChange w:id="974" w:author="Inno" w:date="2024-11-19T16:39:00Z" w16du:dateUtc="2024-11-19T11:09:00Z">
              <w:tcPr>
                <w:tcW w:w="3006" w:type="dxa"/>
              </w:tcPr>
            </w:tcPrChange>
          </w:tcPr>
          <w:p w14:paraId="03DB51DF" w14:textId="58F27DC9" w:rsidR="00256AA1" w:rsidRDefault="00256AA1">
            <w:pPr>
              <w:spacing w:after="120"/>
              <w:jc w:val="both"/>
              <w:rPr>
                <w:ins w:id="975" w:author="Inno" w:date="2024-11-19T16:38:00Z" w16du:dateUtc="2024-11-19T11:08:00Z"/>
                <w:rFonts w:ascii="Times New Roman" w:eastAsiaTheme="minorEastAsia" w:hAnsi="Times New Roman" w:cs="Times New Roman"/>
                <w:i/>
                <w:iCs/>
                <w:sz w:val="20"/>
              </w:rPr>
              <w:pPrChange w:id="976" w:author="Inno" w:date="2024-11-19T16:39:00Z" w16du:dateUtc="2024-11-19T11:09:00Z">
                <w:pPr>
                  <w:jc w:val="both"/>
                </w:pPr>
              </w:pPrChange>
            </w:pPr>
            <w:ins w:id="977" w:author="Inno" w:date="2024-11-19T16:38:00Z" w16du:dateUtc="2024-11-19T11:08:00Z">
              <w:r w:rsidRPr="005D7522">
                <w:rPr>
                  <w:rFonts w:ascii="Times New Roman" w:eastAsiaTheme="minorEastAsia" w:hAnsi="Times New Roman" w:cs="Times New Roman"/>
                  <w:sz w:val="20"/>
                </w:rPr>
                <w:t>no-load power, in kilowatt (kW);</w:t>
              </w:r>
            </w:ins>
          </w:p>
        </w:tc>
      </w:tr>
      <w:tr w:rsidR="00256AA1" w14:paraId="3C254AE1" w14:textId="77777777" w:rsidTr="001D0E2A">
        <w:trPr>
          <w:ins w:id="978" w:author="Inno" w:date="2024-11-19T16:38:00Z"/>
          <w:trPrChange w:id="979" w:author="Inno" w:date="2024-11-19T16:39:00Z" w16du:dateUtc="2024-11-19T11:09:00Z">
            <w:trPr>
              <w:gridBefore w:val="3"/>
            </w:trPr>
          </w:trPrChange>
        </w:trPr>
        <w:tc>
          <w:tcPr>
            <w:tcW w:w="441" w:type="dxa"/>
            <w:tcPrChange w:id="980" w:author="Inno" w:date="2024-11-19T16:39:00Z" w16du:dateUtc="2024-11-19T11:09:00Z">
              <w:tcPr>
                <w:tcW w:w="3005" w:type="dxa"/>
                <w:gridSpan w:val="2"/>
              </w:tcPr>
            </w:tcPrChange>
          </w:tcPr>
          <w:p w14:paraId="36E36E99" w14:textId="376AAD6C" w:rsidR="00256AA1" w:rsidRDefault="00256AA1">
            <w:pPr>
              <w:spacing w:after="120"/>
              <w:jc w:val="both"/>
              <w:rPr>
                <w:ins w:id="981" w:author="Inno" w:date="2024-11-19T16:38:00Z" w16du:dateUtc="2024-11-19T11:08:00Z"/>
                <w:rFonts w:ascii="Times New Roman" w:eastAsiaTheme="minorEastAsia" w:hAnsi="Times New Roman" w:cs="Times New Roman"/>
                <w:i/>
                <w:iCs/>
                <w:sz w:val="20"/>
              </w:rPr>
              <w:pPrChange w:id="982" w:author="Inno" w:date="2024-11-19T16:39:00Z" w16du:dateUtc="2024-11-19T11:09:00Z">
                <w:pPr>
                  <w:jc w:val="both"/>
                </w:pPr>
              </w:pPrChange>
            </w:pPr>
            <w:ins w:id="983" w:author="Inno" w:date="2024-11-19T16:38:00Z" w16du:dateUtc="2024-11-19T11:08:00Z">
              <w:r w:rsidRPr="00C80F59">
                <w:rPr>
                  <w:rFonts w:ascii="Times New Roman" w:eastAsiaTheme="minorEastAsia" w:hAnsi="Times New Roman" w:cs="Times New Roman"/>
                  <w:i/>
                  <w:iCs/>
                  <w:sz w:val="20"/>
                </w:rPr>
                <w:lastRenderedPageBreak/>
                <w:t>M</w:t>
              </w:r>
              <w:r w:rsidRPr="00C80F59">
                <w:rPr>
                  <w:rFonts w:ascii="Times New Roman" w:eastAsiaTheme="minorEastAsia" w:hAnsi="Times New Roman" w:cs="Times New Roman"/>
                  <w:i/>
                  <w:iCs/>
                  <w:sz w:val="20"/>
                  <w:vertAlign w:val="subscript"/>
                </w:rPr>
                <w:t>k</w:t>
              </w:r>
            </w:ins>
          </w:p>
        </w:tc>
        <w:tc>
          <w:tcPr>
            <w:tcW w:w="270" w:type="dxa"/>
            <w:tcPrChange w:id="984" w:author="Inno" w:date="2024-11-19T16:39:00Z" w16du:dateUtc="2024-11-19T11:09:00Z">
              <w:tcPr>
                <w:tcW w:w="3005" w:type="dxa"/>
              </w:tcPr>
            </w:tcPrChange>
          </w:tcPr>
          <w:p w14:paraId="4E16AA17" w14:textId="4DA35124" w:rsidR="00256AA1" w:rsidRPr="00256AA1" w:rsidRDefault="00256AA1">
            <w:pPr>
              <w:spacing w:after="120"/>
              <w:jc w:val="both"/>
              <w:rPr>
                <w:ins w:id="985" w:author="Inno" w:date="2024-11-19T16:38:00Z" w16du:dateUtc="2024-11-19T11:08:00Z"/>
                <w:rFonts w:ascii="Times New Roman" w:eastAsiaTheme="minorEastAsia" w:hAnsi="Times New Roman" w:cs="Times New Roman"/>
                <w:sz w:val="20"/>
                <w:rPrChange w:id="986" w:author="Inno" w:date="2024-11-19T16:39:00Z" w16du:dateUtc="2024-11-19T11:09:00Z">
                  <w:rPr>
                    <w:ins w:id="987" w:author="Inno" w:date="2024-11-19T16:38:00Z" w16du:dateUtc="2024-11-19T11:08:00Z"/>
                    <w:rFonts w:ascii="Times New Roman" w:eastAsiaTheme="minorEastAsia" w:hAnsi="Times New Roman" w:cs="Times New Roman"/>
                    <w:i/>
                    <w:iCs/>
                    <w:sz w:val="20"/>
                  </w:rPr>
                </w:rPrChange>
              </w:rPr>
              <w:pPrChange w:id="988" w:author="Inno" w:date="2024-11-19T16:39:00Z" w16du:dateUtc="2024-11-19T11:09:00Z">
                <w:pPr>
                  <w:jc w:val="both"/>
                </w:pPr>
              </w:pPrChange>
            </w:pPr>
            <w:ins w:id="989" w:author="Inno" w:date="2024-11-19T16:39:00Z" w16du:dateUtc="2024-11-19T11:09:00Z">
              <w:r w:rsidRPr="00256AA1">
                <w:rPr>
                  <w:rFonts w:ascii="Times New Roman" w:eastAsiaTheme="minorEastAsia" w:hAnsi="Times New Roman" w:cs="Times New Roman"/>
                  <w:sz w:val="20"/>
                  <w:rPrChange w:id="990" w:author="Inno" w:date="2024-11-19T16:39:00Z" w16du:dateUtc="2024-11-19T11:09:00Z">
                    <w:rPr>
                      <w:rFonts w:ascii="Times New Roman" w:eastAsiaTheme="minorEastAsia" w:hAnsi="Times New Roman" w:cs="Times New Roman"/>
                      <w:i/>
                      <w:iCs/>
                      <w:sz w:val="20"/>
                    </w:rPr>
                  </w:rPrChange>
                </w:rPr>
                <w:t>=</w:t>
              </w:r>
            </w:ins>
          </w:p>
        </w:tc>
        <w:tc>
          <w:tcPr>
            <w:tcW w:w="7950" w:type="dxa"/>
            <w:tcPrChange w:id="991" w:author="Inno" w:date="2024-11-19T16:39:00Z" w16du:dateUtc="2024-11-19T11:09:00Z">
              <w:tcPr>
                <w:tcW w:w="3006" w:type="dxa"/>
              </w:tcPr>
            </w:tcPrChange>
          </w:tcPr>
          <w:p w14:paraId="56880B45" w14:textId="024008DE" w:rsidR="00256AA1" w:rsidRDefault="00256AA1">
            <w:pPr>
              <w:spacing w:after="120"/>
              <w:jc w:val="both"/>
              <w:rPr>
                <w:ins w:id="992" w:author="Inno" w:date="2024-11-19T16:38:00Z" w16du:dateUtc="2024-11-19T11:08:00Z"/>
                <w:rFonts w:ascii="Times New Roman" w:eastAsiaTheme="minorEastAsia" w:hAnsi="Times New Roman" w:cs="Times New Roman"/>
                <w:i/>
                <w:iCs/>
                <w:sz w:val="20"/>
              </w:rPr>
              <w:pPrChange w:id="993" w:author="Inno" w:date="2024-11-19T16:39:00Z" w16du:dateUtc="2024-11-19T11:09:00Z">
                <w:pPr>
                  <w:jc w:val="both"/>
                </w:pPr>
              </w:pPrChange>
            </w:pPr>
            <w:ins w:id="994" w:author="Inno" w:date="2024-11-19T16:38:00Z" w16du:dateUtc="2024-11-19T11:08:00Z">
              <w:r w:rsidRPr="005D7522">
                <w:rPr>
                  <w:rFonts w:ascii="Times New Roman" w:eastAsiaTheme="minorEastAsia" w:hAnsi="Times New Roman" w:cs="Times New Roman"/>
                  <w:sz w:val="20"/>
                </w:rPr>
                <w:t>average torque of PTO under no load, in kilonewton meter (kN.m);</w:t>
              </w:r>
            </w:ins>
            <w:ins w:id="995" w:author="Inno" w:date="2024-11-19T16:39:00Z" w16du:dateUtc="2024-11-19T11:09:00Z">
              <w:r w:rsidR="001D0E2A">
                <w:rPr>
                  <w:rFonts w:ascii="Times New Roman" w:eastAsiaTheme="minorEastAsia" w:hAnsi="Times New Roman" w:cs="Times New Roman"/>
                  <w:sz w:val="20"/>
                </w:rPr>
                <w:t xml:space="preserve"> and</w:t>
              </w:r>
            </w:ins>
          </w:p>
        </w:tc>
      </w:tr>
      <w:tr w:rsidR="00256AA1" w14:paraId="34287FD0" w14:textId="77777777" w:rsidTr="001D0E2A">
        <w:trPr>
          <w:ins w:id="996" w:author="Inno" w:date="2024-11-19T16:38:00Z"/>
          <w:trPrChange w:id="997" w:author="Inno" w:date="2024-11-19T16:39:00Z" w16du:dateUtc="2024-11-19T11:09:00Z">
            <w:trPr>
              <w:gridBefore w:val="3"/>
            </w:trPr>
          </w:trPrChange>
        </w:trPr>
        <w:tc>
          <w:tcPr>
            <w:tcW w:w="441" w:type="dxa"/>
            <w:tcPrChange w:id="998" w:author="Inno" w:date="2024-11-19T16:39:00Z" w16du:dateUtc="2024-11-19T11:09:00Z">
              <w:tcPr>
                <w:tcW w:w="3005" w:type="dxa"/>
                <w:gridSpan w:val="2"/>
              </w:tcPr>
            </w:tcPrChange>
          </w:tcPr>
          <w:p w14:paraId="7DB67A64" w14:textId="128BE5E6" w:rsidR="00256AA1" w:rsidRDefault="00256AA1" w:rsidP="00256AA1">
            <w:pPr>
              <w:jc w:val="both"/>
              <w:rPr>
                <w:ins w:id="999" w:author="Inno" w:date="2024-11-19T16:38:00Z" w16du:dateUtc="2024-11-19T11:08:00Z"/>
                <w:rFonts w:ascii="Times New Roman" w:eastAsiaTheme="minorEastAsia" w:hAnsi="Times New Roman" w:cs="Times New Roman"/>
                <w:i/>
                <w:iCs/>
                <w:sz w:val="20"/>
              </w:rPr>
            </w:pPr>
            <w:ins w:id="1000" w:author="Inno" w:date="2024-11-19T16:38:00Z" w16du:dateUtc="2024-11-19T11:08:00Z">
              <w:r w:rsidRPr="00C80F59">
                <w:rPr>
                  <w:rFonts w:ascii="Times New Roman" w:eastAsiaTheme="minorEastAsia" w:hAnsi="Times New Roman" w:cs="Times New Roman"/>
                  <w:i/>
                  <w:iCs/>
                  <w:sz w:val="20"/>
                </w:rPr>
                <w:t>n</w:t>
              </w:r>
              <w:r w:rsidRPr="00C80F59">
                <w:rPr>
                  <w:rFonts w:ascii="Times New Roman" w:eastAsiaTheme="minorEastAsia" w:hAnsi="Times New Roman" w:cs="Times New Roman"/>
                  <w:i/>
                  <w:iCs/>
                  <w:sz w:val="20"/>
                  <w:vertAlign w:val="subscript"/>
                </w:rPr>
                <w:t>k</w:t>
              </w:r>
              <w:r w:rsidRPr="00C80F59">
                <w:rPr>
                  <w:rFonts w:ascii="Times New Roman" w:eastAsiaTheme="minorEastAsia" w:hAnsi="Times New Roman" w:cs="Times New Roman"/>
                  <w:i/>
                  <w:iCs/>
                  <w:sz w:val="20"/>
                </w:rPr>
                <w:t xml:space="preserve"> </w:t>
              </w:r>
            </w:ins>
          </w:p>
        </w:tc>
        <w:tc>
          <w:tcPr>
            <w:tcW w:w="270" w:type="dxa"/>
            <w:tcPrChange w:id="1001" w:author="Inno" w:date="2024-11-19T16:39:00Z" w16du:dateUtc="2024-11-19T11:09:00Z">
              <w:tcPr>
                <w:tcW w:w="3005" w:type="dxa"/>
              </w:tcPr>
            </w:tcPrChange>
          </w:tcPr>
          <w:p w14:paraId="5C825AAB" w14:textId="22A5892B" w:rsidR="00256AA1" w:rsidRPr="00256AA1" w:rsidRDefault="00256AA1" w:rsidP="00256AA1">
            <w:pPr>
              <w:jc w:val="both"/>
              <w:rPr>
                <w:ins w:id="1002" w:author="Inno" w:date="2024-11-19T16:38:00Z" w16du:dateUtc="2024-11-19T11:08:00Z"/>
                <w:rFonts w:ascii="Times New Roman" w:eastAsiaTheme="minorEastAsia" w:hAnsi="Times New Roman" w:cs="Times New Roman"/>
                <w:sz w:val="20"/>
                <w:rPrChange w:id="1003" w:author="Inno" w:date="2024-11-19T16:39:00Z" w16du:dateUtc="2024-11-19T11:09:00Z">
                  <w:rPr>
                    <w:ins w:id="1004" w:author="Inno" w:date="2024-11-19T16:38:00Z" w16du:dateUtc="2024-11-19T11:08:00Z"/>
                    <w:rFonts w:ascii="Times New Roman" w:eastAsiaTheme="minorEastAsia" w:hAnsi="Times New Roman" w:cs="Times New Roman"/>
                    <w:i/>
                    <w:iCs/>
                    <w:sz w:val="20"/>
                  </w:rPr>
                </w:rPrChange>
              </w:rPr>
            </w:pPr>
            <w:ins w:id="1005" w:author="Inno" w:date="2024-11-19T16:39:00Z" w16du:dateUtc="2024-11-19T11:09:00Z">
              <w:r w:rsidRPr="00256AA1">
                <w:rPr>
                  <w:rFonts w:ascii="Times New Roman" w:eastAsiaTheme="minorEastAsia" w:hAnsi="Times New Roman" w:cs="Times New Roman"/>
                  <w:sz w:val="20"/>
                  <w:rPrChange w:id="1006" w:author="Inno" w:date="2024-11-19T16:39:00Z" w16du:dateUtc="2024-11-19T11:09:00Z">
                    <w:rPr>
                      <w:rFonts w:ascii="Times New Roman" w:eastAsiaTheme="minorEastAsia" w:hAnsi="Times New Roman" w:cs="Times New Roman"/>
                      <w:i/>
                      <w:iCs/>
                      <w:sz w:val="20"/>
                    </w:rPr>
                  </w:rPrChange>
                </w:rPr>
                <w:t>=</w:t>
              </w:r>
            </w:ins>
          </w:p>
        </w:tc>
        <w:tc>
          <w:tcPr>
            <w:tcW w:w="7950" w:type="dxa"/>
            <w:tcPrChange w:id="1007" w:author="Inno" w:date="2024-11-19T16:39:00Z" w16du:dateUtc="2024-11-19T11:09:00Z">
              <w:tcPr>
                <w:tcW w:w="3006" w:type="dxa"/>
              </w:tcPr>
            </w:tcPrChange>
          </w:tcPr>
          <w:p w14:paraId="0FDD3435" w14:textId="4A60E067" w:rsidR="00256AA1" w:rsidRDefault="00256AA1" w:rsidP="00256AA1">
            <w:pPr>
              <w:jc w:val="both"/>
              <w:rPr>
                <w:ins w:id="1008" w:author="Inno" w:date="2024-11-19T16:38:00Z" w16du:dateUtc="2024-11-19T11:08:00Z"/>
                <w:rFonts w:ascii="Times New Roman" w:eastAsiaTheme="minorEastAsia" w:hAnsi="Times New Roman" w:cs="Times New Roman"/>
                <w:i/>
                <w:iCs/>
                <w:sz w:val="20"/>
              </w:rPr>
            </w:pPr>
            <w:ins w:id="1009" w:author="Inno" w:date="2024-11-19T16:38:00Z" w16du:dateUtc="2024-11-19T11:08:00Z">
              <w:r w:rsidRPr="005D7522">
                <w:rPr>
                  <w:rFonts w:ascii="Times New Roman" w:eastAsiaTheme="minorEastAsia" w:hAnsi="Times New Roman" w:cs="Times New Roman"/>
                  <w:sz w:val="20"/>
                </w:rPr>
                <w:t>average rotating speed of PTO under no load, in revolution per minute (r/min).</w:t>
              </w:r>
            </w:ins>
          </w:p>
        </w:tc>
      </w:tr>
    </w:tbl>
    <w:p w14:paraId="667915EB" w14:textId="22B86593" w:rsidR="00233A0A" w:rsidRPr="00D7774E" w:rsidDel="001D0E2A" w:rsidRDefault="00233A0A" w:rsidP="009443ED">
      <w:pPr>
        <w:spacing w:after="0" w:line="240" w:lineRule="auto"/>
        <w:ind w:left="720" w:firstLine="720"/>
        <w:jc w:val="both"/>
        <w:rPr>
          <w:del w:id="1010" w:author="Inno" w:date="2024-11-19T16:39:00Z" w16du:dateUtc="2024-11-19T11:09:00Z"/>
          <w:rFonts w:ascii="Times New Roman" w:eastAsiaTheme="minorEastAsia" w:hAnsi="Times New Roman" w:cs="Times New Roman"/>
          <w:sz w:val="20"/>
        </w:rPr>
      </w:pPr>
      <w:del w:id="1011" w:author="Inno" w:date="2024-11-19T16:39:00Z" w16du:dateUtc="2024-11-19T11:09:00Z">
        <w:r w:rsidRPr="00D7774E" w:rsidDel="001D0E2A">
          <w:rPr>
            <w:rFonts w:ascii="Times New Roman" w:eastAsiaTheme="minorEastAsia" w:hAnsi="Times New Roman" w:cs="Times New Roman"/>
            <w:i/>
            <w:iCs/>
            <w:sz w:val="20"/>
          </w:rPr>
          <w:delText>P</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no-load power, in kilowatt (kW);</w:delText>
        </w:r>
      </w:del>
    </w:p>
    <w:p w14:paraId="4E4AB91A" w14:textId="1B54C44E" w:rsidR="00233A0A" w:rsidRPr="00D7774E" w:rsidDel="001D0E2A" w:rsidRDefault="00233A0A" w:rsidP="009443ED">
      <w:pPr>
        <w:spacing w:after="0" w:line="240" w:lineRule="auto"/>
        <w:ind w:left="720" w:firstLine="720"/>
        <w:jc w:val="both"/>
        <w:rPr>
          <w:del w:id="1012" w:author="Inno" w:date="2024-11-19T16:39:00Z" w16du:dateUtc="2024-11-19T11:09:00Z"/>
          <w:rFonts w:ascii="Times New Roman" w:eastAsiaTheme="minorEastAsia" w:hAnsi="Times New Roman" w:cs="Times New Roman"/>
          <w:sz w:val="20"/>
        </w:rPr>
      </w:pPr>
      <w:del w:id="1013" w:author="Inno" w:date="2024-11-19T16:39:00Z" w16du:dateUtc="2024-11-19T11:09:00Z">
        <w:r w:rsidRPr="00D7774E" w:rsidDel="001D0E2A">
          <w:rPr>
            <w:rFonts w:ascii="Times New Roman" w:eastAsiaTheme="minorEastAsia" w:hAnsi="Times New Roman" w:cs="Times New Roman"/>
            <w:i/>
            <w:iCs/>
            <w:sz w:val="20"/>
          </w:rPr>
          <w:delText>M</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average torque of PTO under no load, in kilonewton meter (kN.m);</w:delText>
        </w:r>
      </w:del>
    </w:p>
    <w:p w14:paraId="23AC0765" w14:textId="0D8F9FBB" w:rsidR="00233A0A" w:rsidRPr="00D7774E" w:rsidDel="001D0E2A" w:rsidRDefault="00D11E95" w:rsidP="009443ED">
      <w:pPr>
        <w:spacing w:after="0" w:line="240" w:lineRule="auto"/>
        <w:ind w:left="1440"/>
        <w:jc w:val="both"/>
        <w:rPr>
          <w:del w:id="1014" w:author="Inno" w:date="2024-11-19T16:39:00Z" w16du:dateUtc="2024-11-19T11:09:00Z"/>
          <w:rFonts w:ascii="Times New Roman" w:eastAsiaTheme="minorEastAsia" w:hAnsi="Times New Roman" w:cs="Times New Roman"/>
          <w:sz w:val="20"/>
        </w:rPr>
      </w:pPr>
      <w:del w:id="1015" w:author="Inno" w:date="2024-11-19T16:39:00Z" w16du:dateUtc="2024-11-19T11:09:00Z">
        <w:r w:rsidRPr="00D7774E" w:rsidDel="001D0E2A">
          <w:rPr>
            <w:rFonts w:ascii="Times New Roman" w:eastAsiaTheme="minorEastAsia" w:hAnsi="Times New Roman" w:cs="Times New Roman"/>
            <w:i/>
            <w:iCs/>
            <w:sz w:val="20"/>
          </w:rPr>
          <w:delText>n</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i/>
            <w:iCs/>
            <w:sz w:val="20"/>
          </w:rPr>
          <w:delText xml:space="preserve"> </w:delText>
        </w:r>
        <w:r w:rsidR="00233A0A" w:rsidRPr="00D7774E" w:rsidDel="001D0E2A">
          <w:rPr>
            <w:rFonts w:ascii="Times New Roman" w:eastAsiaTheme="minorEastAsia" w:hAnsi="Times New Roman" w:cs="Times New Roman"/>
            <w:sz w:val="20"/>
          </w:rPr>
          <w:delText>is the average rotating speed of PTO under no load, in revolution per minute (r/min).</w:delText>
        </w:r>
      </w:del>
    </w:p>
    <w:p w14:paraId="493F5091" w14:textId="77777777" w:rsidR="009443ED" w:rsidRDefault="009443ED" w:rsidP="009443ED">
      <w:pPr>
        <w:spacing w:after="0" w:line="240" w:lineRule="auto"/>
        <w:jc w:val="both"/>
        <w:rPr>
          <w:rFonts w:ascii="Times New Roman" w:hAnsi="Times New Roman" w:cs="Times New Roman"/>
          <w:b/>
          <w:bCs/>
          <w:sz w:val="20"/>
        </w:rPr>
      </w:pPr>
    </w:p>
    <w:p w14:paraId="19A46537" w14:textId="6988245B" w:rsidR="00233A0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.10.1.5</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transmission power according to formula </w:t>
      </w:r>
      <w:r w:rsidR="00233A0A" w:rsidRPr="000A36CE">
        <w:rPr>
          <w:rFonts w:ascii="Times New Roman" w:eastAsiaTheme="minorEastAsia" w:hAnsi="Times New Roman" w:cs="Times New Roman"/>
          <w:sz w:val="20"/>
          <w:rPrChange w:id="1016" w:author="Inno" w:date="2024-11-19T16:39:00Z" w16du:dateUtc="2024-11-19T11:09:00Z">
            <w:rPr>
              <w:rFonts w:ascii="Times New Roman" w:eastAsiaTheme="minorEastAsia" w:hAnsi="Times New Roman" w:cs="Times New Roman"/>
              <w:i/>
              <w:iCs/>
              <w:sz w:val="20"/>
            </w:rPr>
          </w:rPrChange>
        </w:rPr>
        <w:t>(11)</w:t>
      </w:r>
      <w:ins w:id="1017" w:author="Inno" w:date="2024-12-02T16:08:00Z" w16du:dateUtc="2024-12-02T10:38:00Z">
        <w:r w:rsidR="008479C2">
          <w:rPr>
            <w:rFonts w:ascii="Times New Roman" w:eastAsiaTheme="minorEastAsia" w:hAnsi="Times New Roman" w:cs="Times New Roman"/>
            <w:sz w:val="20"/>
          </w:rPr>
          <w:t>:</w:t>
        </w:r>
      </w:ins>
    </w:p>
    <w:p w14:paraId="6A9E57DD" w14:textId="77777777" w:rsidR="000A36CE" w:rsidRDefault="00DD2916" w:rsidP="009443ED">
      <w:pPr>
        <w:spacing w:after="0" w:line="240" w:lineRule="auto"/>
        <w:jc w:val="both"/>
        <w:rPr>
          <w:ins w:id="1018" w:author="Inno" w:date="2024-11-19T16:39:00Z" w16du:dateUtc="2024-11-19T11:09: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52CBB94F" w14:textId="6EC3B95C" w:rsidR="00233A0A" w:rsidRPr="00D7774E" w:rsidRDefault="005810F9">
      <w:pPr>
        <w:spacing w:after="0" w:line="240" w:lineRule="auto"/>
        <w:jc w:val="center"/>
        <w:rPr>
          <w:rFonts w:ascii="Times New Roman" w:eastAsiaTheme="minorEastAsia" w:hAnsi="Times New Roman" w:cs="Times New Roman"/>
          <w:sz w:val="20"/>
        </w:rPr>
        <w:pPrChange w:id="1019" w:author="Inno" w:date="2024-11-19T16:39:00Z" w16du:dateUtc="2024-11-19T11:09:00Z">
          <w:pPr>
            <w:spacing w:after="0" w:line="240" w:lineRule="auto"/>
            <w:jc w:val="both"/>
          </w:pPr>
        </w:pPrChange>
      </w:pPr>
      <w:ins w:id="1020" w:author="Inno" w:date="2024-11-21T15:27:00Z" w16du:dateUtc="2024-11-21T09:57:00Z">
        <w:r>
          <w:rPr>
            <w:rFonts w:ascii="Times New Roman" w:eastAsiaTheme="minorEastAsia" w:hAnsi="Times New Roman" w:cs="Times New Roman"/>
            <w:sz w:val="20"/>
          </w:rPr>
          <w:t xml:space="preserve">           </w:t>
        </w:r>
      </w:ins>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c</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c</m:t>
                </m:r>
              </m:sub>
            </m:sSub>
          </m:num>
          <m:den>
            <m:r>
              <w:rPr>
                <w:rFonts w:ascii="Cambria Math" w:eastAsiaTheme="minorEastAsia" w:hAnsi="Cambria Math" w:cs="Times New Roman"/>
                <w:sz w:val="20"/>
              </w:rPr>
              <m:t>9.55</m:t>
            </m:r>
          </m:den>
        </m:f>
      </m:oMath>
      <w:r w:rsidR="006E0A01" w:rsidRPr="00D7774E">
        <w:rPr>
          <w:rFonts w:ascii="Times New Roman" w:eastAsiaTheme="minorEastAsia" w:hAnsi="Times New Roman" w:cs="Times New Roman"/>
          <w:sz w:val="20"/>
        </w:rPr>
        <w:t xml:space="preserve"> </w:t>
      </w:r>
      <w:r w:rsidR="006D799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AE125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ins w:id="1021" w:author="Inno" w:date="2024-11-21T15:27:00Z" w16du:dateUtc="2024-11-21T09:57:00Z">
        <w:r>
          <w:rPr>
            <w:rFonts w:ascii="Times New Roman" w:eastAsiaTheme="minorEastAsia" w:hAnsi="Times New Roman" w:cs="Times New Roman"/>
            <w:sz w:val="20"/>
          </w:rPr>
          <w:t xml:space="preserve">             … </w:t>
        </w:r>
      </w:ins>
      <w:r w:rsidR="006E0A01" w:rsidRPr="00D7774E">
        <w:rPr>
          <w:rFonts w:ascii="Times New Roman" w:eastAsiaTheme="minorEastAsia" w:hAnsi="Times New Roman" w:cs="Times New Roman"/>
          <w:sz w:val="20"/>
        </w:rPr>
        <w:t>(11)</w:t>
      </w:r>
    </w:p>
    <w:p w14:paraId="6C90ECBB" w14:textId="76B5CCF6" w:rsidR="000A4EAA" w:rsidRPr="00D7774E" w:rsidRDefault="000A4EAA">
      <w:pPr>
        <w:spacing w:after="120" w:line="240" w:lineRule="auto"/>
        <w:jc w:val="both"/>
        <w:rPr>
          <w:rFonts w:ascii="Times New Roman" w:eastAsiaTheme="minorEastAsia" w:hAnsi="Times New Roman" w:cs="Times New Roman"/>
          <w:sz w:val="20"/>
        </w:rPr>
        <w:pPrChange w:id="1022" w:author="Inno" w:date="2024-11-19T16:40:00Z" w16du:dateUtc="2024-11-19T11:10:00Z">
          <w:pPr>
            <w:spacing w:after="0" w:line="240" w:lineRule="auto"/>
            <w:ind w:firstLine="720"/>
            <w:jc w:val="both"/>
          </w:pPr>
        </w:pPrChange>
      </w:pPr>
      <w:del w:id="1023" w:author="Inno" w:date="2024-11-19T16:39:00Z" w16du:dateUtc="2024-11-19T11:09:00Z">
        <w:r w:rsidRPr="00D7774E" w:rsidDel="000A36CE">
          <w:rPr>
            <w:rFonts w:ascii="Times New Roman" w:eastAsiaTheme="minorEastAsia" w:hAnsi="Times New Roman" w:cs="Times New Roman"/>
            <w:sz w:val="20"/>
          </w:rPr>
          <w:delText>Where</w:delText>
        </w:r>
      </w:del>
      <w:ins w:id="1024" w:author="Inno" w:date="2024-11-19T16:39:00Z" w16du:dateUtc="2024-11-19T11:09:00Z">
        <w:r w:rsidR="000A36CE">
          <w:rPr>
            <w:rFonts w:ascii="Times New Roman" w:eastAsiaTheme="minorEastAsia" w:hAnsi="Times New Roman" w:cs="Times New Roman"/>
            <w:sz w:val="20"/>
          </w:rPr>
          <w:t>w</w:t>
        </w:r>
        <w:r w:rsidR="000A36CE" w:rsidRPr="00D7774E">
          <w:rPr>
            <w:rFonts w:ascii="Times New Roman" w:eastAsiaTheme="minorEastAsia" w:hAnsi="Times New Roman" w:cs="Times New Roman"/>
            <w:sz w:val="20"/>
          </w:rPr>
          <w:t>here</w:t>
        </w:r>
      </w:ins>
      <w:del w:id="1025" w:author="Inno" w:date="2024-11-19T16:39:00Z" w16du:dateUtc="2024-11-19T11:09:00Z">
        <w:r w:rsidRPr="00D7774E" w:rsidDel="000A36CE">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26" w:author="Inno" w:date="2024-11-19T16:40:00Z" w16du:dateUtc="2024-11-19T11:10:00Z">
          <w:tblPr>
            <w:tblStyle w:val="TableGrid"/>
            <w:tblW w:w="0" w:type="auto"/>
            <w:tblInd w:w="355" w:type="dxa"/>
            <w:tblLook w:val="04A0" w:firstRow="1" w:lastRow="0" w:firstColumn="1" w:lastColumn="0" w:noHBand="0" w:noVBand="1"/>
          </w:tblPr>
        </w:tblPrChange>
      </w:tblPr>
      <w:tblGrid>
        <w:gridCol w:w="458"/>
        <w:gridCol w:w="329"/>
        <w:gridCol w:w="3011"/>
        <w:tblGridChange w:id="1027">
          <w:tblGrid>
            <w:gridCol w:w="25"/>
            <w:gridCol w:w="433"/>
            <w:gridCol w:w="25"/>
            <w:gridCol w:w="304"/>
            <w:gridCol w:w="25"/>
            <w:gridCol w:w="2986"/>
            <w:gridCol w:w="4888"/>
          </w:tblGrid>
        </w:tblGridChange>
      </w:tblGrid>
      <w:tr w:rsidR="000A36CE" w14:paraId="352359AE" w14:textId="77777777" w:rsidTr="000A36CE">
        <w:trPr>
          <w:ins w:id="1028" w:author="Inno" w:date="2024-11-19T16:38:00Z"/>
          <w:trPrChange w:id="1029" w:author="Inno" w:date="2024-11-19T16:40:00Z" w16du:dateUtc="2024-11-19T11:10:00Z">
            <w:trPr>
              <w:gridBefore w:val="1"/>
            </w:trPr>
          </w:trPrChange>
        </w:trPr>
        <w:tc>
          <w:tcPr>
            <w:tcW w:w="458" w:type="dxa"/>
            <w:tcPrChange w:id="1030" w:author="Inno" w:date="2024-11-19T16:40:00Z" w16du:dateUtc="2024-11-19T11:10:00Z">
              <w:tcPr>
                <w:tcW w:w="458" w:type="dxa"/>
                <w:gridSpan w:val="2"/>
              </w:tcPr>
            </w:tcPrChange>
          </w:tcPr>
          <w:p w14:paraId="7C7E4889" w14:textId="18F24ABD" w:rsidR="000A36CE" w:rsidRDefault="00000000">
            <w:pPr>
              <w:spacing w:after="120"/>
              <w:jc w:val="both"/>
              <w:rPr>
                <w:ins w:id="1031" w:author="Inno" w:date="2024-11-19T16:38:00Z" w16du:dateUtc="2024-11-19T11:08:00Z"/>
                <w:rFonts w:ascii="Times New Roman" w:eastAsiaTheme="minorEastAsia" w:hAnsi="Times New Roman" w:cs="Times New Roman"/>
                <w:i/>
                <w:iCs/>
                <w:sz w:val="20"/>
              </w:rPr>
              <w:pPrChange w:id="1032" w:author="Inno" w:date="2024-11-19T16:40:00Z" w16du:dateUtc="2024-11-19T11:10:00Z">
                <w:pPr>
                  <w:jc w:val="both"/>
                </w:pPr>
              </w:pPrChange>
            </w:pPr>
            <m:oMathPara>
              <m:oMath>
                <m:sSub>
                  <m:sSubPr>
                    <m:ctrlPr>
                      <w:ins w:id="1033" w:author="Inno" w:date="2024-11-19T16:40:00Z" w16du:dateUtc="2024-11-19T11:10:00Z">
                        <w:rPr>
                          <w:rFonts w:ascii="Cambria Math" w:eastAsiaTheme="minorEastAsia" w:hAnsi="Cambria Math" w:cs="Times New Roman"/>
                          <w:i/>
                          <w:sz w:val="20"/>
                        </w:rPr>
                      </w:ins>
                    </m:ctrlPr>
                  </m:sSubPr>
                  <m:e>
                    <m:r>
                      <w:ins w:id="1034" w:author="Inno" w:date="2024-11-19T16:40:00Z" w16du:dateUtc="2024-11-19T11:10:00Z">
                        <w:rPr>
                          <w:rFonts w:ascii="Cambria Math" w:eastAsiaTheme="minorEastAsia" w:hAnsi="Cambria Math" w:cs="Times New Roman"/>
                          <w:sz w:val="20"/>
                        </w:rPr>
                        <m:t>P</m:t>
                      </w:ins>
                    </m:r>
                  </m:e>
                  <m:sub>
                    <m:r>
                      <w:ins w:id="1035" w:author="Inno" w:date="2024-11-19T16:40:00Z" w16du:dateUtc="2024-11-19T11:10:00Z">
                        <w:rPr>
                          <w:rFonts w:ascii="Cambria Math" w:eastAsiaTheme="minorEastAsia" w:hAnsi="Cambria Math" w:cs="Times New Roman"/>
                          <w:sz w:val="20"/>
                        </w:rPr>
                        <m:t>c</m:t>
                      </w:ins>
                    </m:r>
                  </m:sub>
                </m:sSub>
              </m:oMath>
            </m:oMathPara>
          </w:p>
        </w:tc>
        <w:tc>
          <w:tcPr>
            <w:tcW w:w="269" w:type="dxa"/>
            <w:tcPrChange w:id="1036" w:author="Inno" w:date="2024-11-19T16:40:00Z" w16du:dateUtc="2024-11-19T11:10:00Z">
              <w:tcPr>
                <w:tcW w:w="269" w:type="dxa"/>
                <w:gridSpan w:val="2"/>
              </w:tcPr>
            </w:tcPrChange>
          </w:tcPr>
          <w:p w14:paraId="13B1A14A" w14:textId="0F299D5A" w:rsidR="000A36CE" w:rsidRPr="000A36CE" w:rsidRDefault="000A36CE">
            <w:pPr>
              <w:spacing w:after="120"/>
              <w:jc w:val="both"/>
              <w:rPr>
                <w:ins w:id="1037" w:author="Inno" w:date="2024-11-19T16:38:00Z" w16du:dateUtc="2024-11-19T11:08:00Z"/>
                <w:rFonts w:ascii="Times New Roman" w:eastAsiaTheme="minorEastAsia" w:hAnsi="Times New Roman" w:cs="Times New Roman"/>
                <w:sz w:val="20"/>
                <w:rPrChange w:id="1038" w:author="Inno" w:date="2024-11-19T16:40:00Z" w16du:dateUtc="2024-11-19T11:10:00Z">
                  <w:rPr>
                    <w:ins w:id="1039" w:author="Inno" w:date="2024-11-19T16:38:00Z" w16du:dateUtc="2024-11-19T11:08:00Z"/>
                    <w:rFonts w:ascii="Times New Roman" w:eastAsiaTheme="minorEastAsia" w:hAnsi="Times New Roman" w:cs="Times New Roman"/>
                    <w:i/>
                    <w:iCs/>
                    <w:sz w:val="20"/>
                  </w:rPr>
                </w:rPrChange>
              </w:rPr>
              <w:pPrChange w:id="1040" w:author="Inno" w:date="2024-11-19T16:40:00Z" w16du:dateUtc="2024-11-19T11:10:00Z">
                <w:pPr>
                  <w:jc w:val="both"/>
                </w:pPr>
              </w:pPrChange>
            </w:pPr>
            <w:ins w:id="1041" w:author="Inno" w:date="2024-11-19T16:40:00Z" w16du:dateUtc="2024-11-19T11:10:00Z">
              <w:r w:rsidRPr="000A36CE">
                <w:rPr>
                  <w:rFonts w:ascii="Times New Roman" w:eastAsiaTheme="minorEastAsia" w:hAnsi="Times New Roman" w:cs="Times New Roman"/>
                  <w:sz w:val="20"/>
                  <w:rPrChange w:id="1042" w:author="Inno" w:date="2024-11-19T16:40:00Z" w16du:dateUtc="2024-11-19T11:10:00Z">
                    <w:rPr>
                      <w:rFonts w:ascii="Times New Roman" w:eastAsiaTheme="minorEastAsia" w:hAnsi="Times New Roman" w:cs="Times New Roman"/>
                      <w:i/>
                      <w:iCs/>
                      <w:sz w:val="20"/>
                    </w:rPr>
                  </w:rPrChange>
                </w:rPr>
                <w:t>=</w:t>
              </w:r>
            </w:ins>
          </w:p>
        </w:tc>
        <w:tc>
          <w:tcPr>
            <w:tcW w:w="7934" w:type="dxa"/>
            <w:tcPrChange w:id="1043" w:author="Inno" w:date="2024-11-19T16:40:00Z" w16du:dateUtc="2024-11-19T11:10:00Z">
              <w:tcPr>
                <w:tcW w:w="7934" w:type="dxa"/>
                <w:gridSpan w:val="2"/>
              </w:tcPr>
            </w:tcPrChange>
          </w:tcPr>
          <w:p w14:paraId="20854E8E" w14:textId="07043773" w:rsidR="000A36CE" w:rsidRDefault="000A36CE">
            <w:pPr>
              <w:spacing w:after="120"/>
              <w:jc w:val="both"/>
              <w:rPr>
                <w:ins w:id="1044" w:author="Inno" w:date="2024-11-19T16:38:00Z" w16du:dateUtc="2024-11-19T11:08:00Z"/>
                <w:rFonts w:ascii="Times New Roman" w:eastAsiaTheme="minorEastAsia" w:hAnsi="Times New Roman" w:cs="Times New Roman"/>
                <w:i/>
                <w:iCs/>
                <w:sz w:val="20"/>
              </w:rPr>
              <w:pPrChange w:id="1045" w:author="Inno" w:date="2024-11-19T16:40:00Z" w16du:dateUtc="2024-11-19T11:10:00Z">
                <w:pPr>
                  <w:jc w:val="both"/>
                </w:pPr>
              </w:pPrChange>
            </w:pPr>
            <w:ins w:id="1046" w:author="Inno" w:date="2024-11-19T16:40:00Z" w16du:dateUtc="2024-11-19T11:10:00Z">
              <w:r w:rsidRPr="00A6399B">
                <w:rPr>
                  <w:rFonts w:ascii="Times New Roman" w:eastAsiaTheme="minorEastAsia" w:hAnsi="Times New Roman" w:cs="Times New Roman"/>
                  <w:sz w:val="20"/>
                </w:rPr>
                <w:t>transmission power, in kilowatt (kW);</w:t>
              </w:r>
            </w:ins>
          </w:p>
        </w:tc>
      </w:tr>
      <w:tr w:rsidR="000A36CE" w14:paraId="5C07AC45" w14:textId="77777777" w:rsidTr="000A36CE">
        <w:trPr>
          <w:ins w:id="1047" w:author="Inno" w:date="2024-11-19T16:38:00Z"/>
          <w:trPrChange w:id="1048" w:author="Inno" w:date="2024-11-19T16:40:00Z" w16du:dateUtc="2024-11-19T11:10:00Z">
            <w:trPr>
              <w:gridBefore w:val="1"/>
            </w:trPr>
          </w:trPrChange>
        </w:trPr>
        <w:tc>
          <w:tcPr>
            <w:tcW w:w="458" w:type="dxa"/>
            <w:tcPrChange w:id="1049" w:author="Inno" w:date="2024-11-19T16:40:00Z" w16du:dateUtc="2024-11-19T11:10:00Z">
              <w:tcPr>
                <w:tcW w:w="458" w:type="dxa"/>
                <w:gridSpan w:val="2"/>
              </w:tcPr>
            </w:tcPrChange>
          </w:tcPr>
          <w:p w14:paraId="2834359D" w14:textId="32A65C44" w:rsidR="000A36CE" w:rsidRDefault="00000000">
            <w:pPr>
              <w:spacing w:after="120"/>
              <w:jc w:val="both"/>
              <w:rPr>
                <w:ins w:id="1050" w:author="Inno" w:date="2024-11-19T16:38:00Z" w16du:dateUtc="2024-11-19T11:08:00Z"/>
                <w:rFonts w:ascii="Times New Roman" w:eastAsiaTheme="minorEastAsia" w:hAnsi="Times New Roman" w:cs="Times New Roman"/>
                <w:i/>
                <w:iCs/>
                <w:sz w:val="20"/>
              </w:rPr>
              <w:pPrChange w:id="1051" w:author="Inno" w:date="2024-11-19T16:40:00Z" w16du:dateUtc="2024-11-19T11:10:00Z">
                <w:pPr>
                  <w:jc w:val="both"/>
                </w:pPr>
              </w:pPrChange>
            </w:pPr>
            <m:oMathPara>
              <m:oMath>
                <m:sSub>
                  <m:sSubPr>
                    <m:ctrlPr>
                      <w:ins w:id="1052" w:author="Inno" w:date="2024-11-19T16:40:00Z" w16du:dateUtc="2024-11-19T11:10:00Z">
                        <w:rPr>
                          <w:rFonts w:ascii="Cambria Math" w:eastAsiaTheme="minorEastAsia" w:hAnsi="Cambria Math" w:cs="Times New Roman"/>
                          <w:i/>
                          <w:sz w:val="20"/>
                        </w:rPr>
                      </w:ins>
                    </m:ctrlPr>
                  </m:sSubPr>
                  <m:e>
                    <m:r>
                      <w:ins w:id="1053" w:author="Inno" w:date="2024-11-19T16:40:00Z" w16du:dateUtc="2024-11-19T11:10:00Z">
                        <w:rPr>
                          <w:rFonts w:ascii="Cambria Math" w:eastAsiaTheme="minorEastAsia" w:hAnsi="Cambria Math" w:cs="Times New Roman"/>
                          <w:sz w:val="20"/>
                        </w:rPr>
                        <m:t>M</m:t>
                      </w:ins>
                    </m:r>
                  </m:e>
                  <m:sub>
                    <m:r>
                      <w:ins w:id="1054" w:author="Inno" w:date="2024-11-19T16:40:00Z" w16du:dateUtc="2024-11-19T11:10:00Z">
                        <w:rPr>
                          <w:rFonts w:ascii="Cambria Math" w:eastAsiaTheme="minorEastAsia" w:hAnsi="Cambria Math" w:cs="Times New Roman"/>
                          <w:sz w:val="20"/>
                        </w:rPr>
                        <m:t>c</m:t>
                      </w:ins>
                    </m:r>
                  </m:sub>
                </m:sSub>
              </m:oMath>
            </m:oMathPara>
          </w:p>
        </w:tc>
        <w:tc>
          <w:tcPr>
            <w:tcW w:w="269" w:type="dxa"/>
            <w:tcPrChange w:id="1055" w:author="Inno" w:date="2024-11-19T16:40:00Z" w16du:dateUtc="2024-11-19T11:10:00Z">
              <w:tcPr>
                <w:tcW w:w="269" w:type="dxa"/>
                <w:gridSpan w:val="2"/>
              </w:tcPr>
            </w:tcPrChange>
          </w:tcPr>
          <w:p w14:paraId="75F993DC" w14:textId="03521205" w:rsidR="000A36CE" w:rsidRPr="000A36CE" w:rsidRDefault="000A36CE">
            <w:pPr>
              <w:spacing w:after="120"/>
              <w:jc w:val="both"/>
              <w:rPr>
                <w:ins w:id="1056" w:author="Inno" w:date="2024-11-19T16:38:00Z" w16du:dateUtc="2024-11-19T11:08:00Z"/>
                <w:rFonts w:ascii="Times New Roman" w:eastAsiaTheme="minorEastAsia" w:hAnsi="Times New Roman" w:cs="Times New Roman"/>
                <w:sz w:val="20"/>
                <w:rPrChange w:id="1057" w:author="Inno" w:date="2024-11-19T16:40:00Z" w16du:dateUtc="2024-11-19T11:10:00Z">
                  <w:rPr>
                    <w:ins w:id="1058" w:author="Inno" w:date="2024-11-19T16:38:00Z" w16du:dateUtc="2024-11-19T11:08:00Z"/>
                    <w:rFonts w:ascii="Times New Roman" w:eastAsiaTheme="minorEastAsia" w:hAnsi="Times New Roman" w:cs="Times New Roman"/>
                    <w:i/>
                    <w:iCs/>
                    <w:sz w:val="20"/>
                  </w:rPr>
                </w:rPrChange>
              </w:rPr>
              <w:pPrChange w:id="1059" w:author="Inno" w:date="2024-11-19T16:40:00Z" w16du:dateUtc="2024-11-19T11:10:00Z">
                <w:pPr>
                  <w:jc w:val="both"/>
                </w:pPr>
              </w:pPrChange>
            </w:pPr>
            <w:ins w:id="1060" w:author="Inno" w:date="2024-11-19T16:40:00Z" w16du:dateUtc="2024-11-19T11:10:00Z">
              <w:r w:rsidRPr="000A36CE">
                <w:rPr>
                  <w:rFonts w:ascii="Times New Roman" w:eastAsiaTheme="minorEastAsia" w:hAnsi="Times New Roman" w:cs="Times New Roman"/>
                  <w:sz w:val="20"/>
                  <w:rPrChange w:id="1061" w:author="Inno" w:date="2024-11-19T16:40:00Z" w16du:dateUtc="2024-11-19T11:10:00Z">
                    <w:rPr>
                      <w:rFonts w:ascii="Times New Roman" w:eastAsiaTheme="minorEastAsia" w:hAnsi="Times New Roman" w:cs="Times New Roman"/>
                      <w:i/>
                      <w:iCs/>
                      <w:sz w:val="20"/>
                    </w:rPr>
                  </w:rPrChange>
                </w:rPr>
                <w:t>=</w:t>
              </w:r>
            </w:ins>
          </w:p>
        </w:tc>
        <w:tc>
          <w:tcPr>
            <w:tcW w:w="7934" w:type="dxa"/>
            <w:tcPrChange w:id="1062" w:author="Inno" w:date="2024-11-19T16:40:00Z" w16du:dateUtc="2024-11-19T11:10:00Z">
              <w:tcPr>
                <w:tcW w:w="7934" w:type="dxa"/>
                <w:gridSpan w:val="2"/>
              </w:tcPr>
            </w:tcPrChange>
          </w:tcPr>
          <w:p w14:paraId="02AA583C" w14:textId="1637B2AD" w:rsidR="000A36CE" w:rsidRDefault="000A36CE">
            <w:pPr>
              <w:spacing w:after="120"/>
              <w:jc w:val="both"/>
              <w:rPr>
                <w:ins w:id="1063" w:author="Inno" w:date="2024-11-19T16:38:00Z" w16du:dateUtc="2024-11-19T11:08:00Z"/>
                <w:rFonts w:ascii="Times New Roman" w:eastAsiaTheme="minorEastAsia" w:hAnsi="Times New Roman" w:cs="Times New Roman"/>
                <w:i/>
                <w:iCs/>
                <w:sz w:val="20"/>
              </w:rPr>
              <w:pPrChange w:id="1064" w:author="Inno" w:date="2024-11-19T16:40:00Z" w16du:dateUtc="2024-11-19T11:10:00Z">
                <w:pPr>
                  <w:jc w:val="both"/>
                </w:pPr>
              </w:pPrChange>
            </w:pPr>
            <w:ins w:id="1065" w:author="Inno" w:date="2024-11-19T16:40:00Z" w16du:dateUtc="2024-11-19T11:10:00Z">
              <w:r w:rsidRPr="00A6399B">
                <w:rPr>
                  <w:rFonts w:ascii="Times New Roman" w:eastAsiaTheme="minorEastAsia" w:hAnsi="Times New Roman" w:cs="Times New Roman"/>
                  <w:sz w:val="20"/>
                </w:rPr>
                <w:t>average torque of PTO, in kilonewton meter (kN.m);</w:t>
              </w:r>
              <w:r w:rsidR="00A907B9">
                <w:rPr>
                  <w:rFonts w:ascii="Times New Roman" w:eastAsiaTheme="minorEastAsia" w:hAnsi="Times New Roman" w:cs="Times New Roman"/>
                  <w:sz w:val="20"/>
                </w:rPr>
                <w:t xml:space="preserve"> and</w:t>
              </w:r>
            </w:ins>
          </w:p>
        </w:tc>
      </w:tr>
      <w:tr w:rsidR="000A36CE" w14:paraId="7B034E09" w14:textId="77777777" w:rsidTr="000A36CE">
        <w:trPr>
          <w:ins w:id="1066" w:author="Inno" w:date="2024-11-19T16:38:00Z"/>
          <w:trPrChange w:id="1067" w:author="Inno" w:date="2024-11-19T16:40:00Z" w16du:dateUtc="2024-11-19T11:10:00Z">
            <w:trPr>
              <w:gridBefore w:val="1"/>
            </w:trPr>
          </w:trPrChange>
        </w:trPr>
        <w:tc>
          <w:tcPr>
            <w:tcW w:w="458" w:type="dxa"/>
            <w:tcPrChange w:id="1068" w:author="Inno" w:date="2024-11-19T16:40:00Z" w16du:dateUtc="2024-11-19T11:10:00Z">
              <w:tcPr>
                <w:tcW w:w="458" w:type="dxa"/>
                <w:gridSpan w:val="2"/>
              </w:tcPr>
            </w:tcPrChange>
          </w:tcPr>
          <w:p w14:paraId="2D68AEEF" w14:textId="1BF8F88F" w:rsidR="000A36CE" w:rsidRDefault="00000000" w:rsidP="000A36CE">
            <w:pPr>
              <w:jc w:val="both"/>
              <w:rPr>
                <w:ins w:id="1069" w:author="Inno" w:date="2024-11-19T16:38:00Z" w16du:dateUtc="2024-11-19T11:08:00Z"/>
                <w:rFonts w:ascii="Times New Roman" w:eastAsiaTheme="minorEastAsia" w:hAnsi="Times New Roman" w:cs="Times New Roman"/>
                <w:i/>
                <w:iCs/>
                <w:sz w:val="20"/>
              </w:rPr>
            </w:pPr>
            <m:oMathPara>
              <m:oMath>
                <m:sSub>
                  <m:sSubPr>
                    <m:ctrlPr>
                      <w:ins w:id="1070" w:author="Inno" w:date="2024-11-19T16:40:00Z" w16du:dateUtc="2024-11-19T11:10:00Z">
                        <w:rPr>
                          <w:rFonts w:ascii="Cambria Math" w:eastAsiaTheme="minorEastAsia" w:hAnsi="Cambria Math" w:cs="Times New Roman"/>
                          <w:i/>
                          <w:sz w:val="20"/>
                        </w:rPr>
                      </w:ins>
                    </m:ctrlPr>
                  </m:sSubPr>
                  <m:e>
                    <m:r>
                      <w:ins w:id="1071" w:author="Inno" w:date="2024-11-19T16:40:00Z" w16du:dateUtc="2024-11-19T11:10:00Z">
                        <w:rPr>
                          <w:rFonts w:ascii="Cambria Math" w:eastAsiaTheme="minorEastAsia" w:hAnsi="Cambria Math" w:cs="Times New Roman"/>
                          <w:sz w:val="20"/>
                        </w:rPr>
                        <m:t>n</m:t>
                      </w:ins>
                    </m:r>
                  </m:e>
                  <m:sub>
                    <m:r>
                      <w:ins w:id="1072" w:author="Inno" w:date="2024-11-19T16:40:00Z" w16du:dateUtc="2024-11-19T11:10:00Z">
                        <w:rPr>
                          <w:rFonts w:ascii="Cambria Math" w:eastAsiaTheme="minorEastAsia" w:hAnsi="Cambria Math" w:cs="Times New Roman"/>
                          <w:sz w:val="20"/>
                        </w:rPr>
                        <m:t>c</m:t>
                      </w:ins>
                    </m:r>
                  </m:sub>
                </m:sSub>
              </m:oMath>
            </m:oMathPara>
          </w:p>
        </w:tc>
        <w:tc>
          <w:tcPr>
            <w:tcW w:w="269" w:type="dxa"/>
            <w:tcPrChange w:id="1073" w:author="Inno" w:date="2024-11-19T16:40:00Z" w16du:dateUtc="2024-11-19T11:10:00Z">
              <w:tcPr>
                <w:tcW w:w="269" w:type="dxa"/>
                <w:gridSpan w:val="2"/>
              </w:tcPr>
            </w:tcPrChange>
          </w:tcPr>
          <w:p w14:paraId="240BC577" w14:textId="7B40E571" w:rsidR="000A36CE" w:rsidRPr="000A36CE" w:rsidRDefault="000A36CE" w:rsidP="000A36CE">
            <w:pPr>
              <w:jc w:val="both"/>
              <w:rPr>
                <w:ins w:id="1074" w:author="Inno" w:date="2024-11-19T16:38:00Z" w16du:dateUtc="2024-11-19T11:08:00Z"/>
                <w:rFonts w:ascii="Times New Roman" w:eastAsiaTheme="minorEastAsia" w:hAnsi="Times New Roman" w:cs="Times New Roman"/>
                <w:sz w:val="20"/>
                <w:rPrChange w:id="1075" w:author="Inno" w:date="2024-11-19T16:40:00Z" w16du:dateUtc="2024-11-19T11:10:00Z">
                  <w:rPr>
                    <w:ins w:id="1076" w:author="Inno" w:date="2024-11-19T16:38:00Z" w16du:dateUtc="2024-11-19T11:08:00Z"/>
                    <w:rFonts w:ascii="Times New Roman" w:eastAsiaTheme="minorEastAsia" w:hAnsi="Times New Roman" w:cs="Times New Roman"/>
                    <w:i/>
                    <w:iCs/>
                    <w:sz w:val="20"/>
                  </w:rPr>
                </w:rPrChange>
              </w:rPr>
            </w:pPr>
            <w:ins w:id="1077" w:author="Inno" w:date="2024-11-19T16:40:00Z" w16du:dateUtc="2024-11-19T11:10:00Z">
              <w:r w:rsidRPr="000A36CE">
                <w:rPr>
                  <w:rFonts w:ascii="Times New Roman" w:eastAsiaTheme="minorEastAsia" w:hAnsi="Times New Roman" w:cs="Times New Roman"/>
                  <w:sz w:val="20"/>
                  <w:rPrChange w:id="1078" w:author="Inno" w:date="2024-11-19T16:40:00Z" w16du:dateUtc="2024-11-19T11:10:00Z">
                    <w:rPr>
                      <w:rFonts w:ascii="Times New Roman" w:eastAsiaTheme="minorEastAsia" w:hAnsi="Times New Roman" w:cs="Times New Roman"/>
                      <w:i/>
                      <w:iCs/>
                      <w:sz w:val="20"/>
                    </w:rPr>
                  </w:rPrChange>
                </w:rPr>
                <w:t>=</w:t>
              </w:r>
            </w:ins>
          </w:p>
        </w:tc>
        <w:tc>
          <w:tcPr>
            <w:tcW w:w="7934" w:type="dxa"/>
            <w:tcPrChange w:id="1079" w:author="Inno" w:date="2024-11-19T16:40:00Z" w16du:dateUtc="2024-11-19T11:10:00Z">
              <w:tcPr>
                <w:tcW w:w="7934" w:type="dxa"/>
                <w:gridSpan w:val="2"/>
              </w:tcPr>
            </w:tcPrChange>
          </w:tcPr>
          <w:p w14:paraId="72A33A5F" w14:textId="3B219663" w:rsidR="000A36CE" w:rsidRDefault="000A36CE" w:rsidP="000A36CE">
            <w:pPr>
              <w:jc w:val="both"/>
              <w:rPr>
                <w:ins w:id="1080" w:author="Inno" w:date="2024-11-19T16:38:00Z" w16du:dateUtc="2024-11-19T11:08:00Z"/>
                <w:rFonts w:ascii="Times New Roman" w:eastAsiaTheme="minorEastAsia" w:hAnsi="Times New Roman" w:cs="Times New Roman"/>
                <w:i/>
                <w:iCs/>
                <w:sz w:val="20"/>
              </w:rPr>
            </w:pPr>
            <w:ins w:id="1081" w:author="Inno" w:date="2024-11-19T16:40:00Z" w16du:dateUtc="2024-11-19T11:10:00Z">
              <w:r w:rsidRPr="00A6399B">
                <w:rPr>
                  <w:rFonts w:ascii="Times New Roman" w:eastAsiaTheme="minorEastAsia" w:hAnsi="Times New Roman" w:cs="Times New Roman"/>
                  <w:sz w:val="20"/>
                </w:rPr>
                <w:t>average rotating speed of PTO, in revolution per minute (r/min)</w:t>
              </w:r>
            </w:ins>
            <w:ins w:id="1082" w:author="Inno" w:date="2024-11-19T16:41:00Z" w16du:dateUtc="2024-11-19T11:11:00Z">
              <w:r w:rsidR="00011B6E">
                <w:rPr>
                  <w:rFonts w:ascii="Times New Roman" w:eastAsiaTheme="minorEastAsia" w:hAnsi="Times New Roman" w:cs="Times New Roman"/>
                  <w:sz w:val="20"/>
                </w:rPr>
                <w:t>.</w:t>
              </w:r>
            </w:ins>
          </w:p>
        </w:tc>
      </w:tr>
    </w:tbl>
    <w:p w14:paraId="0ED6A465" w14:textId="7EDA5A88" w:rsidR="000A4EAA" w:rsidRPr="00D7774E" w:rsidDel="000A36CE" w:rsidRDefault="00000000" w:rsidP="009443ED">
      <w:pPr>
        <w:spacing w:after="0" w:line="240" w:lineRule="auto"/>
        <w:ind w:left="720" w:firstLine="720"/>
        <w:jc w:val="both"/>
        <w:rPr>
          <w:del w:id="1083" w:author="Inno" w:date="2024-11-19T16:40:00Z" w16du:dateUtc="2024-11-19T11:10:00Z"/>
          <w:rFonts w:ascii="Times New Roman" w:eastAsiaTheme="minorEastAsia" w:hAnsi="Times New Roman" w:cs="Times New Roman"/>
          <w:sz w:val="20"/>
        </w:rPr>
      </w:pPr>
      <m:oMath>
        <m:sSub>
          <m:sSubPr>
            <m:ctrlPr>
              <w:del w:id="1084" w:author="Inno" w:date="2024-11-19T16:40:00Z" w16du:dateUtc="2024-11-19T11:10:00Z">
                <w:rPr>
                  <w:rFonts w:ascii="Cambria Math" w:eastAsiaTheme="minorEastAsia" w:hAnsi="Cambria Math" w:cs="Times New Roman"/>
                  <w:i/>
                  <w:sz w:val="20"/>
                </w:rPr>
              </w:del>
            </m:ctrlPr>
          </m:sSubPr>
          <m:e>
            <m:r>
              <w:del w:id="1085" w:author="Inno" w:date="2024-11-19T16:40:00Z" w16du:dateUtc="2024-11-19T11:10:00Z">
                <w:rPr>
                  <w:rFonts w:ascii="Cambria Math" w:eastAsiaTheme="minorEastAsia" w:hAnsi="Cambria Math" w:cs="Times New Roman"/>
                  <w:sz w:val="20"/>
                </w:rPr>
                <m:t>P</m:t>
              </w:del>
            </m:r>
          </m:e>
          <m:sub>
            <m:r>
              <w:del w:id="1086" w:author="Inno" w:date="2024-11-19T16:40:00Z" w16du:dateUtc="2024-11-19T11:10:00Z">
                <w:rPr>
                  <w:rFonts w:ascii="Cambria Math" w:eastAsiaTheme="minorEastAsia" w:hAnsi="Cambria Math" w:cs="Times New Roman"/>
                  <w:sz w:val="20"/>
                </w:rPr>
                <m:t>c</m:t>
              </w:del>
            </m:r>
          </m:sub>
        </m:sSub>
      </m:oMath>
      <w:del w:id="1087" w:author="Inno" w:date="2024-11-19T16:40:00Z" w16du:dateUtc="2024-11-19T11:10:00Z">
        <w:r w:rsidR="000A4EAA" w:rsidRPr="00D7774E" w:rsidDel="000A36CE">
          <w:rPr>
            <w:rFonts w:ascii="Times New Roman" w:eastAsiaTheme="minorEastAsia" w:hAnsi="Times New Roman" w:cs="Times New Roman"/>
            <w:sz w:val="20"/>
          </w:rPr>
          <w:delText xml:space="preserve"> is the transmission power, in kilowatt (kW);</w:delText>
        </w:r>
      </w:del>
    </w:p>
    <w:p w14:paraId="5B6D5DE1" w14:textId="1DD80CDE" w:rsidR="000A4EAA" w:rsidRPr="00D7774E" w:rsidDel="000A36CE" w:rsidRDefault="00000000" w:rsidP="009443ED">
      <w:pPr>
        <w:spacing w:after="0" w:line="240" w:lineRule="auto"/>
        <w:ind w:left="720" w:firstLine="720"/>
        <w:jc w:val="both"/>
        <w:rPr>
          <w:del w:id="1088" w:author="Inno" w:date="2024-11-19T16:40:00Z" w16du:dateUtc="2024-11-19T11:10:00Z"/>
          <w:rFonts w:ascii="Times New Roman" w:eastAsiaTheme="minorEastAsia" w:hAnsi="Times New Roman" w:cs="Times New Roman"/>
          <w:sz w:val="20"/>
        </w:rPr>
      </w:pPr>
      <m:oMath>
        <m:sSub>
          <m:sSubPr>
            <m:ctrlPr>
              <w:del w:id="1089" w:author="Inno" w:date="2024-11-19T16:40:00Z" w16du:dateUtc="2024-11-19T11:10:00Z">
                <w:rPr>
                  <w:rFonts w:ascii="Cambria Math" w:eastAsiaTheme="minorEastAsia" w:hAnsi="Cambria Math" w:cs="Times New Roman"/>
                  <w:i/>
                  <w:sz w:val="20"/>
                </w:rPr>
              </w:del>
            </m:ctrlPr>
          </m:sSubPr>
          <m:e>
            <m:r>
              <w:del w:id="1090" w:author="Inno" w:date="2024-11-19T16:40:00Z" w16du:dateUtc="2024-11-19T11:10:00Z">
                <w:rPr>
                  <w:rFonts w:ascii="Cambria Math" w:eastAsiaTheme="minorEastAsia" w:hAnsi="Cambria Math" w:cs="Times New Roman"/>
                  <w:sz w:val="20"/>
                </w:rPr>
                <m:t>M</m:t>
              </w:del>
            </m:r>
          </m:e>
          <m:sub>
            <m:r>
              <w:del w:id="1091" w:author="Inno" w:date="2024-11-19T16:40:00Z" w16du:dateUtc="2024-11-19T11:10:00Z">
                <w:rPr>
                  <w:rFonts w:ascii="Cambria Math" w:eastAsiaTheme="minorEastAsia" w:hAnsi="Cambria Math" w:cs="Times New Roman"/>
                  <w:sz w:val="20"/>
                </w:rPr>
                <m:t>c</m:t>
              </w:del>
            </m:r>
          </m:sub>
        </m:sSub>
      </m:oMath>
      <w:del w:id="1092" w:author="Inno" w:date="2024-11-19T16:40:00Z" w16du:dateUtc="2024-11-19T11:10:00Z">
        <w:r w:rsidR="000A4EAA" w:rsidRPr="00D7774E" w:rsidDel="000A36CE">
          <w:rPr>
            <w:rFonts w:ascii="Times New Roman" w:eastAsiaTheme="minorEastAsia" w:hAnsi="Times New Roman" w:cs="Times New Roman"/>
            <w:sz w:val="20"/>
          </w:rPr>
          <w:delText xml:space="preserve"> is the average torque of PTO, in kilonewton meter (kN.m);</w:delText>
        </w:r>
      </w:del>
    </w:p>
    <w:p w14:paraId="0DB75A81" w14:textId="7F9A094A" w:rsidR="00233A0A" w:rsidRPr="00D7774E" w:rsidDel="000A36CE" w:rsidRDefault="00000000" w:rsidP="009443ED">
      <w:pPr>
        <w:spacing w:after="0" w:line="240" w:lineRule="auto"/>
        <w:ind w:left="720" w:firstLine="720"/>
        <w:jc w:val="both"/>
        <w:rPr>
          <w:del w:id="1093" w:author="Inno" w:date="2024-11-19T16:40:00Z" w16du:dateUtc="2024-11-19T11:10:00Z"/>
          <w:rFonts w:ascii="Times New Roman" w:eastAsiaTheme="minorEastAsia" w:hAnsi="Times New Roman" w:cs="Times New Roman"/>
          <w:sz w:val="20"/>
        </w:rPr>
      </w:pPr>
      <m:oMath>
        <m:sSub>
          <m:sSubPr>
            <m:ctrlPr>
              <w:del w:id="1094" w:author="Inno" w:date="2024-11-19T16:40:00Z" w16du:dateUtc="2024-11-19T11:10:00Z">
                <w:rPr>
                  <w:rFonts w:ascii="Cambria Math" w:eastAsiaTheme="minorEastAsia" w:hAnsi="Cambria Math" w:cs="Times New Roman"/>
                  <w:i/>
                  <w:sz w:val="20"/>
                </w:rPr>
              </w:del>
            </m:ctrlPr>
          </m:sSubPr>
          <m:e>
            <m:r>
              <w:del w:id="1095" w:author="Inno" w:date="2024-11-19T16:40:00Z" w16du:dateUtc="2024-11-19T11:10:00Z">
                <w:rPr>
                  <w:rFonts w:ascii="Cambria Math" w:eastAsiaTheme="minorEastAsia" w:hAnsi="Cambria Math" w:cs="Times New Roman"/>
                  <w:sz w:val="20"/>
                </w:rPr>
                <m:t>n</m:t>
              </w:del>
            </m:r>
          </m:e>
          <m:sub>
            <m:r>
              <w:del w:id="1096" w:author="Inno" w:date="2024-11-19T16:40:00Z" w16du:dateUtc="2024-11-19T11:10:00Z">
                <w:rPr>
                  <w:rFonts w:ascii="Cambria Math" w:eastAsiaTheme="minorEastAsia" w:hAnsi="Cambria Math" w:cs="Times New Roman"/>
                  <w:sz w:val="20"/>
                </w:rPr>
                <m:t>c</m:t>
              </w:del>
            </m:r>
          </m:sub>
        </m:sSub>
      </m:oMath>
      <w:del w:id="1097" w:author="Inno" w:date="2024-11-19T16:40:00Z" w16du:dateUtc="2024-11-19T11:10:00Z">
        <w:r w:rsidR="000A4EAA" w:rsidRPr="00D7774E" w:rsidDel="000A36CE">
          <w:rPr>
            <w:rFonts w:ascii="Times New Roman" w:eastAsiaTheme="minorEastAsia" w:hAnsi="Times New Roman" w:cs="Times New Roman"/>
            <w:sz w:val="20"/>
          </w:rPr>
          <w:delText xml:space="preserve"> is the average rotating speed of PTO, i</w:delText>
        </w:r>
        <w:r w:rsidR="00456BB5" w:rsidRPr="00D7774E" w:rsidDel="000A36CE">
          <w:rPr>
            <w:rFonts w:ascii="Times New Roman" w:eastAsiaTheme="minorEastAsia" w:hAnsi="Times New Roman" w:cs="Times New Roman"/>
            <w:sz w:val="20"/>
          </w:rPr>
          <w:delText>n revolution per minute (r/min</w:delText>
        </w:r>
        <w:r w:rsidR="005A1DDB" w:rsidRPr="00D7774E" w:rsidDel="000A36CE">
          <w:rPr>
            <w:rFonts w:ascii="Times New Roman" w:eastAsiaTheme="minorEastAsia" w:hAnsi="Times New Roman" w:cs="Times New Roman"/>
            <w:sz w:val="20"/>
          </w:rPr>
          <w:delText>.</w:delText>
        </w:r>
        <w:r w:rsidR="00456BB5" w:rsidRPr="00D7774E" w:rsidDel="000A36CE">
          <w:rPr>
            <w:rFonts w:ascii="Times New Roman" w:eastAsiaTheme="minorEastAsia" w:hAnsi="Times New Roman" w:cs="Times New Roman"/>
            <w:sz w:val="20"/>
          </w:rPr>
          <w:delText>)</w:delText>
        </w:r>
      </w:del>
    </w:p>
    <w:p w14:paraId="4C8A4E9E" w14:textId="77777777" w:rsidR="009443ED" w:rsidRDefault="009443ED" w:rsidP="009443ED">
      <w:pPr>
        <w:spacing w:after="0" w:line="240" w:lineRule="auto"/>
        <w:jc w:val="both"/>
        <w:rPr>
          <w:rFonts w:ascii="Times New Roman" w:hAnsi="Times New Roman" w:cs="Times New Roman"/>
          <w:b/>
          <w:bCs/>
          <w:sz w:val="20"/>
        </w:rPr>
      </w:pPr>
    </w:p>
    <w:p w14:paraId="4E17D191" w14:textId="792E252A" w:rsidR="000A4EAA" w:rsidRDefault="00757044" w:rsidP="009443ED">
      <w:pPr>
        <w:spacing w:after="0" w:line="240" w:lineRule="auto"/>
        <w:jc w:val="both"/>
        <w:rPr>
          <w:ins w:id="1098" w:author="Inno" w:date="2024-12-02T16:08:00Z" w16du:dateUtc="2024-12-02T10:38:00Z"/>
          <w:rFonts w:ascii="Times New Roman" w:eastAsiaTheme="minorEastAsia" w:hAnsi="Times New Roman" w:cs="Times New Roman"/>
          <w:i/>
          <w:iCs/>
          <w:sz w:val="20"/>
        </w:rPr>
      </w:pPr>
      <w:r w:rsidRPr="00D7774E">
        <w:rPr>
          <w:rFonts w:ascii="Times New Roman" w:hAnsi="Times New Roman" w:cs="Times New Roman"/>
          <w:b/>
          <w:bCs/>
          <w:sz w:val="20"/>
        </w:rPr>
        <w:t>6.2</w:t>
      </w:r>
      <w:r w:rsidR="000A4EAA" w:rsidRPr="00D7774E">
        <w:rPr>
          <w:rFonts w:ascii="Times New Roman" w:eastAsiaTheme="minorEastAsia" w:hAnsi="Times New Roman" w:cs="Times New Roman"/>
          <w:b/>
          <w:bCs/>
          <w:sz w:val="20"/>
        </w:rPr>
        <w:t>.10.1.6</w:t>
      </w:r>
      <w:r w:rsidR="000A4EAA" w:rsidRPr="00D7774E">
        <w:rPr>
          <w:rFonts w:ascii="Times New Roman" w:eastAsiaTheme="minorEastAsia" w:hAnsi="Times New Roman" w:cs="Times New Roman"/>
          <w:sz w:val="20"/>
        </w:rPr>
        <w:t xml:space="preserve"> </w:t>
      </w:r>
      <w:r w:rsidR="000A4EAA" w:rsidRPr="00D7774E">
        <w:rPr>
          <w:rFonts w:ascii="Times New Roman" w:eastAsiaTheme="minorEastAsia" w:hAnsi="Times New Roman" w:cs="Times New Roman"/>
          <w:i/>
          <w:iCs/>
          <w:sz w:val="20"/>
        </w:rPr>
        <w:t xml:space="preserve">Total power consumption of round </w:t>
      </w:r>
      <w:del w:id="1099" w:author="Inno" w:date="2024-11-21T13:38:00Z" w16du:dateUtc="2024-11-21T08:08:00Z">
        <w:r w:rsidR="000A4EAA" w:rsidRPr="00D7774E" w:rsidDel="00AC31B1">
          <w:rPr>
            <w:rFonts w:ascii="Times New Roman" w:eastAsiaTheme="minorEastAsia" w:hAnsi="Times New Roman" w:cs="Times New Roman"/>
            <w:i/>
            <w:iCs/>
            <w:sz w:val="20"/>
          </w:rPr>
          <w:delText>baler</w:delText>
        </w:r>
      </w:del>
      <w:ins w:id="1100"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70E04D66" w14:textId="77777777" w:rsidR="008479C2" w:rsidRPr="00D7774E" w:rsidRDefault="008479C2" w:rsidP="009443ED">
      <w:pPr>
        <w:spacing w:after="0" w:line="240" w:lineRule="auto"/>
        <w:jc w:val="both"/>
        <w:rPr>
          <w:rFonts w:ascii="Times New Roman" w:eastAsiaTheme="minorEastAsia" w:hAnsi="Times New Roman" w:cs="Times New Roman"/>
          <w:i/>
          <w:iCs/>
          <w:sz w:val="20"/>
        </w:rPr>
      </w:pPr>
    </w:p>
    <w:p w14:paraId="02CF8531" w14:textId="0C4EFBC3" w:rsidR="000A4EAA" w:rsidRPr="00D7774E" w:rsidRDefault="000A4EA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Calculate the total power consumption of round </w:t>
      </w:r>
      <w:del w:id="1101" w:author="Inno" w:date="2024-11-21T13:38:00Z" w16du:dateUtc="2024-11-21T08:08:00Z">
        <w:r w:rsidRPr="00D7774E" w:rsidDel="00AC31B1">
          <w:rPr>
            <w:rFonts w:ascii="Times New Roman" w:eastAsiaTheme="minorEastAsia" w:hAnsi="Times New Roman" w:cs="Times New Roman"/>
            <w:sz w:val="20"/>
          </w:rPr>
          <w:delText xml:space="preserve">baler </w:delText>
        </w:r>
      </w:del>
      <w:ins w:id="1102"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according to formula (12)</w:t>
      </w:r>
      <w:ins w:id="1103" w:author="Inno" w:date="2024-11-21T15:27:00Z" w16du:dateUtc="2024-11-21T09:57:00Z">
        <w:r w:rsidR="00171F18">
          <w:rPr>
            <w:rFonts w:ascii="Times New Roman" w:eastAsiaTheme="minorEastAsia" w:hAnsi="Times New Roman" w:cs="Times New Roman"/>
            <w:sz w:val="20"/>
          </w:rPr>
          <w:t>:</w:t>
        </w:r>
      </w:ins>
    </w:p>
    <w:p w14:paraId="1E7E40E7" w14:textId="77777777" w:rsidR="001C40F0" w:rsidRDefault="00DD2916" w:rsidP="009443ED">
      <w:pPr>
        <w:spacing w:after="0" w:line="240" w:lineRule="auto"/>
        <w:jc w:val="both"/>
        <w:rPr>
          <w:ins w:id="1104" w:author="Inno" w:date="2024-11-19T16:41:00Z" w16du:dateUtc="2024-11-19T11:11: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6E355049" w14:textId="7D710935" w:rsidR="00233A0A" w:rsidRPr="00D7774E" w:rsidRDefault="00DD2916">
      <w:pPr>
        <w:spacing w:after="0" w:line="240" w:lineRule="auto"/>
        <w:jc w:val="center"/>
        <w:rPr>
          <w:rFonts w:ascii="Times New Roman" w:eastAsiaTheme="minorEastAsia" w:hAnsi="Times New Roman" w:cs="Times New Roman"/>
          <w:sz w:val="20"/>
        </w:rPr>
        <w:pPrChange w:id="1105" w:author="Inno" w:date="2024-11-19T16:41:00Z" w16du:dateUtc="2024-11-19T11:11:00Z">
          <w:pPr>
            <w:spacing w:after="0" w:line="240" w:lineRule="auto"/>
            <w:jc w:val="both"/>
          </w:pPr>
        </w:pPrChange>
      </w:pPr>
      <m:oMath>
        <m:r>
          <w:rPr>
            <w:rFonts w:ascii="Cambria Math" w:eastAsiaTheme="minorEastAsia" w:hAnsi="Cambria Math" w:cs="Times New Roman"/>
            <w:sz w:val="20"/>
          </w:rPr>
          <m:t xml:space="preserve">P =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q</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del w:id="1106" w:author="Inno" w:date="2024-12-02T16:08:00Z" w16du:dateUtc="2024-12-02T10:38:00Z">
        <w:r w:rsidR="008B2992" w:rsidRPr="00D7774E" w:rsidDel="008479C2">
          <w:rPr>
            <w:rFonts w:ascii="Times New Roman" w:eastAsiaTheme="minorEastAsia" w:hAnsi="Times New Roman" w:cs="Times New Roman"/>
            <w:sz w:val="20"/>
          </w:rPr>
          <w:tab/>
        </w:r>
        <w:r w:rsidR="008B2992" w:rsidRPr="00D7774E" w:rsidDel="008479C2">
          <w:rPr>
            <w:rFonts w:ascii="Times New Roman" w:eastAsiaTheme="minorEastAsia" w:hAnsi="Times New Roman" w:cs="Times New Roman"/>
            <w:sz w:val="20"/>
          </w:rPr>
          <w:tab/>
        </w:r>
        <w:r w:rsidR="00E06FB5" w:rsidRPr="00D7774E" w:rsidDel="008479C2">
          <w:rPr>
            <w:rFonts w:ascii="Times New Roman" w:eastAsiaTheme="minorEastAsia" w:hAnsi="Times New Roman" w:cs="Times New Roman"/>
            <w:sz w:val="20"/>
          </w:rPr>
          <w:delText xml:space="preserve">  </w:delText>
        </w:r>
        <w:r w:rsidR="008B2992" w:rsidRPr="00D7774E" w:rsidDel="008479C2">
          <w:rPr>
            <w:rFonts w:ascii="Times New Roman" w:eastAsiaTheme="minorEastAsia" w:hAnsi="Times New Roman" w:cs="Times New Roman"/>
            <w:sz w:val="20"/>
          </w:rPr>
          <w:tab/>
        </w:r>
        <w:r w:rsidR="008B2992" w:rsidRPr="00D7774E" w:rsidDel="008479C2">
          <w:rPr>
            <w:rFonts w:ascii="Times New Roman" w:eastAsiaTheme="minorEastAsia" w:hAnsi="Times New Roman" w:cs="Times New Roman"/>
            <w:sz w:val="20"/>
          </w:rPr>
          <w:tab/>
        </w:r>
        <w:r w:rsidR="008B2992" w:rsidRPr="00D7774E" w:rsidDel="008479C2">
          <w:rPr>
            <w:rFonts w:ascii="Times New Roman" w:eastAsiaTheme="minorEastAsia" w:hAnsi="Times New Roman" w:cs="Times New Roman"/>
            <w:sz w:val="20"/>
          </w:rPr>
          <w:tab/>
        </w:r>
      </w:del>
      <w:r w:rsidR="008B2992" w:rsidRPr="00D7774E">
        <w:rPr>
          <w:rFonts w:ascii="Times New Roman" w:eastAsiaTheme="minorEastAsia" w:hAnsi="Times New Roman" w:cs="Times New Roman"/>
          <w:sz w:val="20"/>
        </w:rPr>
        <w:tab/>
      </w:r>
      <w:del w:id="1107" w:author="Inno" w:date="2024-12-02T16:08:00Z" w16du:dateUtc="2024-12-02T10:38:00Z">
        <w:r w:rsidR="008B2992" w:rsidRPr="00D7774E" w:rsidDel="008479C2">
          <w:rPr>
            <w:rFonts w:ascii="Times New Roman" w:eastAsiaTheme="minorEastAsia" w:hAnsi="Times New Roman" w:cs="Times New Roman"/>
            <w:sz w:val="20"/>
          </w:rPr>
          <w:tab/>
          <w:delText xml:space="preserve"> </w:delText>
        </w:r>
      </w:del>
      <w:ins w:id="1108" w:author="Inno" w:date="2024-11-21T15:27:00Z" w16du:dateUtc="2024-11-21T09:57:00Z">
        <w:r w:rsidR="00171F18">
          <w:rPr>
            <w:rFonts w:ascii="Times New Roman" w:eastAsiaTheme="minorEastAsia" w:hAnsi="Times New Roman" w:cs="Times New Roman"/>
            <w:sz w:val="20"/>
          </w:rPr>
          <w:t xml:space="preserve">…  </w:t>
        </w:r>
      </w:ins>
      <w:r w:rsidR="00456BB5" w:rsidRPr="00D7774E">
        <w:rPr>
          <w:rFonts w:ascii="Times New Roman" w:eastAsiaTheme="minorEastAsia" w:hAnsi="Times New Roman" w:cs="Times New Roman"/>
          <w:sz w:val="20"/>
        </w:rPr>
        <w:t>(12)</w:t>
      </w:r>
    </w:p>
    <w:p w14:paraId="23464F18" w14:textId="77777777" w:rsidR="001C40F0" w:rsidRDefault="001C40F0" w:rsidP="009443ED">
      <w:pPr>
        <w:spacing w:after="0" w:line="240" w:lineRule="auto"/>
        <w:ind w:firstLine="720"/>
        <w:jc w:val="both"/>
        <w:rPr>
          <w:ins w:id="1109" w:author="Inno" w:date="2024-11-19T16:41:00Z" w16du:dateUtc="2024-11-19T11:11:00Z"/>
          <w:rFonts w:ascii="Times New Roman" w:eastAsiaTheme="minorEastAsia" w:hAnsi="Times New Roman" w:cs="Times New Roman"/>
          <w:sz w:val="20"/>
        </w:rPr>
      </w:pPr>
    </w:p>
    <w:p w14:paraId="0E55F62A" w14:textId="180F8C67" w:rsidR="006467D8" w:rsidRPr="00D7774E" w:rsidRDefault="006467D8">
      <w:pPr>
        <w:spacing w:after="120" w:line="240" w:lineRule="auto"/>
        <w:jc w:val="both"/>
        <w:rPr>
          <w:rFonts w:ascii="Times New Roman" w:eastAsiaTheme="minorEastAsia" w:hAnsi="Times New Roman" w:cs="Times New Roman"/>
          <w:sz w:val="20"/>
        </w:rPr>
        <w:pPrChange w:id="1110" w:author="Inno" w:date="2024-11-19T16:41:00Z" w16du:dateUtc="2024-11-19T11:11:00Z">
          <w:pPr>
            <w:spacing w:after="0" w:line="240" w:lineRule="auto"/>
            <w:ind w:firstLine="720"/>
            <w:jc w:val="both"/>
          </w:pPr>
        </w:pPrChange>
      </w:pPr>
      <w:del w:id="1111" w:author="Inno" w:date="2024-11-19T16:41:00Z" w16du:dateUtc="2024-11-19T11:11:00Z">
        <w:r w:rsidRPr="00D7774E" w:rsidDel="001C40F0">
          <w:rPr>
            <w:rFonts w:ascii="Times New Roman" w:eastAsiaTheme="minorEastAsia" w:hAnsi="Times New Roman" w:cs="Times New Roman"/>
            <w:sz w:val="20"/>
          </w:rPr>
          <w:delText>Where</w:delText>
        </w:r>
      </w:del>
      <w:ins w:id="1112" w:author="Inno" w:date="2024-11-19T16:41:00Z" w16du:dateUtc="2024-11-19T11:11:00Z">
        <w:r w:rsidR="001C40F0">
          <w:rPr>
            <w:rFonts w:ascii="Times New Roman" w:eastAsiaTheme="minorEastAsia" w:hAnsi="Times New Roman" w:cs="Times New Roman"/>
            <w:sz w:val="20"/>
          </w:rPr>
          <w:t>w</w:t>
        </w:r>
        <w:r w:rsidR="001C40F0" w:rsidRPr="00D7774E">
          <w:rPr>
            <w:rFonts w:ascii="Times New Roman" w:eastAsiaTheme="minorEastAsia" w:hAnsi="Times New Roman" w:cs="Times New Roman"/>
            <w:sz w:val="20"/>
          </w:rPr>
          <w:t>here</w:t>
        </w:r>
      </w:ins>
      <w:del w:id="1113" w:author="Inno" w:date="2024-11-19T16:41:00Z" w16du:dateUtc="2024-11-19T11:11:00Z">
        <w:r w:rsidR="001350EB" w:rsidRPr="00D7774E" w:rsidDel="001C40F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14" w:author="Inno" w:date="2024-11-19T16:42:00Z" w16du:dateUtc="2024-11-19T11:12:00Z">
          <w:tblPr>
            <w:tblStyle w:val="TableGrid"/>
            <w:tblW w:w="0" w:type="auto"/>
            <w:tblInd w:w="355" w:type="dxa"/>
            <w:tblLook w:val="04A0" w:firstRow="1" w:lastRow="0" w:firstColumn="1" w:lastColumn="0" w:noHBand="0" w:noVBand="1"/>
          </w:tblPr>
        </w:tblPrChange>
      </w:tblPr>
      <w:tblGrid>
        <w:gridCol w:w="398"/>
        <w:gridCol w:w="337"/>
        <w:gridCol w:w="3063"/>
        <w:tblGridChange w:id="1115">
          <w:tblGrid>
            <w:gridCol w:w="25"/>
            <w:gridCol w:w="373"/>
            <w:gridCol w:w="25"/>
            <w:gridCol w:w="312"/>
            <w:gridCol w:w="46"/>
            <w:gridCol w:w="3017"/>
            <w:gridCol w:w="4888"/>
          </w:tblGrid>
        </w:tblGridChange>
      </w:tblGrid>
      <w:tr w:rsidR="001C40F0" w14:paraId="3504D2F6" w14:textId="77777777" w:rsidTr="001C40F0">
        <w:trPr>
          <w:ins w:id="1116" w:author="Inno" w:date="2024-11-19T16:38:00Z"/>
          <w:trPrChange w:id="1117" w:author="Inno" w:date="2024-11-19T16:42:00Z" w16du:dateUtc="2024-11-19T11:12:00Z">
            <w:trPr>
              <w:gridBefore w:val="1"/>
            </w:trPr>
          </w:trPrChange>
        </w:trPr>
        <w:tc>
          <w:tcPr>
            <w:tcW w:w="398" w:type="dxa"/>
            <w:tcPrChange w:id="1118" w:author="Inno" w:date="2024-11-19T16:42:00Z" w16du:dateUtc="2024-11-19T11:12:00Z">
              <w:tcPr>
                <w:tcW w:w="398" w:type="dxa"/>
                <w:gridSpan w:val="2"/>
              </w:tcPr>
            </w:tcPrChange>
          </w:tcPr>
          <w:p w14:paraId="294BF77B" w14:textId="404738AE" w:rsidR="001C40F0" w:rsidRDefault="001C40F0">
            <w:pPr>
              <w:spacing w:after="120"/>
              <w:jc w:val="both"/>
              <w:rPr>
                <w:ins w:id="1119" w:author="Inno" w:date="2024-11-19T16:38:00Z" w16du:dateUtc="2024-11-19T11:08:00Z"/>
                <w:rFonts w:ascii="Times New Roman" w:eastAsiaTheme="minorEastAsia" w:hAnsi="Times New Roman" w:cs="Times New Roman"/>
                <w:i/>
                <w:iCs/>
                <w:sz w:val="20"/>
              </w:rPr>
              <w:pPrChange w:id="1120" w:author="Inno" w:date="2024-11-19T16:41:00Z" w16du:dateUtc="2024-11-19T11:11:00Z">
                <w:pPr>
                  <w:jc w:val="both"/>
                </w:pPr>
              </w:pPrChange>
            </w:pPr>
            <m:oMathPara>
              <m:oMath>
                <m:r>
                  <w:ins w:id="1121" w:author="Inno" w:date="2024-11-19T16:41:00Z" w16du:dateUtc="2024-11-19T11:11:00Z">
                    <w:rPr>
                      <w:rFonts w:ascii="Cambria Math" w:eastAsiaTheme="minorEastAsia" w:hAnsi="Cambria Math" w:cs="Times New Roman"/>
                      <w:sz w:val="20"/>
                    </w:rPr>
                    <m:t>P</m:t>
                  </w:ins>
                </m:r>
              </m:oMath>
            </m:oMathPara>
          </w:p>
        </w:tc>
        <w:tc>
          <w:tcPr>
            <w:tcW w:w="358" w:type="dxa"/>
            <w:tcPrChange w:id="1122" w:author="Inno" w:date="2024-11-19T16:42:00Z" w16du:dateUtc="2024-11-19T11:12:00Z">
              <w:tcPr>
                <w:tcW w:w="358" w:type="dxa"/>
                <w:gridSpan w:val="2"/>
              </w:tcPr>
            </w:tcPrChange>
          </w:tcPr>
          <w:p w14:paraId="6261E6D3" w14:textId="7E2EB43B" w:rsidR="001C40F0" w:rsidRPr="001C40F0" w:rsidRDefault="001C40F0">
            <w:pPr>
              <w:spacing w:after="120"/>
              <w:jc w:val="both"/>
              <w:rPr>
                <w:ins w:id="1123" w:author="Inno" w:date="2024-11-19T16:38:00Z" w16du:dateUtc="2024-11-19T11:08:00Z"/>
                <w:rFonts w:ascii="Times New Roman" w:eastAsiaTheme="minorEastAsia" w:hAnsi="Times New Roman" w:cs="Times New Roman"/>
                <w:sz w:val="20"/>
                <w:rPrChange w:id="1124" w:author="Inno" w:date="2024-11-19T16:42:00Z" w16du:dateUtc="2024-11-19T11:12:00Z">
                  <w:rPr>
                    <w:ins w:id="1125" w:author="Inno" w:date="2024-11-19T16:38:00Z" w16du:dateUtc="2024-11-19T11:08:00Z"/>
                    <w:rFonts w:ascii="Times New Roman" w:eastAsiaTheme="minorEastAsia" w:hAnsi="Times New Roman" w:cs="Times New Roman"/>
                    <w:i/>
                    <w:iCs/>
                    <w:sz w:val="20"/>
                  </w:rPr>
                </w:rPrChange>
              </w:rPr>
              <w:pPrChange w:id="1126" w:author="Inno" w:date="2024-11-19T16:41:00Z" w16du:dateUtc="2024-11-19T11:11:00Z">
                <w:pPr>
                  <w:jc w:val="both"/>
                </w:pPr>
              </w:pPrChange>
            </w:pPr>
            <w:ins w:id="1127" w:author="Inno" w:date="2024-11-19T16:42:00Z" w16du:dateUtc="2024-11-19T11:12:00Z">
              <w:r w:rsidRPr="001C40F0">
                <w:rPr>
                  <w:rFonts w:ascii="Times New Roman" w:eastAsiaTheme="minorEastAsia" w:hAnsi="Times New Roman" w:cs="Times New Roman"/>
                  <w:sz w:val="20"/>
                  <w:rPrChange w:id="1128" w:author="Inno" w:date="2024-11-19T16:42:00Z" w16du:dateUtc="2024-11-19T11:12:00Z">
                    <w:rPr>
                      <w:rFonts w:ascii="Times New Roman" w:eastAsiaTheme="minorEastAsia" w:hAnsi="Times New Roman" w:cs="Times New Roman"/>
                      <w:i/>
                      <w:iCs/>
                      <w:sz w:val="20"/>
                    </w:rPr>
                  </w:rPrChange>
                </w:rPr>
                <w:t>=</w:t>
              </w:r>
            </w:ins>
          </w:p>
        </w:tc>
        <w:tc>
          <w:tcPr>
            <w:tcW w:w="7905" w:type="dxa"/>
            <w:tcPrChange w:id="1129" w:author="Inno" w:date="2024-11-19T16:42:00Z" w16du:dateUtc="2024-11-19T11:12:00Z">
              <w:tcPr>
                <w:tcW w:w="7905" w:type="dxa"/>
                <w:gridSpan w:val="2"/>
              </w:tcPr>
            </w:tcPrChange>
          </w:tcPr>
          <w:p w14:paraId="60E10EE2" w14:textId="1175E46C" w:rsidR="001C40F0" w:rsidRDefault="001C40F0">
            <w:pPr>
              <w:spacing w:after="120"/>
              <w:jc w:val="both"/>
              <w:rPr>
                <w:ins w:id="1130" w:author="Inno" w:date="2024-11-19T16:38:00Z" w16du:dateUtc="2024-11-19T11:08:00Z"/>
                <w:rFonts w:ascii="Times New Roman" w:eastAsiaTheme="minorEastAsia" w:hAnsi="Times New Roman" w:cs="Times New Roman"/>
                <w:i/>
                <w:iCs/>
                <w:sz w:val="20"/>
              </w:rPr>
              <w:pPrChange w:id="1131" w:author="Inno" w:date="2024-11-19T16:41:00Z" w16du:dateUtc="2024-11-19T11:11:00Z">
                <w:pPr>
                  <w:jc w:val="both"/>
                </w:pPr>
              </w:pPrChange>
            </w:pPr>
            <w:ins w:id="1132" w:author="Inno" w:date="2024-11-19T16:41:00Z" w16du:dateUtc="2024-11-19T11:11:00Z">
              <w:r w:rsidRPr="000A7B10">
                <w:rPr>
                  <w:rFonts w:ascii="Times New Roman" w:eastAsiaTheme="minorEastAsia" w:hAnsi="Times New Roman" w:cs="Times New Roman"/>
                  <w:sz w:val="20"/>
                </w:rPr>
                <w:t xml:space="preserve">total power consumption of round </w:t>
              </w:r>
            </w:ins>
            <w:ins w:id="1133" w:author="Inno" w:date="2024-11-21T13:38:00Z" w16du:dateUtc="2024-11-21T08:08:00Z">
              <w:r w:rsidR="00AC31B1">
                <w:rPr>
                  <w:rFonts w:ascii="Times New Roman" w:eastAsiaTheme="minorEastAsia" w:hAnsi="Times New Roman" w:cs="Times New Roman"/>
                  <w:sz w:val="20"/>
                </w:rPr>
                <w:t>B</w:t>
              </w:r>
            </w:ins>
            <w:ins w:id="1134" w:author="Inno" w:date="2024-11-19T16:41:00Z" w16du:dateUtc="2024-11-19T11:11:00Z">
              <w:r w:rsidRPr="000A7B10">
                <w:rPr>
                  <w:rFonts w:ascii="Times New Roman" w:eastAsiaTheme="minorEastAsia" w:hAnsi="Times New Roman" w:cs="Times New Roman"/>
                  <w:sz w:val="20"/>
                </w:rPr>
                <w:t>aler, in kilowatt (kW)</w:t>
              </w:r>
            </w:ins>
            <w:ins w:id="1135" w:author="Inno" w:date="2024-11-19T16:42:00Z" w16du:dateUtc="2024-11-19T11:12:00Z">
              <w:r w:rsidR="00D757CA">
                <w:rPr>
                  <w:rFonts w:ascii="Times New Roman" w:eastAsiaTheme="minorEastAsia" w:hAnsi="Times New Roman" w:cs="Times New Roman"/>
                  <w:sz w:val="20"/>
                </w:rPr>
                <w:t>;</w:t>
              </w:r>
            </w:ins>
          </w:p>
        </w:tc>
      </w:tr>
      <w:tr w:rsidR="00D50BB4" w14:paraId="67694FBF" w14:textId="77777777" w:rsidTr="001C40F0">
        <w:trPr>
          <w:ins w:id="1136" w:author="Inno" w:date="2024-11-19T16:42:00Z"/>
          <w:trPrChange w:id="1137" w:author="Inno" w:date="2024-11-19T16:42:00Z" w16du:dateUtc="2024-11-19T11:12:00Z">
            <w:trPr>
              <w:gridBefore w:val="1"/>
            </w:trPr>
          </w:trPrChange>
        </w:trPr>
        <w:tc>
          <w:tcPr>
            <w:tcW w:w="398" w:type="dxa"/>
            <w:tcPrChange w:id="1138" w:author="Inno" w:date="2024-11-19T16:42:00Z" w16du:dateUtc="2024-11-19T11:12:00Z">
              <w:tcPr>
                <w:tcW w:w="398" w:type="dxa"/>
                <w:gridSpan w:val="2"/>
              </w:tcPr>
            </w:tcPrChange>
          </w:tcPr>
          <w:p w14:paraId="38DAB74A" w14:textId="77777777" w:rsidR="00D50BB4" w:rsidRDefault="00000000" w:rsidP="001C40F0">
            <w:pPr>
              <w:jc w:val="both"/>
              <w:rPr>
                <w:ins w:id="1139" w:author="Inno" w:date="2024-11-19T16:42:00Z" w16du:dateUtc="2024-11-19T11:12:00Z"/>
                <w:rFonts w:ascii="Times New Roman" w:eastAsiaTheme="minorEastAsia" w:hAnsi="Times New Roman" w:cs="Times New Roman"/>
                <w:i/>
                <w:iCs/>
                <w:sz w:val="20"/>
              </w:rPr>
            </w:pPr>
            <m:oMathPara>
              <m:oMath>
                <m:sSub>
                  <m:sSubPr>
                    <m:ctrlPr>
                      <w:ins w:id="1140" w:author="Inno" w:date="2024-11-19T16:42:00Z" w16du:dateUtc="2024-11-19T11:12:00Z">
                        <w:rPr>
                          <w:rFonts w:ascii="Cambria Math" w:eastAsiaTheme="minorEastAsia" w:hAnsi="Cambria Math" w:cs="Times New Roman"/>
                          <w:i/>
                          <w:sz w:val="20"/>
                        </w:rPr>
                      </w:ins>
                    </m:ctrlPr>
                  </m:sSubPr>
                  <m:e>
                    <m:r>
                      <w:ins w:id="1141" w:author="Inno" w:date="2024-11-19T16:42:00Z" w16du:dateUtc="2024-11-19T11:12:00Z">
                        <w:rPr>
                          <w:rFonts w:ascii="Cambria Math" w:eastAsiaTheme="minorEastAsia" w:hAnsi="Cambria Math" w:cs="Times New Roman"/>
                          <w:sz w:val="20"/>
                        </w:rPr>
                        <m:t>P</m:t>
                      </w:ins>
                    </m:r>
                  </m:e>
                  <m:sub>
                    <m:r>
                      <w:ins w:id="1142" w:author="Inno" w:date="2024-11-19T16:42:00Z" w16du:dateUtc="2024-11-19T11:12:00Z">
                        <w:rPr>
                          <w:rFonts w:ascii="Cambria Math" w:eastAsiaTheme="minorEastAsia" w:hAnsi="Cambria Math" w:cs="Times New Roman"/>
                          <w:sz w:val="20"/>
                        </w:rPr>
                        <m:t>q</m:t>
                      </w:ins>
                    </m:r>
                  </m:sub>
                </m:sSub>
              </m:oMath>
            </m:oMathPara>
          </w:p>
        </w:tc>
        <w:tc>
          <w:tcPr>
            <w:tcW w:w="358" w:type="dxa"/>
            <w:tcPrChange w:id="1143" w:author="Inno" w:date="2024-11-19T16:42:00Z" w16du:dateUtc="2024-11-19T11:12:00Z">
              <w:tcPr>
                <w:tcW w:w="358" w:type="dxa"/>
                <w:gridSpan w:val="2"/>
              </w:tcPr>
            </w:tcPrChange>
          </w:tcPr>
          <w:p w14:paraId="39B66521" w14:textId="77777777" w:rsidR="00D50BB4" w:rsidRPr="001C40F0" w:rsidRDefault="00D50BB4" w:rsidP="001C40F0">
            <w:pPr>
              <w:jc w:val="both"/>
              <w:rPr>
                <w:ins w:id="1144" w:author="Inno" w:date="2024-11-19T16:42:00Z" w16du:dateUtc="2024-11-19T11:12:00Z"/>
                <w:rFonts w:ascii="Times New Roman" w:eastAsiaTheme="minorEastAsia" w:hAnsi="Times New Roman" w:cs="Times New Roman"/>
                <w:sz w:val="20"/>
                <w:rPrChange w:id="1145" w:author="Inno" w:date="2024-11-19T16:42:00Z" w16du:dateUtc="2024-11-19T11:12:00Z">
                  <w:rPr>
                    <w:ins w:id="1146" w:author="Inno" w:date="2024-11-19T16:42:00Z" w16du:dateUtc="2024-11-19T11:12:00Z"/>
                    <w:rFonts w:ascii="Times New Roman" w:eastAsiaTheme="minorEastAsia" w:hAnsi="Times New Roman" w:cs="Times New Roman"/>
                    <w:i/>
                    <w:iCs/>
                    <w:sz w:val="20"/>
                  </w:rPr>
                </w:rPrChange>
              </w:rPr>
            </w:pPr>
            <w:ins w:id="1147" w:author="Inno" w:date="2024-11-19T16:42:00Z" w16du:dateUtc="2024-11-19T11:12:00Z">
              <w:r w:rsidRPr="001C40F0">
                <w:rPr>
                  <w:rFonts w:ascii="Times New Roman" w:eastAsiaTheme="minorEastAsia" w:hAnsi="Times New Roman" w:cs="Times New Roman"/>
                  <w:sz w:val="20"/>
                  <w:rPrChange w:id="1148" w:author="Inno" w:date="2024-11-19T16:42:00Z" w16du:dateUtc="2024-11-19T11:12:00Z">
                    <w:rPr>
                      <w:rFonts w:ascii="Times New Roman" w:eastAsiaTheme="minorEastAsia" w:hAnsi="Times New Roman" w:cs="Times New Roman"/>
                      <w:i/>
                      <w:iCs/>
                      <w:sz w:val="20"/>
                    </w:rPr>
                  </w:rPrChange>
                </w:rPr>
                <w:t>=</w:t>
              </w:r>
            </w:ins>
          </w:p>
        </w:tc>
        <w:tc>
          <w:tcPr>
            <w:tcW w:w="7905" w:type="dxa"/>
            <w:tcPrChange w:id="1149" w:author="Inno" w:date="2024-11-19T16:42:00Z" w16du:dateUtc="2024-11-19T11:12:00Z">
              <w:tcPr>
                <w:tcW w:w="7905" w:type="dxa"/>
                <w:gridSpan w:val="2"/>
              </w:tcPr>
            </w:tcPrChange>
          </w:tcPr>
          <w:p w14:paraId="25527543" w14:textId="6E18A844" w:rsidR="00D50BB4" w:rsidRDefault="00D50BB4">
            <w:pPr>
              <w:spacing w:after="120"/>
              <w:jc w:val="both"/>
              <w:rPr>
                <w:ins w:id="1150" w:author="Inno" w:date="2024-11-19T16:42:00Z" w16du:dateUtc="2024-11-19T11:12:00Z"/>
                <w:rFonts w:ascii="Times New Roman" w:eastAsiaTheme="minorEastAsia" w:hAnsi="Times New Roman" w:cs="Times New Roman"/>
                <w:i/>
                <w:iCs/>
                <w:sz w:val="20"/>
              </w:rPr>
              <w:pPrChange w:id="1151" w:author="Inno" w:date="2024-11-19T16:42:00Z" w16du:dateUtc="2024-11-19T11:12:00Z">
                <w:pPr>
                  <w:jc w:val="both"/>
                </w:pPr>
              </w:pPrChange>
            </w:pPr>
            <w:ins w:id="1152" w:author="Inno" w:date="2024-11-19T16:42:00Z" w16du:dateUtc="2024-11-19T11:12:00Z">
              <w:r w:rsidRPr="000A7B10">
                <w:rPr>
                  <w:rFonts w:ascii="Times New Roman" w:eastAsiaTheme="minorEastAsia" w:hAnsi="Times New Roman" w:cs="Times New Roman"/>
                  <w:sz w:val="20"/>
                </w:rPr>
                <w:t>traction power, in kilowatt (kW)</w:t>
              </w:r>
              <w:r>
                <w:rPr>
                  <w:rFonts w:ascii="Times New Roman" w:eastAsiaTheme="minorEastAsia" w:hAnsi="Times New Roman" w:cs="Times New Roman"/>
                  <w:sz w:val="20"/>
                </w:rPr>
                <w:t>.</w:t>
              </w:r>
            </w:ins>
          </w:p>
        </w:tc>
      </w:tr>
      <w:tr w:rsidR="001C40F0" w14:paraId="62D4C52C" w14:textId="77777777" w:rsidTr="001C40F0">
        <w:trPr>
          <w:ins w:id="1153" w:author="Inno" w:date="2024-11-19T16:38:00Z"/>
          <w:trPrChange w:id="1154" w:author="Inno" w:date="2024-11-19T16:42:00Z" w16du:dateUtc="2024-11-19T11:12:00Z">
            <w:trPr>
              <w:gridBefore w:val="1"/>
            </w:trPr>
          </w:trPrChange>
        </w:trPr>
        <w:tc>
          <w:tcPr>
            <w:tcW w:w="398" w:type="dxa"/>
            <w:tcPrChange w:id="1155" w:author="Inno" w:date="2024-11-19T16:42:00Z" w16du:dateUtc="2024-11-19T11:12:00Z">
              <w:tcPr>
                <w:tcW w:w="398" w:type="dxa"/>
                <w:gridSpan w:val="2"/>
              </w:tcPr>
            </w:tcPrChange>
          </w:tcPr>
          <w:p w14:paraId="151DFF90" w14:textId="1AD5C0DB" w:rsidR="001C40F0" w:rsidRDefault="00000000">
            <w:pPr>
              <w:spacing w:after="120"/>
              <w:jc w:val="both"/>
              <w:rPr>
                <w:ins w:id="1156" w:author="Inno" w:date="2024-11-19T16:38:00Z" w16du:dateUtc="2024-11-19T11:08:00Z"/>
                <w:rFonts w:ascii="Times New Roman" w:eastAsiaTheme="minorEastAsia" w:hAnsi="Times New Roman" w:cs="Times New Roman"/>
                <w:i/>
                <w:iCs/>
                <w:sz w:val="20"/>
              </w:rPr>
              <w:pPrChange w:id="1157" w:author="Inno" w:date="2024-11-19T16:41:00Z" w16du:dateUtc="2024-11-19T11:11:00Z">
                <w:pPr>
                  <w:jc w:val="both"/>
                </w:pPr>
              </w:pPrChange>
            </w:pPr>
            <m:oMathPara>
              <m:oMath>
                <m:sSub>
                  <m:sSubPr>
                    <m:ctrlPr>
                      <w:ins w:id="1158" w:author="Inno" w:date="2024-11-19T16:41:00Z" w16du:dateUtc="2024-11-19T11:11:00Z">
                        <w:rPr>
                          <w:rFonts w:ascii="Cambria Math" w:eastAsiaTheme="minorEastAsia" w:hAnsi="Cambria Math" w:cs="Times New Roman"/>
                          <w:i/>
                          <w:sz w:val="20"/>
                        </w:rPr>
                      </w:ins>
                    </m:ctrlPr>
                  </m:sSubPr>
                  <m:e>
                    <m:r>
                      <w:ins w:id="1159" w:author="Inno" w:date="2024-11-19T16:41:00Z" w16du:dateUtc="2024-11-19T11:11:00Z">
                        <w:rPr>
                          <w:rFonts w:ascii="Cambria Math" w:eastAsiaTheme="minorEastAsia" w:hAnsi="Cambria Math" w:cs="Times New Roman"/>
                          <w:sz w:val="20"/>
                        </w:rPr>
                        <m:t>P</m:t>
                      </w:ins>
                    </m:r>
                  </m:e>
                  <m:sub>
                    <m:r>
                      <w:ins w:id="1160" w:author="Inno" w:date="2024-11-19T16:41:00Z" w16du:dateUtc="2024-11-19T11:11:00Z">
                        <w:rPr>
                          <w:rFonts w:ascii="Cambria Math" w:eastAsiaTheme="minorEastAsia" w:hAnsi="Cambria Math" w:cs="Times New Roman"/>
                          <w:sz w:val="20"/>
                        </w:rPr>
                        <m:t>c</m:t>
                      </w:ins>
                    </m:r>
                  </m:sub>
                </m:sSub>
              </m:oMath>
            </m:oMathPara>
          </w:p>
        </w:tc>
        <w:tc>
          <w:tcPr>
            <w:tcW w:w="358" w:type="dxa"/>
            <w:tcPrChange w:id="1161" w:author="Inno" w:date="2024-11-19T16:42:00Z" w16du:dateUtc="2024-11-19T11:12:00Z">
              <w:tcPr>
                <w:tcW w:w="358" w:type="dxa"/>
                <w:gridSpan w:val="2"/>
              </w:tcPr>
            </w:tcPrChange>
          </w:tcPr>
          <w:p w14:paraId="3AE1E2C6" w14:textId="53810B34" w:rsidR="001C40F0" w:rsidRPr="001C40F0" w:rsidRDefault="001C40F0">
            <w:pPr>
              <w:spacing w:after="120"/>
              <w:jc w:val="both"/>
              <w:rPr>
                <w:ins w:id="1162" w:author="Inno" w:date="2024-11-19T16:38:00Z" w16du:dateUtc="2024-11-19T11:08:00Z"/>
                <w:rFonts w:ascii="Times New Roman" w:eastAsiaTheme="minorEastAsia" w:hAnsi="Times New Roman" w:cs="Times New Roman"/>
                <w:sz w:val="20"/>
                <w:rPrChange w:id="1163" w:author="Inno" w:date="2024-11-19T16:42:00Z" w16du:dateUtc="2024-11-19T11:12:00Z">
                  <w:rPr>
                    <w:ins w:id="1164" w:author="Inno" w:date="2024-11-19T16:38:00Z" w16du:dateUtc="2024-11-19T11:08:00Z"/>
                    <w:rFonts w:ascii="Times New Roman" w:eastAsiaTheme="minorEastAsia" w:hAnsi="Times New Roman" w:cs="Times New Roman"/>
                    <w:i/>
                    <w:iCs/>
                    <w:sz w:val="20"/>
                  </w:rPr>
                </w:rPrChange>
              </w:rPr>
              <w:pPrChange w:id="1165" w:author="Inno" w:date="2024-11-19T16:41:00Z" w16du:dateUtc="2024-11-19T11:11:00Z">
                <w:pPr>
                  <w:jc w:val="both"/>
                </w:pPr>
              </w:pPrChange>
            </w:pPr>
            <w:ins w:id="1166" w:author="Inno" w:date="2024-11-19T16:42:00Z" w16du:dateUtc="2024-11-19T11:12:00Z">
              <w:r w:rsidRPr="001C40F0">
                <w:rPr>
                  <w:rFonts w:ascii="Times New Roman" w:eastAsiaTheme="minorEastAsia" w:hAnsi="Times New Roman" w:cs="Times New Roman"/>
                  <w:sz w:val="20"/>
                  <w:rPrChange w:id="1167" w:author="Inno" w:date="2024-11-19T16:42:00Z" w16du:dateUtc="2024-11-19T11:12:00Z">
                    <w:rPr>
                      <w:rFonts w:ascii="Times New Roman" w:eastAsiaTheme="minorEastAsia" w:hAnsi="Times New Roman" w:cs="Times New Roman"/>
                      <w:i/>
                      <w:iCs/>
                      <w:sz w:val="20"/>
                    </w:rPr>
                  </w:rPrChange>
                </w:rPr>
                <w:t>=</w:t>
              </w:r>
            </w:ins>
          </w:p>
        </w:tc>
        <w:tc>
          <w:tcPr>
            <w:tcW w:w="7905" w:type="dxa"/>
            <w:tcPrChange w:id="1168" w:author="Inno" w:date="2024-11-19T16:42:00Z" w16du:dateUtc="2024-11-19T11:12:00Z">
              <w:tcPr>
                <w:tcW w:w="7905" w:type="dxa"/>
                <w:gridSpan w:val="2"/>
              </w:tcPr>
            </w:tcPrChange>
          </w:tcPr>
          <w:p w14:paraId="06C586E5" w14:textId="7958E47B" w:rsidR="001C40F0" w:rsidRDefault="001C40F0">
            <w:pPr>
              <w:spacing w:after="120"/>
              <w:jc w:val="both"/>
              <w:rPr>
                <w:ins w:id="1169" w:author="Inno" w:date="2024-11-19T16:38:00Z" w16du:dateUtc="2024-11-19T11:08:00Z"/>
                <w:rFonts w:ascii="Times New Roman" w:eastAsiaTheme="minorEastAsia" w:hAnsi="Times New Roman" w:cs="Times New Roman"/>
                <w:i/>
                <w:iCs/>
                <w:sz w:val="20"/>
              </w:rPr>
              <w:pPrChange w:id="1170" w:author="Inno" w:date="2024-11-19T16:41:00Z" w16du:dateUtc="2024-11-19T11:11:00Z">
                <w:pPr>
                  <w:jc w:val="both"/>
                </w:pPr>
              </w:pPrChange>
            </w:pPr>
            <w:ins w:id="1171" w:author="Inno" w:date="2024-11-19T16:41:00Z" w16du:dateUtc="2024-11-19T11:11:00Z">
              <w:r w:rsidRPr="000A7B10">
                <w:rPr>
                  <w:rFonts w:ascii="Times New Roman" w:eastAsiaTheme="minorEastAsia" w:hAnsi="Times New Roman" w:cs="Times New Roman"/>
                  <w:sz w:val="20"/>
                </w:rPr>
                <w:t>transmission power, in kilowatt (kW)</w:t>
              </w:r>
            </w:ins>
            <w:ins w:id="1172" w:author="Inno" w:date="2024-11-19T16:42:00Z" w16du:dateUtc="2024-11-19T11:12:00Z">
              <w:r w:rsidR="00D50BB4">
                <w:rPr>
                  <w:rFonts w:ascii="Times New Roman" w:eastAsiaTheme="minorEastAsia" w:hAnsi="Times New Roman" w:cs="Times New Roman"/>
                  <w:sz w:val="20"/>
                </w:rPr>
                <w:t>.</w:t>
              </w:r>
            </w:ins>
          </w:p>
        </w:tc>
      </w:tr>
    </w:tbl>
    <w:p w14:paraId="12D15432" w14:textId="3880C4FB" w:rsidR="006467D8" w:rsidRPr="00D7774E" w:rsidDel="001C40F0" w:rsidRDefault="001350EB" w:rsidP="009443ED">
      <w:pPr>
        <w:spacing w:after="0" w:line="240" w:lineRule="auto"/>
        <w:ind w:left="720" w:firstLine="720"/>
        <w:jc w:val="both"/>
        <w:rPr>
          <w:del w:id="1173" w:author="Inno" w:date="2024-11-19T16:42:00Z" w16du:dateUtc="2024-11-19T11:12:00Z"/>
          <w:rFonts w:ascii="Times New Roman" w:eastAsiaTheme="minorEastAsia" w:hAnsi="Times New Roman" w:cs="Times New Roman"/>
          <w:sz w:val="20"/>
        </w:rPr>
      </w:pPr>
      <m:oMath>
        <m:r>
          <w:del w:id="1174" w:author="Inno" w:date="2024-11-19T16:42:00Z" w16du:dateUtc="2024-11-19T11:12:00Z">
            <w:rPr>
              <w:rFonts w:ascii="Cambria Math" w:eastAsiaTheme="minorEastAsia" w:hAnsi="Cambria Math" w:cs="Times New Roman"/>
              <w:sz w:val="20"/>
            </w:rPr>
            <m:t>P</m:t>
          </w:del>
        </m:r>
      </m:oMath>
      <w:del w:id="1175" w:author="Inno" w:date="2024-11-19T16:42:00Z" w16du:dateUtc="2024-11-19T11:12:00Z">
        <w:r w:rsidR="006467D8" w:rsidRPr="00D7774E" w:rsidDel="001C40F0">
          <w:rPr>
            <w:rFonts w:ascii="Times New Roman" w:eastAsiaTheme="minorEastAsia" w:hAnsi="Times New Roman" w:cs="Times New Roman"/>
            <w:sz w:val="20"/>
          </w:rPr>
          <w:delText xml:space="preserve"> is the total power consumption o</w:delText>
        </w:r>
        <w:r w:rsidRPr="00D7774E" w:rsidDel="001C40F0">
          <w:rPr>
            <w:rFonts w:ascii="Times New Roman" w:eastAsiaTheme="minorEastAsia" w:hAnsi="Times New Roman" w:cs="Times New Roman"/>
            <w:sz w:val="20"/>
          </w:rPr>
          <w:delText>f round baler, in kilowatt (kW)</w:delText>
        </w:r>
      </w:del>
    </w:p>
    <w:p w14:paraId="0397B8B7" w14:textId="44B5C18D" w:rsidR="001350EB" w:rsidRPr="00D7774E" w:rsidDel="001C40F0" w:rsidRDefault="00000000" w:rsidP="009443ED">
      <w:pPr>
        <w:spacing w:after="0" w:line="240" w:lineRule="auto"/>
        <w:ind w:left="720" w:firstLine="720"/>
        <w:jc w:val="both"/>
        <w:rPr>
          <w:del w:id="1176" w:author="Inno" w:date="2024-11-19T16:42:00Z" w16du:dateUtc="2024-11-19T11:12:00Z"/>
          <w:rFonts w:ascii="Times New Roman" w:eastAsiaTheme="minorEastAsia" w:hAnsi="Times New Roman" w:cs="Times New Roman"/>
          <w:sz w:val="20"/>
        </w:rPr>
      </w:pPr>
      <m:oMath>
        <m:sSub>
          <m:sSubPr>
            <m:ctrlPr>
              <w:del w:id="1177" w:author="Inno" w:date="2024-11-19T16:42:00Z" w16du:dateUtc="2024-11-19T11:12:00Z">
                <w:rPr>
                  <w:rFonts w:ascii="Cambria Math" w:eastAsiaTheme="minorEastAsia" w:hAnsi="Cambria Math" w:cs="Times New Roman"/>
                  <w:i/>
                  <w:sz w:val="20"/>
                </w:rPr>
              </w:del>
            </m:ctrlPr>
          </m:sSubPr>
          <m:e>
            <m:r>
              <w:del w:id="1178" w:author="Inno" w:date="2024-11-19T16:42:00Z" w16du:dateUtc="2024-11-19T11:12:00Z">
                <w:rPr>
                  <w:rFonts w:ascii="Cambria Math" w:eastAsiaTheme="minorEastAsia" w:hAnsi="Cambria Math" w:cs="Times New Roman"/>
                  <w:sz w:val="20"/>
                </w:rPr>
                <m:t>P</m:t>
              </w:del>
            </m:r>
          </m:e>
          <m:sub>
            <m:r>
              <w:del w:id="1179" w:author="Inno" w:date="2024-11-19T16:42:00Z" w16du:dateUtc="2024-11-19T11:12:00Z">
                <w:rPr>
                  <w:rFonts w:ascii="Cambria Math" w:eastAsiaTheme="minorEastAsia" w:hAnsi="Cambria Math" w:cs="Times New Roman"/>
                  <w:sz w:val="20"/>
                </w:rPr>
                <m:t>c</m:t>
              </w:del>
            </m:r>
          </m:sub>
        </m:sSub>
      </m:oMath>
      <w:del w:id="1180" w:author="Inno" w:date="2024-11-19T16:42:00Z" w16du:dateUtc="2024-11-19T11:12:00Z">
        <w:r w:rsidR="001350EB" w:rsidRPr="00D7774E" w:rsidDel="001C40F0">
          <w:rPr>
            <w:rFonts w:ascii="Times New Roman" w:eastAsiaTheme="minorEastAsia" w:hAnsi="Times New Roman" w:cs="Times New Roman"/>
            <w:sz w:val="20"/>
          </w:rPr>
          <w:delText xml:space="preserve"> is the transmission power, in kilowatt (kW)</w:delText>
        </w:r>
      </w:del>
    </w:p>
    <w:p w14:paraId="5B70C044" w14:textId="6AEA979D" w:rsidR="001350EB" w:rsidRPr="00D7774E" w:rsidDel="001C40F0" w:rsidRDefault="00000000" w:rsidP="009443ED">
      <w:pPr>
        <w:spacing w:after="0" w:line="240" w:lineRule="auto"/>
        <w:ind w:left="720" w:firstLine="720"/>
        <w:jc w:val="both"/>
        <w:rPr>
          <w:del w:id="1181" w:author="Inno" w:date="2024-11-19T16:42:00Z" w16du:dateUtc="2024-11-19T11:12:00Z"/>
          <w:rFonts w:ascii="Times New Roman" w:eastAsiaTheme="minorEastAsia" w:hAnsi="Times New Roman" w:cs="Times New Roman"/>
          <w:sz w:val="20"/>
        </w:rPr>
      </w:pPr>
      <m:oMath>
        <m:sSub>
          <m:sSubPr>
            <m:ctrlPr>
              <w:del w:id="1182" w:author="Inno" w:date="2024-11-19T16:42:00Z" w16du:dateUtc="2024-11-19T11:12:00Z">
                <w:rPr>
                  <w:rFonts w:ascii="Cambria Math" w:eastAsiaTheme="minorEastAsia" w:hAnsi="Cambria Math" w:cs="Times New Roman"/>
                  <w:i/>
                  <w:sz w:val="20"/>
                </w:rPr>
              </w:del>
            </m:ctrlPr>
          </m:sSubPr>
          <m:e>
            <m:r>
              <w:del w:id="1183" w:author="Inno" w:date="2024-11-19T16:42:00Z" w16du:dateUtc="2024-11-19T11:12:00Z">
                <w:rPr>
                  <w:rFonts w:ascii="Cambria Math" w:eastAsiaTheme="minorEastAsia" w:hAnsi="Cambria Math" w:cs="Times New Roman"/>
                  <w:sz w:val="20"/>
                </w:rPr>
                <m:t>P</m:t>
              </w:del>
            </m:r>
          </m:e>
          <m:sub>
            <m:r>
              <w:del w:id="1184" w:author="Inno" w:date="2024-11-19T16:42:00Z" w16du:dateUtc="2024-11-19T11:12:00Z">
                <w:rPr>
                  <w:rFonts w:ascii="Cambria Math" w:eastAsiaTheme="minorEastAsia" w:hAnsi="Cambria Math" w:cs="Times New Roman"/>
                  <w:sz w:val="20"/>
                </w:rPr>
                <m:t>q</m:t>
              </w:del>
            </m:r>
          </m:sub>
        </m:sSub>
        <m:r>
          <w:del w:id="1185" w:author="Inno" w:date="2024-11-19T16:42:00Z" w16du:dateUtc="2024-11-19T11:12:00Z">
            <w:rPr>
              <w:rFonts w:ascii="Cambria Math" w:eastAsiaTheme="minorEastAsia" w:hAnsi="Cambria Math" w:cs="Times New Roman"/>
              <w:sz w:val="20"/>
            </w:rPr>
            <m:t xml:space="preserve"> </m:t>
          </w:del>
        </m:r>
      </m:oMath>
      <w:del w:id="1186" w:author="Inno" w:date="2024-11-19T16:42:00Z" w16du:dateUtc="2024-11-19T11:12:00Z">
        <w:r w:rsidR="001350EB" w:rsidRPr="00D7774E" w:rsidDel="001C40F0">
          <w:rPr>
            <w:rFonts w:ascii="Times New Roman" w:eastAsiaTheme="minorEastAsia" w:hAnsi="Times New Roman" w:cs="Times New Roman"/>
            <w:sz w:val="20"/>
          </w:rPr>
          <w:delText>is the traction power, in kilowatt (kW)</w:delText>
        </w:r>
      </w:del>
    </w:p>
    <w:p w14:paraId="076F2CC2" w14:textId="18DEA668" w:rsidR="009443ED" w:rsidDel="008479C2" w:rsidRDefault="009443ED" w:rsidP="009443ED">
      <w:pPr>
        <w:spacing w:after="0" w:line="240" w:lineRule="auto"/>
        <w:jc w:val="both"/>
        <w:rPr>
          <w:del w:id="1187" w:author="Inno" w:date="2024-12-02T16:09:00Z" w16du:dateUtc="2024-12-02T10:39:00Z"/>
          <w:rFonts w:ascii="Times New Roman" w:eastAsiaTheme="minorEastAsia" w:hAnsi="Times New Roman" w:cs="Times New Roman"/>
          <w:b/>
          <w:bCs/>
          <w:sz w:val="20"/>
        </w:rPr>
      </w:pPr>
    </w:p>
    <w:p w14:paraId="0F8CD376" w14:textId="0D22B465"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Pr="00D7774E">
        <w:rPr>
          <w:rFonts w:ascii="Times New Roman" w:eastAsiaTheme="minorEastAsia" w:hAnsi="Times New Roman" w:cs="Times New Roman"/>
          <w:b/>
          <w:bCs/>
          <w:sz w:val="20"/>
        </w:rPr>
        <w:t>3</w:t>
      </w:r>
      <w:r w:rsidR="00C41954" w:rsidRPr="00D7774E">
        <w:rPr>
          <w:rFonts w:ascii="Times New Roman" w:eastAsiaTheme="minorEastAsia" w:hAnsi="Times New Roman" w:cs="Times New Roman"/>
          <w:b/>
          <w:bCs/>
          <w:sz w:val="20"/>
        </w:rPr>
        <w:t xml:space="preserve"> Ease of </w:t>
      </w:r>
      <w:r w:rsidR="00D11E95" w:rsidRPr="00D7774E">
        <w:rPr>
          <w:rFonts w:ascii="Times New Roman" w:eastAsiaTheme="minorEastAsia" w:hAnsi="Times New Roman" w:cs="Times New Roman"/>
          <w:b/>
          <w:bCs/>
          <w:sz w:val="20"/>
        </w:rPr>
        <w:t>O</w:t>
      </w:r>
      <w:r w:rsidR="00C41954" w:rsidRPr="00D7774E">
        <w:rPr>
          <w:rFonts w:ascii="Times New Roman" w:eastAsiaTheme="minorEastAsia" w:hAnsi="Times New Roman" w:cs="Times New Roman"/>
          <w:b/>
          <w:bCs/>
          <w:sz w:val="20"/>
        </w:rPr>
        <w:t xml:space="preserve">peration and </w:t>
      </w:r>
      <w:r w:rsidR="00D11E95" w:rsidRPr="00D7774E">
        <w:rPr>
          <w:rFonts w:ascii="Times New Roman" w:eastAsiaTheme="minorEastAsia" w:hAnsi="Times New Roman" w:cs="Times New Roman"/>
          <w:b/>
          <w:bCs/>
          <w:sz w:val="20"/>
        </w:rPr>
        <w:t>H</w:t>
      </w:r>
      <w:r w:rsidR="00C41954" w:rsidRPr="00D7774E">
        <w:rPr>
          <w:rFonts w:ascii="Times New Roman" w:eastAsiaTheme="minorEastAsia" w:hAnsi="Times New Roman" w:cs="Times New Roman"/>
          <w:b/>
          <w:bCs/>
          <w:sz w:val="20"/>
        </w:rPr>
        <w:t>andling</w:t>
      </w:r>
    </w:p>
    <w:p w14:paraId="4C2CCC4F"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289918C8" w14:textId="77777777" w:rsidR="00C41954"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on skill and intensity of effort required to operate various controls of the machine. Adequacy of accessibility of controls and visibility of the baling unit and instrumentation shall also be recorded. The note on operator’s working condition, the ease of setting adjustment, routine maintenance and other similar features shall also be made.</w:t>
      </w:r>
    </w:p>
    <w:p w14:paraId="1DF4E28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14586C01" w14:textId="798397E0"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009257CF" w:rsidRPr="00D7774E">
        <w:rPr>
          <w:rFonts w:ascii="Times New Roman" w:eastAsiaTheme="minorEastAsia" w:hAnsi="Times New Roman" w:cs="Times New Roman"/>
          <w:b/>
          <w:bCs/>
          <w:sz w:val="20"/>
        </w:rPr>
        <w:t>4</w:t>
      </w:r>
      <w:r w:rsidR="00C41954" w:rsidRPr="00D7774E">
        <w:rPr>
          <w:rFonts w:ascii="Times New Roman" w:eastAsiaTheme="minorEastAsia" w:hAnsi="Times New Roman" w:cs="Times New Roman"/>
          <w:b/>
          <w:bCs/>
          <w:sz w:val="20"/>
        </w:rPr>
        <w:t xml:space="preserve"> Soundness of </w:t>
      </w:r>
      <w:r w:rsidR="00D11E95" w:rsidRPr="00D7774E">
        <w:rPr>
          <w:rFonts w:ascii="Times New Roman" w:eastAsiaTheme="minorEastAsia" w:hAnsi="Times New Roman" w:cs="Times New Roman"/>
          <w:b/>
          <w:bCs/>
          <w:sz w:val="20"/>
        </w:rPr>
        <w:t>C</w:t>
      </w:r>
      <w:r w:rsidR="00C41954" w:rsidRPr="00D7774E">
        <w:rPr>
          <w:rFonts w:ascii="Times New Roman" w:eastAsiaTheme="minorEastAsia" w:hAnsi="Times New Roman" w:cs="Times New Roman"/>
          <w:b/>
          <w:bCs/>
          <w:sz w:val="20"/>
        </w:rPr>
        <w:t>onstruction</w:t>
      </w:r>
    </w:p>
    <w:p w14:paraId="1CC0BC71"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1F341072" w14:textId="77777777" w:rsidR="00C41954" w:rsidRPr="00D7774E"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of these features which adversely affect the operation and efficiency of machine in the field. All the breakdowns and defects occurring during field evaluation period shall be recorded. The modification which could bring about improvement in the quality of rate of work shall also be noted.</w:t>
      </w:r>
    </w:p>
    <w:p w14:paraId="2B67B417" w14:textId="77777777" w:rsidR="00DD2916" w:rsidRPr="00D7774E" w:rsidRDefault="00DD2916" w:rsidP="009443ED">
      <w:pPr>
        <w:spacing w:after="0" w:line="240" w:lineRule="auto"/>
        <w:jc w:val="center"/>
        <w:rPr>
          <w:rFonts w:ascii="Times New Roman" w:eastAsiaTheme="minorEastAsia" w:hAnsi="Times New Roman" w:cs="Times New Roman"/>
          <w:b/>
          <w:bCs/>
          <w:sz w:val="20"/>
        </w:rPr>
      </w:pPr>
    </w:p>
    <w:p w14:paraId="3E42F024" w14:textId="77777777" w:rsidR="001D397E" w:rsidRPr="00D7774E" w:rsidRDefault="001D397E" w:rsidP="009443ED">
      <w:pPr>
        <w:spacing w:after="0" w:line="240" w:lineRule="auto"/>
        <w:rPr>
          <w:rFonts w:ascii="Times New Roman" w:eastAsiaTheme="minorEastAsia" w:hAnsi="Times New Roman" w:cs="Times New Roman"/>
          <w:b/>
          <w:bCs/>
          <w:sz w:val="20"/>
        </w:rPr>
      </w:pPr>
    </w:p>
    <w:p w14:paraId="04A0B1E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23D6DA4C"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0481501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6FEB7A88"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7827BC48"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276F17EF"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6BF5F660"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55F9B6D0" w14:textId="77777777" w:rsidR="008B0812" w:rsidRPr="00D7774E" w:rsidRDefault="008B0812" w:rsidP="001D397E">
      <w:pPr>
        <w:spacing w:after="0"/>
        <w:rPr>
          <w:rFonts w:ascii="Times New Roman" w:eastAsiaTheme="minorEastAsia" w:hAnsi="Times New Roman" w:cs="Times New Roman"/>
          <w:b/>
          <w:bCs/>
          <w:sz w:val="20"/>
        </w:rPr>
      </w:pPr>
    </w:p>
    <w:p w14:paraId="67E71FCE" w14:textId="77777777" w:rsidR="008B0812" w:rsidRPr="00D7774E" w:rsidRDefault="008B0812" w:rsidP="001D397E">
      <w:pPr>
        <w:spacing w:after="0"/>
        <w:rPr>
          <w:rFonts w:ascii="Times New Roman" w:eastAsiaTheme="minorEastAsia" w:hAnsi="Times New Roman" w:cs="Times New Roman"/>
          <w:b/>
          <w:bCs/>
          <w:sz w:val="20"/>
        </w:rPr>
      </w:pPr>
    </w:p>
    <w:p w14:paraId="28BBFE4D" w14:textId="77777777" w:rsidR="008B0812" w:rsidRPr="00D7774E" w:rsidRDefault="008B0812" w:rsidP="001D397E">
      <w:pPr>
        <w:spacing w:after="0"/>
        <w:rPr>
          <w:rFonts w:ascii="Times New Roman" w:eastAsiaTheme="minorEastAsia" w:hAnsi="Times New Roman" w:cs="Times New Roman"/>
          <w:b/>
          <w:bCs/>
          <w:sz w:val="20"/>
        </w:rPr>
      </w:pPr>
    </w:p>
    <w:p w14:paraId="37D9789F" w14:textId="77777777" w:rsidR="00D94577" w:rsidRPr="00D7774E" w:rsidRDefault="00D94577" w:rsidP="001D397E">
      <w:pPr>
        <w:spacing w:after="0"/>
        <w:rPr>
          <w:rFonts w:ascii="Times New Roman" w:eastAsiaTheme="minorEastAsia" w:hAnsi="Times New Roman" w:cs="Times New Roman"/>
          <w:b/>
          <w:bCs/>
          <w:sz w:val="20"/>
        </w:rPr>
      </w:pPr>
    </w:p>
    <w:p w14:paraId="584DF8AF" w14:textId="77777777" w:rsidR="00D94577" w:rsidRPr="00D7774E" w:rsidRDefault="00D94577" w:rsidP="001D397E">
      <w:pPr>
        <w:spacing w:after="0"/>
        <w:rPr>
          <w:rFonts w:ascii="Times New Roman" w:eastAsiaTheme="minorEastAsia" w:hAnsi="Times New Roman" w:cs="Times New Roman"/>
          <w:b/>
          <w:bCs/>
          <w:sz w:val="20"/>
        </w:rPr>
      </w:pPr>
    </w:p>
    <w:p w14:paraId="3680E45D" w14:textId="77777777" w:rsidR="00D94577" w:rsidRPr="00D7774E" w:rsidRDefault="00D94577" w:rsidP="001D397E">
      <w:pPr>
        <w:spacing w:after="0"/>
        <w:rPr>
          <w:rFonts w:ascii="Times New Roman" w:eastAsiaTheme="minorEastAsia" w:hAnsi="Times New Roman" w:cs="Times New Roman"/>
          <w:b/>
          <w:bCs/>
          <w:sz w:val="20"/>
        </w:rPr>
      </w:pPr>
    </w:p>
    <w:p w14:paraId="5403DCF7" w14:textId="77777777" w:rsidR="00E42F0C" w:rsidRDefault="00E42F0C" w:rsidP="001D397E">
      <w:pPr>
        <w:spacing w:after="0"/>
        <w:rPr>
          <w:ins w:id="1188" w:author="Inno" w:date="2024-12-02T15:58:00Z" w16du:dateUtc="2024-12-02T10:28:00Z"/>
          <w:rFonts w:ascii="Times New Roman" w:eastAsiaTheme="minorEastAsia" w:hAnsi="Times New Roman" w:cs="Times New Roman"/>
          <w:b/>
          <w:bCs/>
          <w:sz w:val="20"/>
        </w:rPr>
        <w:sectPr w:rsidR="00E42F0C" w:rsidSect="00E42F0C">
          <w:type w:val="continuous"/>
          <w:pgSz w:w="11906" w:h="16838" w:code="9"/>
          <w:pgMar w:top="1440" w:right="1440" w:bottom="1440" w:left="1440" w:header="720" w:footer="720" w:gutter="0"/>
          <w:cols w:num="2" w:space="720"/>
          <w:docGrid w:linePitch="360"/>
          <w:sectPrChange w:id="1189" w:author="Inno" w:date="2024-12-02T15:58:00Z" w16du:dateUtc="2024-12-02T10:28:00Z">
            <w:sectPr w:rsidR="00E42F0C" w:rsidSect="00E42F0C">
              <w:pgMar w:top="1440" w:right="1440" w:bottom="1440" w:left="1440" w:header="720" w:footer="720" w:gutter="0"/>
              <w:cols w:num="1"/>
            </w:sectPr>
          </w:sectPrChange>
        </w:sectPr>
      </w:pPr>
    </w:p>
    <w:p w14:paraId="7DD24E12" w14:textId="77777777" w:rsidR="00D94577" w:rsidRPr="00D7774E" w:rsidRDefault="00D94577" w:rsidP="001D397E">
      <w:pPr>
        <w:spacing w:after="0"/>
        <w:rPr>
          <w:rFonts w:ascii="Times New Roman" w:eastAsiaTheme="minorEastAsia" w:hAnsi="Times New Roman" w:cs="Times New Roman"/>
          <w:b/>
          <w:bCs/>
          <w:sz w:val="20"/>
        </w:rPr>
      </w:pPr>
    </w:p>
    <w:p w14:paraId="008E9A59" w14:textId="77777777" w:rsidR="00D94577" w:rsidRPr="00D7774E" w:rsidRDefault="00D94577" w:rsidP="001D397E">
      <w:pPr>
        <w:spacing w:after="0"/>
        <w:rPr>
          <w:rFonts w:ascii="Times New Roman" w:eastAsiaTheme="minorEastAsia" w:hAnsi="Times New Roman" w:cs="Times New Roman"/>
          <w:b/>
          <w:bCs/>
          <w:sz w:val="20"/>
        </w:rPr>
      </w:pPr>
    </w:p>
    <w:p w14:paraId="0F60196D" w14:textId="77777777" w:rsidR="009443ED" w:rsidRDefault="009443ED" w:rsidP="001A3F2E">
      <w:pPr>
        <w:spacing w:after="0"/>
        <w:jc w:val="center"/>
        <w:rPr>
          <w:rFonts w:ascii="Times New Roman" w:eastAsiaTheme="minorEastAsia" w:hAnsi="Times New Roman" w:cs="Times New Roman"/>
          <w:b/>
          <w:bCs/>
          <w:sz w:val="20"/>
        </w:rPr>
      </w:pPr>
      <w:r>
        <w:rPr>
          <w:rFonts w:ascii="Times New Roman" w:eastAsiaTheme="minorEastAsia" w:hAnsi="Times New Roman" w:cs="Times New Roman"/>
          <w:b/>
          <w:bCs/>
          <w:sz w:val="20"/>
        </w:rPr>
        <w:br w:type="page"/>
      </w:r>
    </w:p>
    <w:p w14:paraId="6EDC6327" w14:textId="48D786ED" w:rsidR="00D94577" w:rsidRPr="00D7774E" w:rsidDel="00A71F80" w:rsidRDefault="001A3F2E">
      <w:pPr>
        <w:spacing w:after="120"/>
        <w:jc w:val="center"/>
        <w:rPr>
          <w:del w:id="1190" w:author="Inno" w:date="2024-11-19T16:42:00Z" w16du:dateUtc="2024-11-19T11:12:00Z"/>
          <w:rFonts w:ascii="Times New Roman" w:eastAsiaTheme="minorEastAsia" w:hAnsi="Times New Roman" w:cs="Times New Roman"/>
          <w:b/>
          <w:bCs/>
          <w:sz w:val="20"/>
        </w:rPr>
        <w:pPrChange w:id="1191" w:author="Inno" w:date="2024-11-19T16:42:00Z" w16du:dateUtc="2024-11-19T11:12:00Z">
          <w:pPr>
            <w:spacing w:after="0"/>
            <w:jc w:val="center"/>
          </w:pPr>
        </w:pPrChange>
      </w:pPr>
      <w:r w:rsidRPr="00D7774E">
        <w:rPr>
          <w:rFonts w:ascii="Times New Roman" w:eastAsiaTheme="minorEastAsia" w:hAnsi="Times New Roman" w:cs="Times New Roman"/>
          <w:b/>
          <w:bCs/>
          <w:sz w:val="20"/>
        </w:rPr>
        <w:lastRenderedPageBreak/>
        <w:t>ANNEX A</w:t>
      </w:r>
    </w:p>
    <w:p w14:paraId="339ACB7D" w14:textId="77777777" w:rsidR="001A3F2E" w:rsidRPr="00D7774E" w:rsidRDefault="001A3F2E">
      <w:pPr>
        <w:spacing w:after="120"/>
        <w:jc w:val="center"/>
        <w:rPr>
          <w:rFonts w:ascii="Times New Roman" w:eastAsiaTheme="minorEastAsia" w:hAnsi="Times New Roman" w:cs="Times New Roman"/>
          <w:b/>
          <w:bCs/>
          <w:sz w:val="20"/>
        </w:rPr>
        <w:pPrChange w:id="1192" w:author="Inno" w:date="2024-11-19T16:42:00Z" w16du:dateUtc="2024-11-19T11:12:00Z">
          <w:pPr>
            <w:spacing w:after="0"/>
            <w:jc w:val="center"/>
          </w:pPr>
        </w:pPrChange>
      </w:pPr>
    </w:p>
    <w:p w14:paraId="7EB3B2EB" w14:textId="70A41034" w:rsidR="001A3F2E" w:rsidRPr="00D7774E" w:rsidDel="00A71F80" w:rsidRDefault="001A3F2E">
      <w:pPr>
        <w:spacing w:after="120"/>
        <w:jc w:val="center"/>
        <w:rPr>
          <w:del w:id="1193" w:author="Inno" w:date="2024-11-19T16:42:00Z" w16du:dateUtc="2024-11-19T11:12:00Z"/>
          <w:rFonts w:ascii="Times New Roman" w:eastAsiaTheme="minorEastAsia" w:hAnsi="Times New Roman" w:cs="Times New Roman"/>
          <w:sz w:val="20"/>
        </w:rPr>
        <w:pPrChange w:id="1194" w:author="Inno" w:date="2024-11-19T16:42:00Z" w16du:dateUtc="2024-11-19T11:12: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2)</w:t>
      </w:r>
    </w:p>
    <w:p w14:paraId="654FD85B" w14:textId="77777777" w:rsidR="001A3F2E" w:rsidRPr="00D7774E" w:rsidRDefault="001A3F2E">
      <w:pPr>
        <w:spacing w:after="120"/>
        <w:jc w:val="center"/>
        <w:rPr>
          <w:rFonts w:ascii="Times New Roman" w:eastAsiaTheme="minorEastAsia" w:hAnsi="Times New Roman" w:cs="Times New Roman"/>
          <w:sz w:val="20"/>
        </w:rPr>
        <w:pPrChange w:id="1195" w:author="Inno" w:date="2024-11-19T16:42:00Z" w16du:dateUtc="2024-11-19T11:12:00Z">
          <w:pPr>
            <w:spacing w:after="0"/>
            <w:jc w:val="center"/>
          </w:pPr>
        </w:pPrChange>
      </w:pPr>
    </w:p>
    <w:p w14:paraId="0957EE59" w14:textId="01651318" w:rsidR="001A3F2E" w:rsidRDefault="001A3F2E" w:rsidP="001A3F2E">
      <w:pPr>
        <w:spacing w:after="0"/>
        <w:jc w:val="center"/>
        <w:rPr>
          <w:ins w:id="1196" w:author="Inno" w:date="2024-12-02T16:10:00Z" w16du:dateUtc="2024-12-02T10:40:00Z"/>
          <w:rFonts w:ascii="Times New Roman" w:eastAsiaTheme="minorEastAsia" w:hAnsi="Times New Roman" w:cs="Times New Roman"/>
          <w:b/>
          <w:bCs/>
          <w:sz w:val="20"/>
        </w:rPr>
      </w:pPr>
      <w:r w:rsidRPr="00D7774E">
        <w:rPr>
          <w:rFonts w:ascii="Times New Roman" w:eastAsiaTheme="minorEastAsia" w:hAnsi="Times New Roman" w:cs="Times New Roman"/>
          <w:b/>
          <w:bCs/>
          <w:sz w:val="20"/>
        </w:rPr>
        <w:t>LIST OF REFFERED STANDARDS</w:t>
      </w:r>
    </w:p>
    <w:p w14:paraId="584A0453" w14:textId="77777777" w:rsidR="008479C2" w:rsidRPr="00D7774E" w:rsidRDefault="008479C2" w:rsidP="001A3F2E">
      <w:pPr>
        <w:spacing w:after="0"/>
        <w:jc w:val="center"/>
        <w:rPr>
          <w:rFonts w:ascii="Times New Roman" w:eastAsiaTheme="minorEastAsia" w:hAnsi="Times New Roman" w:cs="Times New Roman"/>
          <w:b/>
          <w:bCs/>
          <w:sz w:val="20"/>
        </w:rPr>
      </w:pPr>
    </w:p>
    <w:p w14:paraId="5A523F30" w14:textId="77777777" w:rsidR="00D94577" w:rsidRPr="00D7774E" w:rsidRDefault="00D94577" w:rsidP="001D397E">
      <w:pPr>
        <w:spacing w:after="0"/>
        <w:rPr>
          <w:rFonts w:ascii="Times New Roman" w:eastAsiaTheme="minorEastAsia" w:hAnsi="Times New Roman" w:cs="Times New Roman"/>
          <w:b/>
          <w:bCs/>
          <w:sz w:val="20"/>
        </w:rPr>
      </w:pPr>
    </w:p>
    <w:p w14:paraId="640A315F" w14:textId="77777777" w:rsidR="008479C2" w:rsidRDefault="008479C2" w:rsidP="00571B2A">
      <w:pPr>
        <w:jc w:val="center"/>
        <w:rPr>
          <w:ins w:id="1197" w:author="Inno" w:date="2024-12-02T16:10:00Z" w16du:dateUtc="2024-12-02T10:40:00Z"/>
          <w:rFonts w:ascii="Times New Roman" w:hAnsi="Times New Roman" w:cs="Times New Roman"/>
          <w:i/>
          <w:iCs/>
          <w:sz w:val="20"/>
        </w:rPr>
        <w:sectPr w:rsidR="008479C2" w:rsidSect="00E42F0C">
          <w:type w:val="continuous"/>
          <w:pgSz w:w="11906" w:h="16838" w:code="9"/>
          <w:pgMar w:top="1440" w:right="1440" w:bottom="1440" w:left="1440" w:header="720" w:footer="720" w:gutter="0"/>
          <w:cols w:space="720"/>
          <w:docGrid w:linePitch="360"/>
        </w:sectPr>
      </w:pPr>
    </w:p>
    <w:tbl>
      <w:tblPr>
        <w:tblStyle w:val="TableGrid"/>
        <w:tblW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98" w:author="Inno" w:date="2024-12-02T16:10:00Z" w16du:dateUtc="2024-12-02T10:4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67"/>
        <w:gridCol w:w="2453"/>
        <w:tblGridChange w:id="1199">
          <w:tblGrid>
            <w:gridCol w:w="1867"/>
            <w:gridCol w:w="113"/>
            <w:gridCol w:w="1078"/>
            <w:gridCol w:w="1262"/>
            <w:gridCol w:w="4706"/>
          </w:tblGrid>
        </w:tblGridChange>
      </w:tblGrid>
      <w:tr w:rsidR="001A3F2E" w:rsidRPr="00D7774E" w14:paraId="16E73B56" w14:textId="77777777" w:rsidTr="00670F0F">
        <w:trPr>
          <w:trHeight w:val="378"/>
          <w:tblHeader/>
          <w:trPrChange w:id="1200" w:author="Inno" w:date="2024-12-02T16:10:00Z" w16du:dateUtc="2024-12-02T10:40:00Z">
            <w:trPr>
              <w:trHeight w:val="378"/>
            </w:trPr>
          </w:trPrChange>
        </w:trPr>
        <w:tc>
          <w:tcPr>
            <w:tcW w:w="1867" w:type="dxa"/>
            <w:tcPrChange w:id="1201" w:author="Inno" w:date="2024-12-02T16:10:00Z" w16du:dateUtc="2024-12-02T10:40:00Z">
              <w:tcPr>
                <w:tcW w:w="3227" w:type="dxa"/>
                <w:gridSpan w:val="3"/>
              </w:tcPr>
            </w:tcPrChange>
          </w:tcPr>
          <w:p w14:paraId="77C216F5"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IS No.</w:t>
            </w:r>
          </w:p>
        </w:tc>
        <w:tc>
          <w:tcPr>
            <w:tcW w:w="2453" w:type="dxa"/>
            <w:tcPrChange w:id="1202" w:author="Inno" w:date="2024-12-02T16:10:00Z" w16du:dateUtc="2024-12-02T10:40:00Z">
              <w:tcPr>
                <w:tcW w:w="6349" w:type="dxa"/>
                <w:gridSpan w:val="2"/>
              </w:tcPr>
            </w:tcPrChange>
          </w:tcPr>
          <w:p w14:paraId="6BF7A7A4"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Title</w:t>
            </w:r>
          </w:p>
        </w:tc>
      </w:tr>
      <w:tr w:rsidR="00053EED" w:rsidRPr="00D7774E" w14:paraId="2F5927A3" w14:textId="77777777" w:rsidTr="00670F0F">
        <w:trPr>
          <w:trHeight w:val="342"/>
          <w:trPrChange w:id="1203" w:author="Inno" w:date="2024-12-02T16:10:00Z" w16du:dateUtc="2024-12-02T10:40:00Z">
            <w:trPr>
              <w:trHeight w:val="342"/>
            </w:trPr>
          </w:trPrChange>
        </w:trPr>
        <w:tc>
          <w:tcPr>
            <w:tcW w:w="1867" w:type="dxa"/>
            <w:tcPrChange w:id="1204" w:author="Inno" w:date="2024-12-02T16:10:00Z" w16du:dateUtc="2024-12-02T10:40:00Z">
              <w:tcPr>
                <w:tcW w:w="3227" w:type="dxa"/>
                <w:gridSpan w:val="3"/>
              </w:tcPr>
            </w:tcPrChange>
          </w:tcPr>
          <w:p w14:paraId="1B172C43" w14:textId="77777777" w:rsidR="00053EED" w:rsidRPr="00D7774E" w:rsidRDefault="00053EED" w:rsidP="00571B2A">
            <w:pPr>
              <w:rPr>
                <w:moveTo w:id="1205" w:author="Inno" w:date="2024-11-21T14:48:00Z" w16du:dateUtc="2024-11-21T09:18:00Z"/>
                <w:rFonts w:ascii="Times New Roman" w:hAnsi="Times New Roman" w:cs="Times New Roman"/>
                <w:sz w:val="20"/>
              </w:rPr>
            </w:pPr>
            <w:moveToRangeStart w:id="1206" w:author="Inno" w:date="2024-11-21T14:48:00Z" w:name="move183092914"/>
            <w:moveTo w:id="1207" w:author="Inno" w:date="2024-11-21T14:48:00Z" w16du:dateUtc="2024-11-21T09:18:00Z">
              <w:r w:rsidRPr="00D7774E">
                <w:rPr>
                  <w:rFonts w:ascii="Times New Roman" w:hAnsi="Times New Roman" w:cs="Times New Roman"/>
                  <w:sz w:val="20"/>
                </w:rPr>
                <w:t>IS 4905: 2015/</w:t>
              </w:r>
            </w:moveTo>
          </w:p>
          <w:p w14:paraId="6309CC8C" w14:textId="77777777" w:rsidR="00053EED" w:rsidRPr="00D7774E" w:rsidRDefault="00053EED">
            <w:pPr>
              <w:spacing w:after="120"/>
              <w:ind w:left="162"/>
              <w:rPr>
                <w:moveTo w:id="1208" w:author="Inno" w:date="2024-11-21T14:48:00Z" w16du:dateUtc="2024-11-21T09:18:00Z"/>
                <w:rFonts w:ascii="Times New Roman" w:hAnsi="Times New Roman" w:cs="Times New Roman"/>
                <w:sz w:val="20"/>
              </w:rPr>
              <w:pPrChange w:id="1209" w:author="Inno" w:date="2024-11-21T14:50:00Z" w16du:dateUtc="2024-11-21T09:20:00Z">
                <w:pPr/>
              </w:pPrChange>
            </w:pPr>
            <w:moveTo w:id="1210" w:author="Inno" w:date="2024-11-21T14:48:00Z" w16du:dateUtc="2024-11-21T09:18:00Z">
              <w:r w:rsidRPr="00D7774E">
                <w:rPr>
                  <w:rFonts w:ascii="Times New Roman" w:hAnsi="Times New Roman" w:cs="Times New Roman"/>
                  <w:sz w:val="20"/>
                </w:rPr>
                <w:t>ISO 24153 : 2009</w:t>
              </w:r>
            </w:moveTo>
          </w:p>
        </w:tc>
        <w:tc>
          <w:tcPr>
            <w:tcW w:w="2453" w:type="dxa"/>
            <w:tcPrChange w:id="1211" w:author="Inno" w:date="2024-12-02T16:10:00Z" w16du:dateUtc="2024-12-02T10:40:00Z">
              <w:tcPr>
                <w:tcW w:w="6349" w:type="dxa"/>
                <w:gridSpan w:val="2"/>
              </w:tcPr>
            </w:tcPrChange>
          </w:tcPr>
          <w:p w14:paraId="09F8F845" w14:textId="77777777" w:rsidR="00053EED" w:rsidRPr="00D7774E" w:rsidRDefault="00053EED" w:rsidP="008479C2">
            <w:pPr>
              <w:spacing w:after="120"/>
              <w:jc w:val="both"/>
              <w:rPr>
                <w:moveTo w:id="1212" w:author="Inno" w:date="2024-11-21T14:48:00Z" w16du:dateUtc="2024-11-21T09:18:00Z"/>
                <w:rFonts w:ascii="Times New Roman" w:hAnsi="Times New Roman" w:cs="Times New Roman"/>
                <w:sz w:val="20"/>
              </w:rPr>
              <w:pPrChange w:id="1213" w:author="Inno" w:date="2024-12-02T16:09:00Z" w16du:dateUtc="2024-12-02T10:39:00Z">
                <w:pPr>
                  <w:jc w:val="both"/>
                </w:pPr>
              </w:pPrChange>
            </w:pPr>
            <w:moveTo w:id="1214" w:author="Inno" w:date="2024-11-21T14:48:00Z" w16du:dateUtc="2024-11-21T09:18:00Z">
              <w:r w:rsidRPr="00D7774E">
                <w:rPr>
                  <w:rFonts w:ascii="Times New Roman" w:hAnsi="Times New Roman" w:cs="Times New Roman"/>
                  <w:sz w:val="20"/>
                </w:rPr>
                <w:t>Random sampling and randomization procedures (</w:t>
              </w:r>
              <w:r w:rsidRPr="00D7774E">
                <w:rPr>
                  <w:rFonts w:ascii="Times New Roman" w:hAnsi="Times New Roman" w:cs="Times New Roman"/>
                  <w:i/>
                  <w:iCs/>
                  <w:sz w:val="20"/>
                </w:rPr>
                <w:t>first revision</w:t>
              </w:r>
              <w:r w:rsidRPr="00D7774E">
                <w:rPr>
                  <w:rFonts w:ascii="Times New Roman" w:hAnsi="Times New Roman" w:cs="Times New Roman"/>
                  <w:sz w:val="20"/>
                </w:rPr>
                <w:t>)</w:t>
              </w:r>
            </w:moveTo>
          </w:p>
        </w:tc>
      </w:tr>
      <w:tr w:rsidR="00053EED" w:rsidRPr="00D7774E" w14:paraId="2FFE4848" w14:textId="77777777" w:rsidTr="00670F0F">
        <w:trPr>
          <w:trHeight w:val="360"/>
          <w:trPrChange w:id="1215" w:author="Inno" w:date="2024-12-02T16:10:00Z" w16du:dateUtc="2024-12-02T10:40:00Z">
            <w:trPr>
              <w:trHeight w:val="360"/>
            </w:trPr>
          </w:trPrChange>
        </w:trPr>
        <w:tc>
          <w:tcPr>
            <w:tcW w:w="1867" w:type="dxa"/>
            <w:tcPrChange w:id="1216" w:author="Inno" w:date="2024-12-02T16:10:00Z" w16du:dateUtc="2024-12-02T10:40:00Z">
              <w:tcPr>
                <w:tcW w:w="3227" w:type="dxa"/>
                <w:gridSpan w:val="3"/>
              </w:tcPr>
            </w:tcPrChange>
          </w:tcPr>
          <w:p w14:paraId="142A68B8" w14:textId="77777777" w:rsidR="00053EED" w:rsidRPr="00D7774E" w:rsidRDefault="00053EED">
            <w:pPr>
              <w:spacing w:after="120"/>
              <w:ind w:left="162" w:hanging="162"/>
              <w:rPr>
                <w:moveTo w:id="1217" w:author="Inno" w:date="2024-11-21T14:48:00Z" w16du:dateUtc="2024-11-21T09:18:00Z"/>
                <w:rFonts w:ascii="Times New Roman" w:hAnsi="Times New Roman" w:cs="Times New Roman"/>
                <w:sz w:val="20"/>
              </w:rPr>
              <w:pPrChange w:id="1218" w:author="Inno" w:date="2024-11-21T14:50:00Z" w16du:dateUtc="2024-11-21T09:20:00Z">
                <w:pPr/>
              </w:pPrChange>
            </w:pPr>
            <w:moveToRangeStart w:id="1219" w:author="Inno" w:date="2024-11-21T14:48:00Z" w:name="move183092923"/>
            <w:moveToRangeEnd w:id="1206"/>
            <w:moveTo w:id="1220" w:author="Inno" w:date="2024-11-21T14:48:00Z" w16du:dateUtc="2024-11-21T09:18:00Z">
              <w:r w:rsidRPr="00D7774E">
                <w:rPr>
                  <w:rFonts w:ascii="Times New Roman" w:hAnsi="Times New Roman" w:cs="Times New Roman"/>
                  <w:sz w:val="20"/>
                </w:rPr>
                <w:t xml:space="preserve">IS 4931 (Part 3) : 2024/ISO 500-3 : 2014 </w:t>
              </w:r>
            </w:moveTo>
          </w:p>
        </w:tc>
        <w:tc>
          <w:tcPr>
            <w:tcW w:w="2453" w:type="dxa"/>
            <w:tcPrChange w:id="1221" w:author="Inno" w:date="2024-12-02T16:10:00Z" w16du:dateUtc="2024-12-02T10:40:00Z">
              <w:tcPr>
                <w:tcW w:w="6349" w:type="dxa"/>
                <w:gridSpan w:val="2"/>
              </w:tcPr>
            </w:tcPrChange>
          </w:tcPr>
          <w:p w14:paraId="3A0013A4" w14:textId="757C5FED" w:rsidR="00053EED" w:rsidRPr="00D7774E" w:rsidRDefault="00053EED" w:rsidP="008479C2">
            <w:pPr>
              <w:spacing w:after="120"/>
              <w:jc w:val="both"/>
              <w:rPr>
                <w:moveTo w:id="1222" w:author="Inno" w:date="2024-11-21T14:48:00Z" w16du:dateUtc="2024-11-21T09:18:00Z"/>
                <w:rFonts w:ascii="Times New Roman" w:hAnsi="Times New Roman" w:cs="Times New Roman"/>
                <w:sz w:val="20"/>
                <w:lang w:val="en-GB"/>
              </w:rPr>
              <w:pPrChange w:id="1223" w:author="Inno" w:date="2024-12-02T16:09:00Z" w16du:dateUtc="2024-12-02T10:39:00Z">
                <w:pPr>
                  <w:jc w:val="both"/>
                </w:pPr>
              </w:pPrChange>
            </w:pPr>
            <w:moveTo w:id="1224" w:author="Inno" w:date="2024-11-21T14:48:00Z" w16du:dateUtc="2024-11-21T09:18:00Z">
              <w:r w:rsidRPr="00D7774E">
                <w:rPr>
                  <w:rFonts w:ascii="Times New Roman" w:hAnsi="Times New Roman" w:cs="Times New Roman"/>
                  <w:sz w:val="20"/>
                  <w:lang w:val="en-GB"/>
                </w:rPr>
                <w:t>Agricultural Tractors — Rear-mounted power take-off types 1, 2, 3 and 4</w:t>
              </w:r>
            </w:moveTo>
            <w:ins w:id="1225" w:author="Inno" w:date="2024-11-21T14:52:00Z" w16du:dateUtc="2024-11-21T09:22:00Z">
              <w:r w:rsidR="00C3214D">
                <w:rPr>
                  <w:rFonts w:ascii="Times New Roman" w:hAnsi="Times New Roman" w:cs="Times New Roman"/>
                  <w:sz w:val="20"/>
                  <w:lang w:val="en-GB"/>
                </w:rPr>
                <w:t>:</w:t>
              </w:r>
            </w:ins>
            <w:moveTo w:id="1226" w:author="Inno" w:date="2024-11-21T14:48:00Z" w16du:dateUtc="2024-11-21T09:18:00Z">
              <w:r w:rsidRPr="00D7774E">
                <w:rPr>
                  <w:rFonts w:ascii="Times New Roman" w:hAnsi="Times New Roman" w:cs="Times New Roman"/>
                  <w:sz w:val="20"/>
                  <w:lang w:val="en-GB"/>
                </w:rPr>
                <w:t xml:space="preserve"> Part 3 Main PTO dimensions and spline dimensions, location of PTO (</w:t>
              </w:r>
              <w:del w:id="1227"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i/>
                  <w:iCs/>
                  <w:sz w:val="20"/>
                  <w:lang w:val="en-GB"/>
                </w:rPr>
                <w:t>fourth revision</w:t>
              </w:r>
              <w:del w:id="1228"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sz w:val="20"/>
                  <w:lang w:val="en-GB"/>
                </w:rPr>
                <w:t>)</w:t>
              </w:r>
            </w:moveTo>
          </w:p>
        </w:tc>
      </w:tr>
      <w:tr w:rsidR="00053EED" w:rsidRPr="00D7774E" w14:paraId="2F946AD3" w14:textId="77777777" w:rsidTr="00670F0F">
        <w:trPr>
          <w:trHeight w:val="342"/>
          <w:trPrChange w:id="1229" w:author="Inno" w:date="2024-12-02T16:10:00Z" w16du:dateUtc="2024-12-02T10:40:00Z">
            <w:trPr>
              <w:trHeight w:val="342"/>
            </w:trPr>
          </w:trPrChange>
        </w:trPr>
        <w:tc>
          <w:tcPr>
            <w:tcW w:w="1867" w:type="dxa"/>
            <w:tcPrChange w:id="1230" w:author="Inno" w:date="2024-12-02T16:10:00Z" w16du:dateUtc="2024-12-02T10:40:00Z">
              <w:tcPr>
                <w:tcW w:w="3227" w:type="dxa"/>
                <w:gridSpan w:val="3"/>
              </w:tcPr>
            </w:tcPrChange>
          </w:tcPr>
          <w:p w14:paraId="4DCF6C87" w14:textId="77777777" w:rsidR="00053EED" w:rsidRPr="00D7774E" w:rsidRDefault="00053EED" w:rsidP="00571B2A">
            <w:pPr>
              <w:rPr>
                <w:moveTo w:id="1231" w:author="Inno" w:date="2024-11-21T14:48:00Z" w16du:dateUtc="2024-11-21T09:18:00Z"/>
                <w:rFonts w:ascii="Times New Roman" w:hAnsi="Times New Roman" w:cs="Times New Roman"/>
                <w:sz w:val="20"/>
              </w:rPr>
            </w:pPr>
            <w:moveToRangeStart w:id="1232" w:author="Inno" w:date="2024-11-21T14:48:00Z" w:name="move183092931"/>
            <w:moveToRangeEnd w:id="1219"/>
            <w:moveTo w:id="1233" w:author="Inno" w:date="2024-11-21T14:48:00Z" w16du:dateUtc="2024-11-21T09:18:00Z">
              <w:r w:rsidRPr="00D7774E">
                <w:rPr>
                  <w:rFonts w:ascii="Times New Roman" w:hAnsi="Times New Roman" w:cs="Times New Roman"/>
                  <w:sz w:val="20"/>
                </w:rPr>
                <w:t>IS 5994 : 2022</w:t>
              </w:r>
            </w:moveTo>
          </w:p>
        </w:tc>
        <w:tc>
          <w:tcPr>
            <w:tcW w:w="2453" w:type="dxa"/>
            <w:tcPrChange w:id="1234" w:author="Inno" w:date="2024-12-02T16:10:00Z" w16du:dateUtc="2024-12-02T10:40:00Z">
              <w:tcPr>
                <w:tcW w:w="6349" w:type="dxa"/>
                <w:gridSpan w:val="2"/>
              </w:tcPr>
            </w:tcPrChange>
          </w:tcPr>
          <w:p w14:paraId="29835D06" w14:textId="6DD7CAEC" w:rsidR="00053EED" w:rsidRPr="00D7774E" w:rsidRDefault="00053EED" w:rsidP="008479C2">
            <w:pPr>
              <w:spacing w:after="120"/>
              <w:jc w:val="both"/>
              <w:rPr>
                <w:moveTo w:id="1235" w:author="Inno" w:date="2024-11-21T14:48:00Z" w16du:dateUtc="2024-11-21T09:18:00Z"/>
                <w:rFonts w:ascii="Times New Roman" w:hAnsi="Times New Roman" w:cs="Times New Roman"/>
                <w:sz w:val="20"/>
              </w:rPr>
              <w:pPrChange w:id="1236" w:author="Inno" w:date="2024-12-02T16:09:00Z" w16du:dateUtc="2024-12-02T10:39:00Z">
                <w:pPr>
                  <w:jc w:val="both"/>
                </w:pPr>
              </w:pPrChange>
            </w:pPr>
            <w:moveTo w:id="1237" w:author="Inno" w:date="2024-11-21T14:48:00Z" w16du:dateUtc="2024-11-21T09:18:00Z">
              <w:r w:rsidRPr="00D7774E">
                <w:rPr>
                  <w:rFonts w:ascii="Times New Roman" w:hAnsi="Times New Roman" w:cs="Times New Roman"/>
                  <w:sz w:val="20"/>
                </w:rPr>
                <w:t>Agricultural tractors — Test code</w:t>
              </w:r>
            </w:moveTo>
            <w:ins w:id="1238" w:author="Inno" w:date="2024-11-21T14:52:00Z" w16du:dateUtc="2024-11-21T09:22:00Z">
              <w:r w:rsidR="00C3214D">
                <w:rPr>
                  <w:rFonts w:ascii="Times New Roman" w:hAnsi="Times New Roman" w:cs="Times New Roman"/>
                  <w:sz w:val="20"/>
                </w:rPr>
                <w:t xml:space="preserve"> </w:t>
              </w:r>
            </w:ins>
            <w:moveTo w:id="1239" w:author="Inno" w:date="2024-11-21T14:48:00Z" w16du:dateUtc="2024-11-21T09:18:00Z">
              <w:del w:id="1240"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fourth revision</w:t>
              </w:r>
              <w:r w:rsidRPr="00D7774E">
                <w:rPr>
                  <w:rFonts w:ascii="Times New Roman" w:hAnsi="Times New Roman" w:cs="Times New Roman"/>
                  <w:sz w:val="20"/>
                </w:rPr>
                <w:t>)</w:t>
              </w:r>
            </w:moveTo>
          </w:p>
        </w:tc>
      </w:tr>
      <w:tr w:rsidR="00053EED" w:rsidRPr="00D7774E" w14:paraId="0830FC59" w14:textId="77777777" w:rsidTr="00670F0F">
        <w:trPr>
          <w:trHeight w:val="342"/>
          <w:trPrChange w:id="1241" w:author="Inno" w:date="2024-12-02T16:10:00Z" w16du:dateUtc="2024-12-02T10:40:00Z">
            <w:trPr>
              <w:trHeight w:val="342"/>
            </w:trPr>
          </w:trPrChange>
        </w:trPr>
        <w:tc>
          <w:tcPr>
            <w:tcW w:w="1867" w:type="dxa"/>
            <w:tcPrChange w:id="1242" w:author="Inno" w:date="2024-12-02T16:10:00Z" w16du:dateUtc="2024-12-02T10:40:00Z">
              <w:tcPr>
                <w:tcW w:w="3227" w:type="dxa"/>
                <w:gridSpan w:val="3"/>
              </w:tcPr>
            </w:tcPrChange>
          </w:tcPr>
          <w:p w14:paraId="3DEA1F5E" w14:textId="40BAF4E0" w:rsidR="00053EED" w:rsidRPr="00D7774E" w:rsidRDefault="00053EED">
            <w:pPr>
              <w:spacing w:after="120"/>
              <w:ind w:left="162" w:hanging="162"/>
              <w:rPr>
                <w:moveTo w:id="1243" w:author="Inno" w:date="2024-11-21T14:48:00Z" w16du:dateUtc="2024-11-21T09:18:00Z"/>
                <w:rFonts w:ascii="Times New Roman" w:hAnsi="Times New Roman" w:cs="Times New Roman"/>
                <w:sz w:val="20"/>
              </w:rPr>
              <w:pPrChange w:id="1244" w:author="Inno" w:date="2024-11-21T14:50:00Z" w16du:dateUtc="2024-11-21T09:20:00Z">
                <w:pPr/>
              </w:pPrChange>
            </w:pPr>
            <w:moveToRangeStart w:id="1245" w:author="Inno" w:date="2024-11-21T14:48:00Z" w:name="move183092938"/>
            <w:moveToRangeEnd w:id="1232"/>
            <w:moveTo w:id="1246" w:author="Inno" w:date="2024-11-21T14:48:00Z" w16du:dateUtc="2024-11-21T09:18:00Z">
              <w:r w:rsidRPr="00D7774E">
                <w:rPr>
                  <w:rFonts w:ascii="Times New Roman" w:eastAsia="Times New Roman" w:hAnsi="Times New Roman" w:cs="Times New Roman"/>
                  <w:sz w:val="20"/>
                  <w:lang w:bidi="ar-SA"/>
                </w:rPr>
                <w:t xml:space="preserve">IS 8132 : 2023/ </w:t>
              </w:r>
            </w:moveTo>
            <w:ins w:id="1247" w:author="Inno" w:date="2024-11-21T14:50:00Z" w16du:dateUtc="2024-11-21T09:20:00Z">
              <w:r w:rsidR="00A02291">
                <w:rPr>
                  <w:rFonts w:ascii="Times New Roman" w:eastAsia="Times New Roman" w:hAnsi="Times New Roman" w:cs="Times New Roman"/>
                  <w:sz w:val="20"/>
                  <w:lang w:bidi="ar-SA"/>
                </w:rPr>
                <w:t xml:space="preserve">               </w:t>
              </w:r>
            </w:ins>
            <w:moveTo w:id="1248" w:author="Inno" w:date="2024-11-21T14:48:00Z" w16du:dateUtc="2024-11-21T09:18:00Z">
              <w:r w:rsidRPr="00D7774E">
                <w:rPr>
                  <w:rFonts w:ascii="Times New Roman" w:hAnsi="Times New Roman" w:cs="Times New Roman"/>
                  <w:sz w:val="20"/>
                </w:rPr>
                <w:t>ISO 3600 : 2022</w:t>
              </w:r>
            </w:moveTo>
          </w:p>
        </w:tc>
        <w:tc>
          <w:tcPr>
            <w:tcW w:w="2453" w:type="dxa"/>
            <w:tcPrChange w:id="1249" w:author="Inno" w:date="2024-12-02T16:10:00Z" w16du:dateUtc="2024-12-02T10:40:00Z">
              <w:tcPr>
                <w:tcW w:w="6349" w:type="dxa"/>
                <w:gridSpan w:val="2"/>
              </w:tcPr>
            </w:tcPrChange>
          </w:tcPr>
          <w:p w14:paraId="59C225CD" w14:textId="77777777" w:rsidR="00053EED" w:rsidRPr="00D7774E" w:rsidRDefault="00053EED" w:rsidP="008479C2">
            <w:pPr>
              <w:spacing w:after="120"/>
              <w:jc w:val="both"/>
              <w:rPr>
                <w:moveTo w:id="1250" w:author="Inno" w:date="2024-11-21T14:48:00Z" w16du:dateUtc="2024-11-21T09:18:00Z"/>
                <w:rFonts w:ascii="Times New Roman" w:hAnsi="Times New Roman" w:cs="Times New Roman"/>
                <w:sz w:val="20"/>
                <w:lang w:val="en-GB"/>
              </w:rPr>
              <w:pPrChange w:id="1251" w:author="Inno" w:date="2024-12-02T16:09:00Z" w16du:dateUtc="2024-12-02T10:39:00Z">
                <w:pPr>
                  <w:jc w:val="both"/>
                </w:pPr>
              </w:pPrChange>
            </w:pPr>
            <w:moveTo w:id="1252" w:author="Inno" w:date="2024-11-21T14:48:00Z" w16du:dateUtc="2024-11-21T09:18:00Z">
              <w:r w:rsidRPr="00D7774E">
                <w:rPr>
                  <w:rFonts w:ascii="Times New Roman" w:hAnsi="Times New Roman" w:cs="Times New Roman"/>
                  <w:sz w:val="20"/>
                  <w:lang w:val="en-GB"/>
                </w:rPr>
                <w:t xml:space="preserve">Tractors, machinery for agriculture and forestry, powered lawn and garden equipment </w:t>
              </w:r>
              <w:r w:rsidRPr="00D7774E">
                <w:rPr>
                  <w:rFonts w:ascii="Times New Roman" w:hAnsi="Times New Roman" w:cs="Times New Roman"/>
                  <w:sz w:val="20"/>
                </w:rPr>
                <w:t>—</w:t>
              </w:r>
              <w:r w:rsidRPr="00D7774E">
                <w:rPr>
                  <w:rFonts w:ascii="Times New Roman" w:hAnsi="Times New Roman" w:cs="Times New Roman"/>
                  <w:sz w:val="20"/>
                  <w:lang w:val="en-GB"/>
                </w:rPr>
                <w:t xml:space="preserve"> Operator's manuals </w:t>
              </w:r>
              <w:r w:rsidRPr="00D7774E">
                <w:rPr>
                  <w:rFonts w:ascii="Times New Roman" w:hAnsi="Times New Roman" w:cs="Times New Roman"/>
                  <w:sz w:val="20"/>
                </w:rPr>
                <w:t>—</w:t>
              </w:r>
              <w:r w:rsidRPr="00D7774E">
                <w:rPr>
                  <w:rFonts w:ascii="Times New Roman" w:hAnsi="Times New Roman" w:cs="Times New Roman"/>
                  <w:sz w:val="20"/>
                  <w:lang w:val="en-GB"/>
                </w:rPr>
                <w:t xml:space="preserve"> Content and format </w:t>
              </w:r>
              <w:del w:id="1253"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third revision</w:t>
              </w:r>
              <w:r w:rsidRPr="00D7774E">
                <w:rPr>
                  <w:rFonts w:ascii="Times New Roman" w:hAnsi="Times New Roman" w:cs="Times New Roman"/>
                  <w:sz w:val="20"/>
                </w:rPr>
                <w:t>)</w:t>
              </w:r>
            </w:moveTo>
          </w:p>
        </w:tc>
      </w:tr>
      <w:tr w:rsidR="00053EED" w:rsidRPr="00D7774E" w14:paraId="5F9C6670" w14:textId="77777777" w:rsidTr="00670F0F">
        <w:trPr>
          <w:trHeight w:val="342"/>
          <w:ins w:id="1254" w:author="Inno" w:date="2024-11-21T14:48:00Z"/>
          <w:trPrChange w:id="1255" w:author="Inno" w:date="2024-12-02T16:10:00Z" w16du:dateUtc="2024-12-02T10:40:00Z">
            <w:trPr>
              <w:trHeight w:val="342"/>
            </w:trPr>
          </w:trPrChange>
        </w:trPr>
        <w:tc>
          <w:tcPr>
            <w:tcW w:w="1867" w:type="dxa"/>
            <w:tcPrChange w:id="1256" w:author="Inno" w:date="2024-12-02T16:10:00Z" w16du:dateUtc="2024-12-02T10:40:00Z">
              <w:tcPr>
                <w:tcW w:w="3227" w:type="dxa"/>
                <w:gridSpan w:val="3"/>
              </w:tcPr>
            </w:tcPrChange>
          </w:tcPr>
          <w:p w14:paraId="626E964D" w14:textId="77777777" w:rsidR="00053EED" w:rsidRPr="00D7774E" w:rsidRDefault="00053EED" w:rsidP="00571B2A">
            <w:pPr>
              <w:rPr>
                <w:moveTo w:id="1257" w:author="Inno" w:date="2024-11-21T14:48:00Z" w16du:dateUtc="2024-11-21T09:18:00Z"/>
                <w:rFonts w:ascii="Times New Roman" w:hAnsi="Times New Roman" w:cs="Times New Roman"/>
                <w:sz w:val="20"/>
              </w:rPr>
            </w:pPr>
            <w:moveToRangeStart w:id="1258" w:author="Inno" w:date="2024-11-21T14:48:00Z" w:name="move183092946"/>
            <w:moveToRangeEnd w:id="1245"/>
            <w:moveTo w:id="1259" w:author="Inno" w:date="2024-11-21T14:48:00Z" w16du:dateUtc="2024-11-21T09:18:00Z">
              <w:r w:rsidRPr="00D7774E">
                <w:rPr>
                  <w:rFonts w:ascii="Times New Roman" w:hAnsi="Times New Roman" w:cs="Times New Roman"/>
                  <w:sz w:val="20"/>
                </w:rPr>
                <w:t>IS 10743 : 1983</w:t>
              </w:r>
            </w:moveTo>
          </w:p>
        </w:tc>
        <w:tc>
          <w:tcPr>
            <w:tcW w:w="2453" w:type="dxa"/>
            <w:tcPrChange w:id="1260" w:author="Inno" w:date="2024-12-02T16:10:00Z" w16du:dateUtc="2024-12-02T10:40:00Z">
              <w:tcPr>
                <w:tcW w:w="6349" w:type="dxa"/>
                <w:gridSpan w:val="2"/>
              </w:tcPr>
            </w:tcPrChange>
          </w:tcPr>
          <w:p w14:paraId="4788E748" w14:textId="77777777" w:rsidR="00053EED" w:rsidRPr="00D7774E" w:rsidRDefault="00053EED" w:rsidP="008479C2">
            <w:pPr>
              <w:spacing w:after="120"/>
              <w:jc w:val="both"/>
              <w:rPr>
                <w:moveTo w:id="1261" w:author="Inno" w:date="2024-11-21T14:48:00Z" w16du:dateUtc="2024-11-21T09:18:00Z"/>
                <w:rFonts w:ascii="Times New Roman" w:hAnsi="Times New Roman" w:cs="Times New Roman"/>
                <w:sz w:val="20"/>
              </w:rPr>
              <w:pPrChange w:id="1262" w:author="Inno" w:date="2024-12-02T16:09:00Z" w16du:dateUtc="2024-12-02T10:39:00Z">
                <w:pPr>
                  <w:jc w:val="both"/>
                </w:pPr>
              </w:pPrChange>
            </w:pPr>
            <w:moveTo w:id="1263" w:author="Inno" w:date="2024-11-21T14:48:00Z" w16du:dateUtc="2024-11-21T09:18:00Z">
              <w:r w:rsidRPr="00D7774E">
                <w:rPr>
                  <w:rFonts w:ascii="Times New Roman" w:hAnsi="Times New Roman" w:cs="Times New Roman"/>
                  <w:sz w:val="20"/>
                </w:rPr>
                <w:t>Method for determination of centre of gravity of agricultural tractors</w:t>
              </w:r>
            </w:moveTo>
          </w:p>
        </w:tc>
      </w:tr>
      <w:moveToRangeEnd w:id="1258"/>
      <w:tr w:rsidR="004400CE" w:rsidRPr="00D7774E" w14:paraId="62142D62" w14:textId="77777777" w:rsidTr="00670F0F">
        <w:trPr>
          <w:trHeight w:val="630"/>
          <w:ins w:id="1264" w:author="Inno" w:date="2024-11-21T14:51:00Z"/>
          <w:trPrChange w:id="1265" w:author="Inno" w:date="2024-12-02T16:10:00Z" w16du:dateUtc="2024-12-02T10:40:00Z">
            <w:trPr>
              <w:trHeight w:val="630"/>
            </w:trPr>
          </w:trPrChange>
        </w:trPr>
        <w:tc>
          <w:tcPr>
            <w:tcW w:w="1867" w:type="dxa"/>
            <w:tcPrChange w:id="1266" w:author="Inno" w:date="2024-12-02T16:10:00Z" w16du:dateUtc="2024-12-02T10:40:00Z">
              <w:tcPr>
                <w:tcW w:w="1980" w:type="dxa"/>
                <w:gridSpan w:val="2"/>
              </w:tcPr>
            </w:tcPrChange>
          </w:tcPr>
          <w:p w14:paraId="7BA21F5F" w14:textId="351BBCFA" w:rsidR="004400CE" w:rsidRPr="00D7774E" w:rsidRDefault="004400CE" w:rsidP="00571B2A">
            <w:pPr>
              <w:rPr>
                <w:ins w:id="1267" w:author="Inno" w:date="2024-11-21T14:51:00Z" w16du:dateUtc="2024-11-21T09:21:00Z"/>
                <w:rFonts w:ascii="Times New Roman" w:eastAsia="Times New Roman" w:hAnsi="Times New Roman" w:cs="Times New Roman"/>
                <w:sz w:val="20"/>
                <w:lang w:bidi="ar-SA"/>
              </w:rPr>
            </w:pPr>
            <w:ins w:id="1268" w:author="Inno" w:date="2024-11-21T14:51:00Z" w16du:dateUtc="2024-11-21T09:21:00Z">
              <w:r w:rsidRPr="004400CE">
                <w:rPr>
                  <w:rFonts w:ascii="Times New Roman" w:hAnsi="Times New Roman" w:cs="Times New Roman"/>
                  <w:sz w:val="20"/>
                </w:rPr>
                <w:t>IS</w:t>
              </w:r>
            </w:ins>
            <w:ins w:id="1269" w:author="Vikrant Chauhan" w:date="2024-11-29T15:22:00Z" w16du:dateUtc="2024-11-29T09:52:00Z">
              <w:r w:rsidR="005A1F3E">
                <w:rPr>
                  <w:rFonts w:ascii="Times New Roman" w:hAnsi="Times New Roman" w:cs="Times New Roman"/>
                  <w:sz w:val="20"/>
                </w:rPr>
                <w:t>O</w:t>
              </w:r>
            </w:ins>
            <w:ins w:id="1270" w:author="Inno" w:date="2024-11-21T14:51:00Z" w16du:dateUtc="2024-11-21T09:21:00Z">
              <w:r w:rsidRPr="00D7774E">
                <w:rPr>
                  <w:rFonts w:ascii="Times New Roman" w:hAnsi="Times New Roman" w:cs="Times New Roman"/>
                  <w:sz w:val="20"/>
                </w:rPr>
                <w:t xml:space="preserve"> 11684 : </w:t>
              </w:r>
            </w:ins>
            <w:ins w:id="1271" w:author="Vikrant Chauhan" w:date="2024-11-29T15:22:00Z" w16du:dateUtc="2024-11-29T09:52:00Z">
              <w:r w:rsidR="005A1F3E">
                <w:rPr>
                  <w:rFonts w:ascii="Times New Roman" w:hAnsi="Times New Roman" w:cs="Times New Roman"/>
                  <w:sz w:val="20"/>
                  <w:highlight w:val="yellow"/>
                </w:rPr>
                <w:t>2023</w:t>
              </w:r>
            </w:ins>
            <w:ins w:id="1272" w:author="Inno" w:date="2024-11-21T14:51:00Z" w16du:dateUtc="2024-11-21T09:21:00Z">
              <w:del w:id="1273" w:author="Vikrant Chauhan" w:date="2024-11-29T15:22:00Z" w16du:dateUtc="2024-11-29T09:52:00Z">
                <w:r w:rsidRPr="004E717C" w:rsidDel="005A1F3E">
                  <w:rPr>
                    <w:rFonts w:ascii="Times New Roman" w:hAnsi="Times New Roman" w:cs="Times New Roman"/>
                    <w:sz w:val="20"/>
                    <w:highlight w:val="yellow"/>
                    <w:rPrChange w:id="1274" w:author="Inno" w:date="2024-11-21T14:42:00Z" w16du:dateUtc="2024-11-21T09:12:00Z">
                      <w:rPr>
                        <w:rFonts w:ascii="Times New Roman" w:hAnsi="Times New Roman" w:cs="Times New Roman"/>
                        <w:sz w:val="20"/>
                      </w:rPr>
                    </w:rPrChange>
                  </w:rPr>
                  <w:delText>1986</w:delText>
                </w:r>
              </w:del>
            </w:ins>
          </w:p>
        </w:tc>
        <w:tc>
          <w:tcPr>
            <w:tcW w:w="2453" w:type="dxa"/>
            <w:tcPrChange w:id="1275" w:author="Inno" w:date="2024-12-02T16:10:00Z" w16du:dateUtc="2024-12-02T10:40:00Z">
              <w:tcPr>
                <w:tcW w:w="7046" w:type="dxa"/>
                <w:gridSpan w:val="3"/>
              </w:tcPr>
            </w:tcPrChange>
          </w:tcPr>
          <w:p w14:paraId="159A78AC" w14:textId="0F0FB950" w:rsidR="004400CE" w:rsidRPr="00D7774E" w:rsidRDefault="004400CE" w:rsidP="008479C2">
            <w:pPr>
              <w:spacing w:after="120"/>
              <w:jc w:val="both"/>
              <w:rPr>
                <w:ins w:id="1276" w:author="Inno" w:date="2024-11-21T14:51:00Z" w16du:dateUtc="2024-11-21T09:21:00Z"/>
                <w:rStyle w:val="markedcontent"/>
                <w:rFonts w:ascii="Times New Roman" w:hAnsi="Times New Roman" w:cs="Times New Roman"/>
                <w:sz w:val="20"/>
                <w:lang w:val="en-IN"/>
              </w:rPr>
              <w:pPrChange w:id="1277" w:author="Inno" w:date="2024-12-02T16:09:00Z" w16du:dateUtc="2024-12-02T10:39:00Z">
                <w:pPr>
                  <w:jc w:val="both"/>
                </w:pPr>
              </w:pPrChange>
            </w:pPr>
            <w:ins w:id="1278" w:author="Inno" w:date="2024-11-21T14:51:00Z" w16du:dateUtc="2024-11-21T09:21:00Z">
              <w:r w:rsidRPr="00D7774E" w:rsidDel="00053EED">
                <w:rPr>
                  <w:rFonts w:ascii="Times New Roman" w:hAnsi="Times New Roman" w:cs="Times New Roman"/>
                  <w:sz w:val="20"/>
                  <w:lang w:val="en-IN"/>
                </w:rPr>
                <w:t xml:space="preserve">Tractors, machinery for agriculture and forestry, powered lawn and garden </w:t>
              </w:r>
              <w:r w:rsidRPr="00D7774E" w:rsidDel="00053EED">
                <w:rPr>
                  <w:rFonts w:ascii="Times New Roman" w:hAnsi="Times New Roman" w:cs="Times New Roman"/>
                  <w:sz w:val="20"/>
                  <w:lang w:val="en-IN"/>
                </w:rPr>
                <w:t>equipment — Safety labels — General principles</w:t>
              </w:r>
            </w:ins>
            <w:ins w:id="1279" w:author="Inno" w:date="2024-11-21T14:52:00Z" w16du:dateUtc="2024-11-21T09:22:00Z">
              <w:r w:rsidR="00C3214D">
                <w:rPr>
                  <w:rFonts w:ascii="Times New Roman" w:hAnsi="Times New Roman" w:cs="Times New Roman"/>
                  <w:sz w:val="20"/>
                  <w:lang w:val="en-IN"/>
                </w:rPr>
                <w:t xml:space="preserve"> </w:t>
              </w:r>
              <w:del w:id="1280" w:author="Vikrant Chauhan" w:date="2024-11-29T15:22:00Z" w16du:dateUtc="2024-11-29T09:52:00Z">
                <w:r w:rsidR="00C3214D" w:rsidDel="005A1F3E">
                  <w:rPr>
                    <w:rFonts w:ascii="Times New Roman" w:hAnsi="Times New Roman" w:cs="Times New Roman"/>
                    <w:sz w:val="20"/>
                    <w:lang w:val="en-IN"/>
                  </w:rPr>
                  <w:delText>t</w:delText>
                </w:r>
              </w:del>
            </w:ins>
            <w:ins w:id="1281" w:author="Inno" w:date="2024-11-21T14:51:00Z" w16du:dateUtc="2024-11-21T09:21:00Z">
              <w:del w:id="1282" w:author="Vikrant Chauhan" w:date="2024-11-29T15:22:00Z" w16du:dateUtc="2024-11-29T09:52:00Z">
                <w:r w:rsidDel="005A1F3E">
                  <w:rPr>
                    <w:rFonts w:ascii="Times New Roman" w:hAnsi="Times New Roman" w:cs="Times New Roman"/>
                    <w:sz w:val="20"/>
                    <w:lang w:val="en-IN"/>
                  </w:rPr>
                  <w:delText>est chart for spinning and planishing lathes</w:delText>
                </w:r>
              </w:del>
            </w:ins>
          </w:p>
        </w:tc>
      </w:tr>
      <w:tr w:rsidR="00053EED" w:rsidRPr="00D7774E" w14:paraId="635DDD5A" w14:textId="77777777" w:rsidTr="00670F0F">
        <w:trPr>
          <w:trHeight w:val="471"/>
          <w:trPrChange w:id="1283" w:author="Inno" w:date="2024-12-02T16:10:00Z" w16du:dateUtc="2024-12-02T10:40:00Z">
            <w:trPr>
              <w:trHeight w:val="471"/>
            </w:trPr>
          </w:trPrChange>
        </w:trPr>
        <w:tc>
          <w:tcPr>
            <w:tcW w:w="1867" w:type="dxa"/>
            <w:tcPrChange w:id="1284" w:author="Inno" w:date="2024-12-02T16:10:00Z" w16du:dateUtc="2024-12-02T10:40:00Z">
              <w:tcPr>
                <w:tcW w:w="3227" w:type="dxa"/>
                <w:gridSpan w:val="3"/>
              </w:tcPr>
            </w:tcPrChange>
          </w:tcPr>
          <w:p w14:paraId="6208F7E6" w14:textId="2729A00E" w:rsidR="00053EED" w:rsidRPr="00D7774E" w:rsidRDefault="00053EED">
            <w:pPr>
              <w:spacing w:after="120"/>
              <w:ind w:left="162" w:hanging="162"/>
              <w:rPr>
                <w:moveTo w:id="1285" w:author="Inno" w:date="2024-11-21T14:49:00Z" w16du:dateUtc="2024-11-21T09:19:00Z"/>
                <w:rFonts w:ascii="Times New Roman" w:hAnsi="Times New Roman" w:cs="Times New Roman"/>
                <w:sz w:val="20"/>
              </w:rPr>
              <w:pPrChange w:id="1286" w:author="Inno" w:date="2024-11-21T14:50:00Z" w16du:dateUtc="2024-11-21T09:20:00Z">
                <w:pPr/>
              </w:pPrChange>
            </w:pPr>
            <w:moveToRangeStart w:id="1287" w:author="Inno" w:date="2024-11-21T14:49:00Z" w:name="move183092990"/>
            <w:moveTo w:id="1288" w:author="Inno" w:date="2024-11-21T14:49:00Z" w16du:dateUtc="2024-11-21T09:19:00Z">
              <w:r w:rsidRPr="00D7774E">
                <w:rPr>
                  <w:rFonts w:ascii="Times New Roman" w:eastAsia="Times New Roman" w:hAnsi="Times New Roman" w:cs="Times New Roman"/>
                  <w:sz w:val="20"/>
                  <w:lang w:bidi="ar-SA"/>
                </w:rPr>
                <w:t xml:space="preserve">IS 11859 : 2023/ </w:t>
              </w:r>
            </w:moveTo>
            <w:ins w:id="1289" w:author="Inno" w:date="2024-11-21T14:50:00Z" w16du:dateUtc="2024-11-21T09:20:00Z">
              <w:r w:rsidR="00A02291">
                <w:rPr>
                  <w:rFonts w:ascii="Times New Roman" w:eastAsia="Times New Roman" w:hAnsi="Times New Roman" w:cs="Times New Roman"/>
                  <w:sz w:val="20"/>
                  <w:lang w:bidi="ar-SA"/>
                </w:rPr>
                <w:t xml:space="preserve">            </w:t>
              </w:r>
            </w:ins>
            <w:moveTo w:id="1290" w:author="Inno" w:date="2024-11-21T14:49:00Z" w16du:dateUtc="2024-11-21T09:19:00Z">
              <w:r w:rsidRPr="00D7774E">
                <w:rPr>
                  <w:rFonts w:ascii="Times New Roman" w:eastAsia="Times New Roman" w:hAnsi="Times New Roman" w:cs="Times New Roman"/>
                  <w:sz w:val="20"/>
                  <w:lang w:bidi="ar-SA"/>
                </w:rPr>
                <w:t>ISO 789-3 : 2015</w:t>
              </w:r>
            </w:moveTo>
          </w:p>
        </w:tc>
        <w:tc>
          <w:tcPr>
            <w:tcW w:w="2453" w:type="dxa"/>
            <w:tcPrChange w:id="1291" w:author="Inno" w:date="2024-12-02T16:10:00Z" w16du:dateUtc="2024-12-02T10:40:00Z">
              <w:tcPr>
                <w:tcW w:w="6349" w:type="dxa"/>
                <w:gridSpan w:val="2"/>
              </w:tcPr>
            </w:tcPrChange>
          </w:tcPr>
          <w:p w14:paraId="0D1B1769" w14:textId="77777777" w:rsidR="00053EED" w:rsidRPr="00D7774E" w:rsidRDefault="00053EED" w:rsidP="008479C2">
            <w:pPr>
              <w:spacing w:after="120"/>
              <w:jc w:val="both"/>
              <w:rPr>
                <w:moveTo w:id="1292" w:author="Inno" w:date="2024-11-21T14:49:00Z" w16du:dateUtc="2024-11-21T09:19:00Z"/>
                <w:rFonts w:ascii="Times New Roman" w:hAnsi="Times New Roman" w:cs="Times New Roman"/>
                <w:sz w:val="20"/>
              </w:rPr>
              <w:pPrChange w:id="1293" w:author="Inno" w:date="2024-12-02T16:09:00Z" w16du:dateUtc="2024-12-02T10:39:00Z">
                <w:pPr>
                  <w:ind w:right="4"/>
                  <w:contextualSpacing/>
                  <w:jc w:val="both"/>
                </w:pPr>
              </w:pPrChange>
            </w:pPr>
            <w:moveTo w:id="1294" w:author="Inno" w:date="2024-11-21T14:49:00Z" w16du:dateUtc="2024-11-21T09:19:00Z">
              <w:r w:rsidRPr="00D7774E">
                <w:rPr>
                  <w:rStyle w:val="markedcontent"/>
                  <w:rFonts w:ascii="Times New Roman" w:hAnsi="Times New Roman" w:cs="Times New Roman"/>
                  <w:sz w:val="20"/>
                </w:rPr>
                <w:t>Agricultural tractors — Test procedures — Turning and clearance diameters (</w:t>
              </w:r>
              <w:r w:rsidRPr="00D7774E">
                <w:rPr>
                  <w:rStyle w:val="markedcontent"/>
                  <w:rFonts w:ascii="Times New Roman" w:hAnsi="Times New Roman" w:cs="Times New Roman"/>
                  <w:i/>
                  <w:iCs/>
                  <w:sz w:val="20"/>
                </w:rPr>
                <w:t>second revision</w:t>
              </w:r>
              <w:r w:rsidRPr="00D7774E">
                <w:rPr>
                  <w:rStyle w:val="markedcontent"/>
                  <w:rFonts w:ascii="Times New Roman" w:hAnsi="Times New Roman" w:cs="Times New Roman"/>
                  <w:sz w:val="20"/>
                </w:rPr>
                <w:t>)</w:t>
              </w:r>
            </w:moveTo>
          </w:p>
        </w:tc>
      </w:tr>
      <w:tr w:rsidR="00053EED" w:rsidRPr="00D7774E" w14:paraId="7011E8D4" w14:textId="77777777" w:rsidTr="00670F0F">
        <w:trPr>
          <w:trHeight w:val="630"/>
          <w:trPrChange w:id="1295" w:author="Inno" w:date="2024-12-02T16:10:00Z" w16du:dateUtc="2024-12-02T10:40:00Z">
            <w:trPr>
              <w:trHeight w:val="630"/>
            </w:trPr>
          </w:trPrChange>
        </w:trPr>
        <w:tc>
          <w:tcPr>
            <w:tcW w:w="1867" w:type="dxa"/>
            <w:tcPrChange w:id="1296" w:author="Inno" w:date="2024-12-02T16:10:00Z" w16du:dateUtc="2024-12-02T10:40:00Z">
              <w:tcPr>
                <w:tcW w:w="3227" w:type="dxa"/>
                <w:gridSpan w:val="3"/>
              </w:tcPr>
            </w:tcPrChange>
          </w:tcPr>
          <w:p w14:paraId="186EE4DD" w14:textId="16ABEB3D" w:rsidR="00053EED" w:rsidRPr="00D7774E" w:rsidRDefault="00053EED">
            <w:pPr>
              <w:spacing w:after="120"/>
              <w:ind w:left="162" w:hanging="162"/>
              <w:rPr>
                <w:moveTo w:id="1297" w:author="Inno" w:date="2024-11-21T14:49:00Z" w16du:dateUtc="2024-11-21T09:19:00Z"/>
                <w:rFonts w:ascii="Times New Roman" w:hAnsi="Times New Roman" w:cs="Times New Roman"/>
                <w:sz w:val="20"/>
              </w:rPr>
              <w:pPrChange w:id="1298" w:author="Inno" w:date="2024-11-21T14:52:00Z" w16du:dateUtc="2024-11-21T09:22:00Z">
                <w:pPr/>
              </w:pPrChange>
            </w:pPr>
            <w:moveToRangeStart w:id="1299" w:author="Inno" w:date="2024-11-21T14:49:00Z" w:name="move183092996"/>
            <w:moveToRangeEnd w:id="1287"/>
            <w:moveTo w:id="1300" w:author="Inno" w:date="2024-11-21T14:49:00Z" w16du:dateUtc="2024-11-21T09:19:00Z">
              <w:r w:rsidRPr="00D7774E">
                <w:rPr>
                  <w:rFonts w:ascii="Times New Roman" w:hAnsi="Times New Roman" w:cs="Times New Roman"/>
                  <w:sz w:val="20"/>
                </w:rPr>
                <w:t>IS 12239 (Part</w:t>
              </w:r>
            </w:moveTo>
            <w:ins w:id="1301" w:author="Inno" w:date="2024-11-21T14:50:00Z" w16du:dateUtc="2024-11-21T09:20:00Z">
              <w:r w:rsidR="007F144F">
                <w:rPr>
                  <w:rFonts w:ascii="Times New Roman" w:hAnsi="Times New Roman" w:cs="Times New Roman"/>
                  <w:sz w:val="20"/>
                </w:rPr>
                <w:t xml:space="preserve"> </w:t>
              </w:r>
            </w:ins>
            <w:moveTo w:id="1302" w:author="Inno" w:date="2024-11-21T14:49:00Z" w16du:dateUtc="2024-11-21T09:19:00Z">
              <w:del w:id="1303" w:author="Inno" w:date="2024-11-21T14:50:00Z" w16du:dateUtc="2024-11-21T09:20:00Z">
                <w:r w:rsidRPr="00D7774E" w:rsidDel="007F144F">
                  <w:rPr>
                    <w:rFonts w:ascii="Times New Roman" w:hAnsi="Times New Roman" w:cs="Times New Roman"/>
                    <w:sz w:val="20"/>
                  </w:rPr>
                  <w:delText>-</w:delText>
                </w:r>
              </w:del>
              <w:r w:rsidRPr="00D7774E">
                <w:rPr>
                  <w:rFonts w:ascii="Times New Roman" w:hAnsi="Times New Roman" w:cs="Times New Roman"/>
                  <w:sz w:val="20"/>
                </w:rPr>
                <w:t>1)</w:t>
              </w:r>
            </w:moveTo>
            <w:ins w:id="1304" w:author="Inno" w:date="2024-11-21T14:50:00Z" w16du:dateUtc="2024-11-21T09:20:00Z">
              <w:r w:rsidR="007F144F">
                <w:rPr>
                  <w:rFonts w:ascii="Times New Roman" w:hAnsi="Times New Roman" w:cs="Times New Roman"/>
                  <w:sz w:val="20"/>
                </w:rPr>
                <w:t xml:space="preserve"> </w:t>
              </w:r>
            </w:ins>
            <w:moveTo w:id="1305" w:author="Inno" w:date="2024-11-21T14:49:00Z" w16du:dateUtc="2024-11-21T09:19:00Z">
              <w:r w:rsidRPr="00D7774E">
                <w:rPr>
                  <w:rFonts w:ascii="Times New Roman" w:hAnsi="Times New Roman" w:cs="Times New Roman"/>
                  <w:sz w:val="20"/>
                </w:rPr>
                <w:t>: 2018/</w:t>
              </w:r>
              <w:del w:id="1306" w:author="Inno" w:date="2024-11-21T14:50:00Z" w16du:dateUtc="2024-11-21T09:20: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4254-1</w:t>
              </w:r>
            </w:moveTo>
            <w:ins w:id="1307" w:author="Inno" w:date="2024-11-21T14:50:00Z" w16du:dateUtc="2024-11-21T09:20:00Z">
              <w:r w:rsidR="007F144F">
                <w:rPr>
                  <w:rFonts w:ascii="Times New Roman" w:hAnsi="Times New Roman" w:cs="Times New Roman"/>
                  <w:sz w:val="20"/>
                </w:rPr>
                <w:t xml:space="preserve"> </w:t>
              </w:r>
            </w:ins>
            <w:moveTo w:id="1308" w:author="Inno" w:date="2024-11-21T14:49:00Z" w16du:dateUtc="2024-11-21T09:19:00Z">
              <w:r w:rsidRPr="00D7774E">
                <w:rPr>
                  <w:rFonts w:ascii="Times New Roman" w:hAnsi="Times New Roman" w:cs="Times New Roman"/>
                  <w:sz w:val="20"/>
                </w:rPr>
                <w:t>: 2013</w:t>
              </w:r>
            </w:moveTo>
          </w:p>
        </w:tc>
        <w:tc>
          <w:tcPr>
            <w:tcW w:w="2453" w:type="dxa"/>
            <w:tcPrChange w:id="1309" w:author="Inno" w:date="2024-12-02T16:10:00Z" w16du:dateUtc="2024-12-02T10:40:00Z">
              <w:tcPr>
                <w:tcW w:w="6349" w:type="dxa"/>
                <w:gridSpan w:val="2"/>
              </w:tcPr>
            </w:tcPrChange>
          </w:tcPr>
          <w:p w14:paraId="714E9E0A" w14:textId="56D1F8D0" w:rsidR="00053EED" w:rsidRPr="00D7774E" w:rsidRDefault="00053EED" w:rsidP="008479C2">
            <w:pPr>
              <w:spacing w:after="120"/>
              <w:jc w:val="both"/>
              <w:rPr>
                <w:moveTo w:id="1310" w:author="Inno" w:date="2024-11-21T14:49:00Z" w16du:dateUtc="2024-11-21T09:19:00Z"/>
                <w:rFonts w:ascii="Times New Roman" w:hAnsi="Times New Roman" w:cs="Times New Roman"/>
                <w:sz w:val="20"/>
              </w:rPr>
              <w:pPrChange w:id="1311" w:author="Inno" w:date="2024-12-02T16:09:00Z" w16du:dateUtc="2024-12-02T10:39:00Z">
                <w:pPr>
                  <w:jc w:val="both"/>
                </w:pPr>
              </w:pPrChange>
            </w:pPr>
            <w:moveTo w:id="1312" w:author="Inno" w:date="2024-11-21T14:49:00Z" w16du:dateUtc="2024-11-21T09:19:00Z">
              <w:r w:rsidRPr="00D7774E">
                <w:rPr>
                  <w:rFonts w:ascii="Times New Roman" w:hAnsi="Times New Roman" w:cs="Times New Roman"/>
                  <w:sz w:val="20"/>
                </w:rPr>
                <w:t>Guide for safety and comfort of operator of agricultural tractors and power tiller</w:t>
              </w:r>
            </w:moveTo>
            <w:ins w:id="1313" w:author="Inno" w:date="2024-11-21T14:53:00Z" w16du:dateUtc="2024-11-21T09:23:00Z">
              <w:r w:rsidR="00C3214D">
                <w:rPr>
                  <w:rFonts w:ascii="Times New Roman" w:hAnsi="Times New Roman" w:cs="Times New Roman"/>
                  <w:sz w:val="20"/>
                </w:rPr>
                <w:t xml:space="preserve">:               </w:t>
              </w:r>
            </w:ins>
            <w:moveTo w:id="1314" w:author="Inno" w:date="2024-11-21T14:49:00Z" w16du:dateUtc="2024-11-21T09:19:00Z">
              <w:del w:id="1315" w:author="Inno" w:date="2024-11-21T14:53:00Z" w16du:dateUtc="2024-11-21T09:23: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 xml:space="preserve"> Part 1</w:t>
              </w:r>
              <w:del w:id="1316"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General requirements (</w:t>
              </w:r>
              <w:r w:rsidRPr="00D7774E">
                <w:rPr>
                  <w:rFonts w:ascii="Times New Roman" w:hAnsi="Times New Roman" w:cs="Times New Roman"/>
                  <w:i/>
                  <w:iCs/>
                  <w:sz w:val="20"/>
                </w:rPr>
                <w:t>second revision</w:t>
              </w:r>
              <w:r w:rsidRPr="00D7774E">
                <w:rPr>
                  <w:rFonts w:ascii="Times New Roman" w:hAnsi="Times New Roman" w:cs="Times New Roman"/>
                  <w:sz w:val="20"/>
                </w:rPr>
                <w:t>)</w:t>
              </w:r>
            </w:moveTo>
          </w:p>
        </w:tc>
      </w:tr>
      <w:tr w:rsidR="00053EED" w:rsidRPr="00D7774E" w14:paraId="3B796DF9" w14:textId="77777777" w:rsidTr="00670F0F">
        <w:trPr>
          <w:trHeight w:val="574"/>
          <w:trPrChange w:id="1317" w:author="Inno" w:date="2024-12-02T16:10:00Z" w16du:dateUtc="2024-12-02T10:40:00Z">
            <w:trPr>
              <w:trHeight w:val="574"/>
            </w:trPr>
          </w:trPrChange>
        </w:trPr>
        <w:tc>
          <w:tcPr>
            <w:tcW w:w="1867" w:type="dxa"/>
            <w:tcPrChange w:id="1318" w:author="Inno" w:date="2024-12-02T16:10:00Z" w16du:dateUtc="2024-12-02T10:40:00Z">
              <w:tcPr>
                <w:tcW w:w="3227" w:type="dxa"/>
                <w:gridSpan w:val="3"/>
              </w:tcPr>
            </w:tcPrChange>
          </w:tcPr>
          <w:p w14:paraId="25B425FE" w14:textId="30E91A8D" w:rsidR="00053EED" w:rsidRPr="00D7774E" w:rsidRDefault="00053EED">
            <w:pPr>
              <w:ind w:left="162" w:hanging="162"/>
              <w:rPr>
                <w:moveTo w:id="1319" w:author="Inno" w:date="2024-11-21T14:49:00Z" w16du:dateUtc="2024-11-21T09:19:00Z"/>
                <w:rFonts w:ascii="Times New Roman" w:hAnsi="Times New Roman" w:cs="Times New Roman"/>
                <w:sz w:val="20"/>
              </w:rPr>
              <w:pPrChange w:id="1320" w:author="Inno" w:date="2024-11-21T14:50:00Z" w16du:dateUtc="2024-11-21T09:20:00Z">
                <w:pPr/>
              </w:pPrChange>
            </w:pPr>
            <w:moveToRangeStart w:id="1321" w:author="Inno" w:date="2024-11-21T14:49:00Z" w:name="move183093002"/>
            <w:moveToRangeEnd w:id="1299"/>
            <w:moveTo w:id="1322" w:author="Inno" w:date="2024-11-21T14:49:00Z" w16du:dateUtc="2024-11-21T09:19:00Z">
              <w:r w:rsidRPr="00D7774E">
                <w:rPr>
                  <w:rFonts w:ascii="Times New Roman" w:hAnsi="Times New Roman" w:cs="Times New Roman"/>
                  <w:sz w:val="20"/>
                </w:rPr>
                <w:t>IS 17231: 2019/</w:t>
              </w:r>
            </w:moveTo>
            <w:ins w:id="1323" w:author="Inno" w:date="2024-11-21T14:50:00Z" w16du:dateUtc="2024-11-21T09:20:00Z">
              <w:r w:rsidR="007F144F">
                <w:rPr>
                  <w:rFonts w:ascii="Times New Roman" w:hAnsi="Times New Roman" w:cs="Times New Roman"/>
                  <w:sz w:val="20"/>
                </w:rPr>
                <w:t xml:space="preserve">               </w:t>
              </w:r>
            </w:ins>
            <w:moveTo w:id="1324" w:author="Inno" w:date="2024-11-21T14:49:00Z" w16du:dateUtc="2024-11-21T09:19:00Z">
              <w:r w:rsidRPr="00D7774E">
                <w:rPr>
                  <w:rFonts w:ascii="Times New Roman" w:hAnsi="Times New Roman" w:cs="Times New Roman"/>
                  <w:sz w:val="20"/>
                </w:rPr>
                <w:t>ISO 730 : 2009</w:t>
              </w:r>
            </w:moveTo>
          </w:p>
        </w:tc>
        <w:tc>
          <w:tcPr>
            <w:tcW w:w="2453" w:type="dxa"/>
            <w:tcPrChange w:id="1325" w:author="Inno" w:date="2024-12-02T16:10:00Z" w16du:dateUtc="2024-12-02T10:40:00Z">
              <w:tcPr>
                <w:tcW w:w="6349" w:type="dxa"/>
                <w:gridSpan w:val="2"/>
              </w:tcPr>
            </w:tcPrChange>
          </w:tcPr>
          <w:p w14:paraId="0B223C8C" w14:textId="77777777" w:rsidR="00053EED" w:rsidRPr="00D7774E" w:rsidRDefault="00053EED" w:rsidP="008479C2">
            <w:pPr>
              <w:spacing w:after="120"/>
              <w:jc w:val="both"/>
              <w:rPr>
                <w:moveTo w:id="1326" w:author="Inno" w:date="2024-11-21T14:49:00Z" w16du:dateUtc="2024-11-21T09:19:00Z"/>
                <w:rFonts w:ascii="Times New Roman" w:hAnsi="Times New Roman" w:cs="Times New Roman"/>
                <w:sz w:val="20"/>
                <w:lang w:val="en-GB"/>
              </w:rPr>
              <w:pPrChange w:id="1327" w:author="Inno" w:date="2024-12-02T16:09:00Z" w16du:dateUtc="2024-12-02T10:39:00Z">
                <w:pPr>
                  <w:jc w:val="both"/>
                </w:pPr>
              </w:pPrChange>
            </w:pPr>
            <w:moveTo w:id="1328" w:author="Inno" w:date="2024-11-21T14:49:00Z" w16du:dateUtc="2024-11-21T09:19:00Z">
              <w:r w:rsidRPr="00D7774E">
                <w:rPr>
                  <w:rFonts w:ascii="Times New Roman" w:hAnsi="Times New Roman" w:cs="Times New Roman"/>
                  <w:sz w:val="20"/>
                  <w:lang w:val="en-GB"/>
                </w:rPr>
                <w:t>Agricultural wheeled tractors — Rear-mounted three-point linkage — Categories 1N, 1, 2N, 2, 3N, 3, 4N and 4</w:t>
              </w:r>
            </w:moveTo>
          </w:p>
        </w:tc>
      </w:tr>
      <w:moveToRangeEnd w:id="1321"/>
      <w:tr w:rsidR="001A3F2E" w:rsidRPr="00D7774E" w14:paraId="6725B611" w14:textId="77777777" w:rsidTr="00670F0F">
        <w:trPr>
          <w:trHeight w:val="678"/>
          <w:trPrChange w:id="1329" w:author="Inno" w:date="2024-12-02T16:10:00Z" w16du:dateUtc="2024-12-02T10:40:00Z">
            <w:trPr>
              <w:trHeight w:val="678"/>
            </w:trPr>
          </w:trPrChange>
        </w:trPr>
        <w:tc>
          <w:tcPr>
            <w:tcW w:w="1867" w:type="dxa"/>
            <w:tcPrChange w:id="1330" w:author="Inno" w:date="2024-12-02T16:10:00Z" w16du:dateUtc="2024-12-02T10:40:00Z">
              <w:tcPr>
                <w:tcW w:w="3227" w:type="dxa"/>
                <w:gridSpan w:val="3"/>
              </w:tcPr>
            </w:tcPrChange>
          </w:tcPr>
          <w:p w14:paraId="3FDC165A" w14:textId="77777777" w:rsidR="001A3F2E" w:rsidRPr="00D7774E" w:rsidRDefault="001A3F2E">
            <w:pPr>
              <w:spacing w:after="120"/>
              <w:ind w:left="162" w:hanging="162"/>
              <w:rPr>
                <w:rFonts w:ascii="Times New Roman" w:hAnsi="Times New Roman" w:cs="Times New Roman"/>
                <w:sz w:val="20"/>
                <w:highlight w:val="yellow"/>
              </w:rPr>
              <w:pPrChange w:id="1331" w:author="Inno" w:date="2024-11-21T14:51:00Z" w16du:dateUtc="2024-11-21T09:21:00Z">
                <w:pPr/>
              </w:pPrChange>
            </w:pPr>
            <w:r w:rsidRPr="00D7774E">
              <w:rPr>
                <w:rFonts w:ascii="Times New Roman" w:hAnsi="Times New Roman" w:cs="Times New Roman"/>
                <w:sz w:val="20"/>
              </w:rPr>
              <w:t>IS 18383 (Part 1) : 2023/</w:t>
            </w:r>
            <w:del w:id="1332" w:author="Inno" w:date="2024-11-21T14:51:00Z" w16du:dateUtc="2024-11-21T09:21: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11450 : 1999</w:t>
            </w:r>
          </w:p>
        </w:tc>
        <w:tc>
          <w:tcPr>
            <w:tcW w:w="2453" w:type="dxa"/>
            <w:tcPrChange w:id="1333" w:author="Inno" w:date="2024-12-02T16:10:00Z" w16du:dateUtc="2024-12-02T10:40:00Z">
              <w:tcPr>
                <w:tcW w:w="6349" w:type="dxa"/>
                <w:gridSpan w:val="2"/>
              </w:tcPr>
            </w:tcPrChange>
          </w:tcPr>
          <w:p w14:paraId="795258CD" w14:textId="15AB58EC" w:rsidR="001A3F2E" w:rsidRPr="00D7774E" w:rsidRDefault="001A3F2E" w:rsidP="00053EED">
            <w:pPr>
              <w:jc w:val="both"/>
              <w:rPr>
                <w:rFonts w:ascii="Times New Roman" w:hAnsi="Times New Roman" w:cs="Times New Roman"/>
                <w:i/>
                <w:iCs/>
                <w:sz w:val="20"/>
                <w:highlight w:val="yellow"/>
              </w:rPr>
            </w:pPr>
            <w:r w:rsidRPr="00D7774E">
              <w:rPr>
                <w:rFonts w:ascii="Times New Roman" w:hAnsi="Times New Roman" w:cs="Times New Roman"/>
                <w:sz w:val="20"/>
              </w:rPr>
              <w:t xml:space="preserve">Equipment for harvesting and conservation — Round </w:t>
            </w:r>
            <w:del w:id="1334" w:author="Inno" w:date="2024-11-21T13:38:00Z" w16du:dateUtc="2024-11-21T08:08:00Z">
              <w:r w:rsidRPr="00D7774E" w:rsidDel="00AC31B1">
                <w:rPr>
                  <w:rFonts w:ascii="Times New Roman" w:hAnsi="Times New Roman" w:cs="Times New Roman"/>
                  <w:sz w:val="20"/>
                </w:rPr>
                <w:delText xml:space="preserve">balers </w:delText>
              </w:r>
            </w:del>
            <w:ins w:id="1335"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alers</w:t>
              </w:r>
            </w:ins>
            <w:ins w:id="1336" w:author="Inno" w:date="2024-11-21T14:53:00Z" w16du:dateUtc="2024-11-21T09:23:00Z">
              <w:r w:rsidR="00C3214D">
                <w:rPr>
                  <w:rFonts w:ascii="Times New Roman" w:hAnsi="Times New Roman" w:cs="Times New Roman"/>
                  <w:sz w:val="20"/>
                </w:rPr>
                <w:t>:</w:t>
              </w:r>
            </w:ins>
            <w:del w:id="1337"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Part 1</w:t>
            </w:r>
            <w:del w:id="1338"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Terminology and commercial specifications</w:t>
            </w:r>
          </w:p>
        </w:tc>
      </w:tr>
      <w:tr w:rsidR="001A3F2E" w:rsidRPr="00D7774E" w:rsidDel="00171F18" w14:paraId="6244CF78" w14:textId="112C655F" w:rsidTr="00670F0F">
        <w:trPr>
          <w:trHeight w:val="574"/>
          <w:del w:id="1339" w:author="Inno" w:date="2024-11-21T15:27:00Z"/>
          <w:trPrChange w:id="1340" w:author="Inno" w:date="2024-12-02T16:10:00Z" w16du:dateUtc="2024-12-02T10:40:00Z">
            <w:trPr>
              <w:trHeight w:val="574"/>
            </w:trPr>
          </w:trPrChange>
        </w:trPr>
        <w:tc>
          <w:tcPr>
            <w:tcW w:w="1867" w:type="dxa"/>
            <w:tcPrChange w:id="1341" w:author="Inno" w:date="2024-12-02T16:10:00Z" w16du:dateUtc="2024-12-02T10:40:00Z">
              <w:tcPr>
                <w:tcW w:w="3227" w:type="dxa"/>
                <w:gridSpan w:val="3"/>
              </w:tcPr>
            </w:tcPrChange>
          </w:tcPr>
          <w:p w14:paraId="2CC6A549" w14:textId="6ECEAF56" w:rsidR="001A3F2E" w:rsidRPr="00D7774E" w:rsidDel="00171F18" w:rsidRDefault="001A3F2E" w:rsidP="00571B2A">
            <w:pPr>
              <w:rPr>
                <w:del w:id="1342" w:author="Inno" w:date="2024-11-21T15:27:00Z" w16du:dateUtc="2024-11-21T09:57:00Z"/>
                <w:moveFrom w:id="1343" w:author="Inno" w:date="2024-11-21T14:49:00Z" w16du:dateUtc="2024-11-21T09:19:00Z"/>
                <w:rFonts w:ascii="Times New Roman" w:hAnsi="Times New Roman" w:cs="Times New Roman"/>
                <w:sz w:val="20"/>
              </w:rPr>
            </w:pPr>
            <w:moveFromRangeStart w:id="1344" w:author="Inno" w:date="2024-11-21T14:49:00Z" w:name="move183093002"/>
            <w:moveFrom w:id="1345" w:author="Inno" w:date="2024-11-21T14:49:00Z" w16du:dateUtc="2024-11-21T09:19:00Z">
              <w:del w:id="1346" w:author="Inno" w:date="2024-11-21T15:27:00Z" w16du:dateUtc="2024-11-21T09:57:00Z">
                <w:r w:rsidRPr="00D7774E" w:rsidDel="00171F18">
                  <w:rPr>
                    <w:rFonts w:ascii="Times New Roman" w:hAnsi="Times New Roman" w:cs="Times New Roman"/>
                    <w:sz w:val="20"/>
                  </w:rPr>
                  <w:delText>IS 17231: 2019/ISO 730 : 2009</w:delText>
                </w:r>
              </w:del>
            </w:moveFrom>
          </w:p>
        </w:tc>
        <w:tc>
          <w:tcPr>
            <w:tcW w:w="2453" w:type="dxa"/>
            <w:tcPrChange w:id="1347" w:author="Inno" w:date="2024-12-02T16:10:00Z" w16du:dateUtc="2024-12-02T10:40:00Z">
              <w:tcPr>
                <w:tcW w:w="6349" w:type="dxa"/>
                <w:gridSpan w:val="2"/>
              </w:tcPr>
            </w:tcPrChange>
          </w:tcPr>
          <w:p w14:paraId="5BBFA5B4" w14:textId="6F7615FD" w:rsidR="001A3F2E" w:rsidRPr="00D7774E" w:rsidDel="00171F18" w:rsidRDefault="001A3F2E" w:rsidP="00571B2A">
            <w:pPr>
              <w:jc w:val="both"/>
              <w:rPr>
                <w:del w:id="1348" w:author="Inno" w:date="2024-11-21T15:27:00Z" w16du:dateUtc="2024-11-21T09:57:00Z"/>
                <w:moveFrom w:id="1349" w:author="Inno" w:date="2024-11-21T14:49:00Z" w16du:dateUtc="2024-11-21T09:19:00Z"/>
                <w:rFonts w:ascii="Times New Roman" w:hAnsi="Times New Roman" w:cs="Times New Roman"/>
                <w:sz w:val="20"/>
                <w:lang w:val="en-GB"/>
              </w:rPr>
            </w:pPr>
            <w:moveFrom w:id="1350" w:author="Inno" w:date="2024-11-21T14:49:00Z" w16du:dateUtc="2024-11-21T09:19:00Z">
              <w:del w:id="1351" w:author="Inno" w:date="2024-11-21T15:27:00Z" w16du:dateUtc="2024-11-21T09:57:00Z">
                <w:r w:rsidRPr="00D7774E" w:rsidDel="00171F18">
                  <w:rPr>
                    <w:rFonts w:ascii="Times New Roman" w:hAnsi="Times New Roman" w:cs="Times New Roman"/>
                    <w:sz w:val="20"/>
                    <w:lang w:val="en-GB"/>
                  </w:rPr>
                  <w:delText>Agricultural wheeled tractors — Rear-mounted three-point linkage — Categories 1N, 1, 2N, 2, 3N, 3, 4N and 4</w:delText>
                </w:r>
              </w:del>
            </w:moveFrom>
          </w:p>
        </w:tc>
      </w:tr>
      <w:tr w:rsidR="001A3F2E" w:rsidRPr="00D7774E" w:rsidDel="00171F18" w14:paraId="6A2B272A" w14:textId="002BF0DE" w:rsidTr="00670F0F">
        <w:trPr>
          <w:trHeight w:val="360"/>
          <w:del w:id="1352" w:author="Inno" w:date="2024-11-21T15:27:00Z"/>
          <w:trPrChange w:id="1353" w:author="Inno" w:date="2024-12-02T16:10:00Z" w16du:dateUtc="2024-12-02T10:40:00Z">
            <w:trPr>
              <w:trHeight w:val="360"/>
            </w:trPr>
          </w:trPrChange>
        </w:trPr>
        <w:tc>
          <w:tcPr>
            <w:tcW w:w="1867" w:type="dxa"/>
            <w:tcPrChange w:id="1354" w:author="Inno" w:date="2024-12-02T16:10:00Z" w16du:dateUtc="2024-12-02T10:40:00Z">
              <w:tcPr>
                <w:tcW w:w="3227" w:type="dxa"/>
                <w:gridSpan w:val="3"/>
              </w:tcPr>
            </w:tcPrChange>
          </w:tcPr>
          <w:p w14:paraId="04D809B6" w14:textId="0FCDE800" w:rsidR="001A3F2E" w:rsidRPr="00D7774E" w:rsidDel="00171F18" w:rsidRDefault="001A3F2E" w:rsidP="00571B2A">
            <w:pPr>
              <w:rPr>
                <w:del w:id="1355" w:author="Inno" w:date="2024-11-21T15:27:00Z" w16du:dateUtc="2024-11-21T09:57:00Z"/>
                <w:moveFrom w:id="1356" w:author="Inno" w:date="2024-11-21T14:48:00Z" w16du:dateUtc="2024-11-21T09:18:00Z"/>
                <w:rFonts w:ascii="Times New Roman" w:hAnsi="Times New Roman" w:cs="Times New Roman"/>
                <w:sz w:val="20"/>
              </w:rPr>
            </w:pPr>
            <w:moveFromRangeStart w:id="1357" w:author="Inno" w:date="2024-11-21T14:48:00Z" w:name="move183092923"/>
            <w:moveFromRangeEnd w:id="1344"/>
            <w:moveFrom w:id="1358" w:author="Inno" w:date="2024-11-21T14:48:00Z" w16du:dateUtc="2024-11-21T09:18:00Z">
              <w:del w:id="1359" w:author="Inno" w:date="2024-11-21T15:27:00Z" w16du:dateUtc="2024-11-21T09:57:00Z">
                <w:r w:rsidRPr="00D7774E" w:rsidDel="00171F18">
                  <w:rPr>
                    <w:rFonts w:ascii="Times New Roman" w:hAnsi="Times New Roman" w:cs="Times New Roman"/>
                    <w:sz w:val="20"/>
                  </w:rPr>
                  <w:delText xml:space="preserve">IS 4931 (Part 3) : 2024/ISO 500-3 : 2014 </w:delText>
                </w:r>
              </w:del>
            </w:moveFrom>
          </w:p>
        </w:tc>
        <w:tc>
          <w:tcPr>
            <w:tcW w:w="2453" w:type="dxa"/>
            <w:tcPrChange w:id="1360" w:author="Inno" w:date="2024-12-02T16:10:00Z" w16du:dateUtc="2024-12-02T10:40:00Z">
              <w:tcPr>
                <w:tcW w:w="6349" w:type="dxa"/>
                <w:gridSpan w:val="2"/>
              </w:tcPr>
            </w:tcPrChange>
          </w:tcPr>
          <w:p w14:paraId="6EF939CC" w14:textId="3125549E" w:rsidR="001A3F2E" w:rsidRPr="00D7774E" w:rsidDel="00171F18" w:rsidRDefault="001A3F2E" w:rsidP="00571B2A">
            <w:pPr>
              <w:jc w:val="both"/>
              <w:rPr>
                <w:del w:id="1361" w:author="Inno" w:date="2024-11-21T15:27:00Z" w16du:dateUtc="2024-11-21T09:57:00Z"/>
                <w:moveFrom w:id="1362" w:author="Inno" w:date="2024-11-21T14:48:00Z" w16du:dateUtc="2024-11-21T09:18:00Z"/>
                <w:rFonts w:ascii="Times New Roman" w:hAnsi="Times New Roman" w:cs="Times New Roman"/>
                <w:sz w:val="20"/>
                <w:lang w:val="en-GB"/>
              </w:rPr>
            </w:pPr>
            <w:moveFrom w:id="1363" w:author="Inno" w:date="2024-11-21T14:48:00Z" w16du:dateUtc="2024-11-21T09:18:00Z">
              <w:del w:id="1364" w:author="Inno" w:date="2024-11-21T15:27:00Z" w16du:dateUtc="2024-11-21T09:57:00Z">
                <w:r w:rsidRPr="00D7774E" w:rsidDel="00171F18">
                  <w:rPr>
                    <w:rFonts w:ascii="Times New Roman" w:hAnsi="Times New Roman" w:cs="Times New Roman"/>
                    <w:sz w:val="20"/>
                    <w:lang w:val="en-GB"/>
                  </w:rPr>
                  <w:delText xml:space="preserve">Agricultural Tractors — Rear-mounted power take-off types 1, 2, 3 and 4 Part 3 Main PTO dimensions and spline dimensions, location of PTO ( </w:delText>
                </w:r>
                <w:r w:rsidRPr="00D7774E" w:rsidDel="00171F18">
                  <w:rPr>
                    <w:rFonts w:ascii="Times New Roman" w:hAnsi="Times New Roman" w:cs="Times New Roman"/>
                    <w:i/>
                    <w:iCs/>
                    <w:sz w:val="20"/>
                    <w:lang w:val="en-GB"/>
                  </w:rPr>
                  <w:delText>fourth revision</w:delText>
                </w:r>
                <w:r w:rsidRPr="00D7774E" w:rsidDel="00171F18">
                  <w:rPr>
                    <w:rFonts w:ascii="Times New Roman" w:hAnsi="Times New Roman" w:cs="Times New Roman"/>
                    <w:sz w:val="20"/>
                    <w:lang w:val="en-GB"/>
                  </w:rPr>
                  <w:delText xml:space="preserve"> )</w:delText>
                </w:r>
              </w:del>
            </w:moveFrom>
          </w:p>
        </w:tc>
      </w:tr>
      <w:tr w:rsidR="001A3F2E" w:rsidRPr="00D7774E" w:rsidDel="00171F18" w14:paraId="2DD1CDB6" w14:textId="69BE1CEE" w:rsidTr="00670F0F">
        <w:trPr>
          <w:trHeight w:val="342"/>
          <w:del w:id="1365" w:author="Inno" w:date="2024-11-21T15:27:00Z"/>
          <w:trPrChange w:id="1366" w:author="Inno" w:date="2024-12-02T16:10:00Z" w16du:dateUtc="2024-12-02T10:40:00Z">
            <w:trPr>
              <w:trHeight w:val="342"/>
            </w:trPr>
          </w:trPrChange>
        </w:trPr>
        <w:tc>
          <w:tcPr>
            <w:tcW w:w="1867" w:type="dxa"/>
            <w:tcPrChange w:id="1367" w:author="Inno" w:date="2024-12-02T16:10:00Z" w16du:dateUtc="2024-12-02T10:40:00Z">
              <w:tcPr>
                <w:tcW w:w="3227" w:type="dxa"/>
                <w:gridSpan w:val="3"/>
              </w:tcPr>
            </w:tcPrChange>
          </w:tcPr>
          <w:p w14:paraId="148A7138" w14:textId="6F66CF41" w:rsidR="001A3F2E" w:rsidRPr="00D7774E" w:rsidDel="00171F18" w:rsidRDefault="001A3F2E" w:rsidP="00571B2A">
            <w:pPr>
              <w:rPr>
                <w:del w:id="1368" w:author="Inno" w:date="2024-11-21T15:27:00Z" w16du:dateUtc="2024-11-21T09:57:00Z"/>
                <w:moveFrom w:id="1369" w:author="Inno" w:date="2024-11-21T14:48:00Z" w16du:dateUtc="2024-11-21T09:18:00Z"/>
                <w:rFonts w:ascii="Times New Roman" w:hAnsi="Times New Roman" w:cs="Times New Roman"/>
                <w:sz w:val="20"/>
              </w:rPr>
            </w:pPr>
            <w:moveFromRangeStart w:id="1370" w:author="Inno" w:date="2024-11-21T14:48:00Z" w:name="move183092914"/>
            <w:moveFromRangeEnd w:id="1357"/>
            <w:moveFrom w:id="1371" w:author="Inno" w:date="2024-11-21T14:48:00Z" w16du:dateUtc="2024-11-21T09:18:00Z">
              <w:del w:id="1372" w:author="Inno" w:date="2024-11-21T15:27:00Z" w16du:dateUtc="2024-11-21T09:57:00Z">
                <w:r w:rsidRPr="00D7774E" w:rsidDel="00171F18">
                  <w:rPr>
                    <w:rFonts w:ascii="Times New Roman" w:hAnsi="Times New Roman" w:cs="Times New Roman"/>
                    <w:sz w:val="20"/>
                  </w:rPr>
                  <w:delText>IS 4905: 2015/</w:delText>
                </w:r>
              </w:del>
            </w:moveFrom>
          </w:p>
          <w:p w14:paraId="1E262798" w14:textId="1FEECBC9" w:rsidR="001A3F2E" w:rsidRPr="00D7774E" w:rsidDel="00171F18" w:rsidRDefault="001A3F2E" w:rsidP="00571B2A">
            <w:pPr>
              <w:rPr>
                <w:del w:id="1373" w:author="Inno" w:date="2024-11-21T15:27:00Z" w16du:dateUtc="2024-11-21T09:57:00Z"/>
                <w:moveFrom w:id="1374" w:author="Inno" w:date="2024-11-21T14:48:00Z" w16du:dateUtc="2024-11-21T09:18:00Z"/>
                <w:rFonts w:ascii="Times New Roman" w:hAnsi="Times New Roman" w:cs="Times New Roman"/>
                <w:sz w:val="20"/>
              </w:rPr>
            </w:pPr>
            <w:moveFrom w:id="1375" w:author="Inno" w:date="2024-11-21T14:48:00Z" w16du:dateUtc="2024-11-21T09:18:00Z">
              <w:del w:id="1376" w:author="Inno" w:date="2024-11-21T15:27:00Z" w16du:dateUtc="2024-11-21T09:57:00Z">
                <w:r w:rsidRPr="00D7774E" w:rsidDel="00171F18">
                  <w:rPr>
                    <w:rFonts w:ascii="Times New Roman" w:hAnsi="Times New Roman" w:cs="Times New Roman"/>
                    <w:sz w:val="20"/>
                  </w:rPr>
                  <w:delText>ISO 24153 : 2009</w:delText>
                </w:r>
              </w:del>
            </w:moveFrom>
          </w:p>
        </w:tc>
        <w:tc>
          <w:tcPr>
            <w:tcW w:w="2453" w:type="dxa"/>
            <w:tcPrChange w:id="1377" w:author="Inno" w:date="2024-12-02T16:10:00Z" w16du:dateUtc="2024-12-02T10:40:00Z">
              <w:tcPr>
                <w:tcW w:w="6349" w:type="dxa"/>
                <w:gridSpan w:val="2"/>
              </w:tcPr>
            </w:tcPrChange>
          </w:tcPr>
          <w:p w14:paraId="38C9B92D" w14:textId="6A01FFC5" w:rsidR="001A3F2E" w:rsidRPr="00D7774E" w:rsidDel="00171F18" w:rsidRDefault="001A3F2E" w:rsidP="00571B2A">
            <w:pPr>
              <w:jc w:val="both"/>
              <w:rPr>
                <w:del w:id="1378" w:author="Inno" w:date="2024-11-21T15:27:00Z" w16du:dateUtc="2024-11-21T09:57:00Z"/>
                <w:moveFrom w:id="1379" w:author="Inno" w:date="2024-11-21T14:48:00Z" w16du:dateUtc="2024-11-21T09:18:00Z"/>
                <w:rFonts w:ascii="Times New Roman" w:hAnsi="Times New Roman" w:cs="Times New Roman"/>
                <w:sz w:val="20"/>
              </w:rPr>
            </w:pPr>
            <w:moveFrom w:id="1380" w:author="Inno" w:date="2024-11-21T14:48:00Z" w16du:dateUtc="2024-11-21T09:18:00Z">
              <w:del w:id="1381" w:author="Inno" w:date="2024-11-21T15:27:00Z" w16du:dateUtc="2024-11-21T09:57:00Z">
                <w:r w:rsidRPr="00D7774E" w:rsidDel="00171F18">
                  <w:rPr>
                    <w:rFonts w:ascii="Times New Roman" w:hAnsi="Times New Roman" w:cs="Times New Roman"/>
                    <w:sz w:val="20"/>
                  </w:rPr>
                  <w:delText>Random sampling and randomization procedures (</w:delText>
                </w:r>
                <w:r w:rsidRPr="00D7774E" w:rsidDel="00171F18">
                  <w:rPr>
                    <w:rFonts w:ascii="Times New Roman" w:hAnsi="Times New Roman" w:cs="Times New Roman"/>
                    <w:i/>
                    <w:iCs/>
                    <w:sz w:val="20"/>
                  </w:rPr>
                  <w:delText>first revision</w:delText>
                </w:r>
                <w:r w:rsidRPr="00D7774E" w:rsidDel="00171F18">
                  <w:rPr>
                    <w:rFonts w:ascii="Times New Roman" w:hAnsi="Times New Roman" w:cs="Times New Roman"/>
                    <w:sz w:val="20"/>
                  </w:rPr>
                  <w:delText>)</w:delText>
                </w:r>
              </w:del>
            </w:moveFrom>
          </w:p>
        </w:tc>
      </w:tr>
      <w:tr w:rsidR="001A3F2E" w:rsidRPr="00D7774E" w:rsidDel="00171F18" w14:paraId="1939EEF6" w14:textId="578A3732" w:rsidTr="00670F0F">
        <w:trPr>
          <w:trHeight w:val="342"/>
          <w:del w:id="1382" w:author="Inno" w:date="2024-11-21T15:27:00Z"/>
          <w:trPrChange w:id="1383" w:author="Inno" w:date="2024-12-02T16:10:00Z" w16du:dateUtc="2024-12-02T10:40:00Z">
            <w:trPr>
              <w:trHeight w:val="342"/>
            </w:trPr>
          </w:trPrChange>
        </w:trPr>
        <w:tc>
          <w:tcPr>
            <w:tcW w:w="1867" w:type="dxa"/>
            <w:tcPrChange w:id="1384" w:author="Inno" w:date="2024-12-02T16:10:00Z" w16du:dateUtc="2024-12-02T10:40:00Z">
              <w:tcPr>
                <w:tcW w:w="3227" w:type="dxa"/>
                <w:gridSpan w:val="3"/>
              </w:tcPr>
            </w:tcPrChange>
          </w:tcPr>
          <w:p w14:paraId="64CD9B34" w14:textId="74C1A5D2" w:rsidR="001A3F2E" w:rsidRPr="00D7774E" w:rsidDel="00171F18" w:rsidRDefault="001A3F2E" w:rsidP="00571B2A">
            <w:pPr>
              <w:rPr>
                <w:del w:id="1385" w:author="Inno" w:date="2024-11-21T15:27:00Z" w16du:dateUtc="2024-11-21T09:57:00Z"/>
                <w:moveFrom w:id="1386" w:author="Inno" w:date="2024-11-21T14:48:00Z" w16du:dateUtc="2024-11-21T09:18:00Z"/>
                <w:rFonts w:ascii="Times New Roman" w:hAnsi="Times New Roman" w:cs="Times New Roman"/>
                <w:sz w:val="20"/>
              </w:rPr>
            </w:pPr>
            <w:moveFromRangeStart w:id="1387" w:author="Inno" w:date="2024-11-21T14:48:00Z" w:name="move183092931"/>
            <w:moveFromRangeEnd w:id="1370"/>
            <w:moveFrom w:id="1388" w:author="Inno" w:date="2024-11-21T14:48:00Z" w16du:dateUtc="2024-11-21T09:18:00Z">
              <w:del w:id="1389" w:author="Inno" w:date="2024-11-21T15:27:00Z" w16du:dateUtc="2024-11-21T09:57:00Z">
                <w:r w:rsidRPr="00D7774E" w:rsidDel="00171F18">
                  <w:rPr>
                    <w:rFonts w:ascii="Times New Roman" w:hAnsi="Times New Roman" w:cs="Times New Roman"/>
                    <w:sz w:val="20"/>
                  </w:rPr>
                  <w:delText>IS 5994 : 2022</w:delText>
                </w:r>
              </w:del>
            </w:moveFrom>
          </w:p>
        </w:tc>
        <w:tc>
          <w:tcPr>
            <w:tcW w:w="2453" w:type="dxa"/>
            <w:tcPrChange w:id="1390" w:author="Inno" w:date="2024-12-02T16:10:00Z" w16du:dateUtc="2024-12-02T10:40:00Z">
              <w:tcPr>
                <w:tcW w:w="6349" w:type="dxa"/>
                <w:gridSpan w:val="2"/>
              </w:tcPr>
            </w:tcPrChange>
          </w:tcPr>
          <w:p w14:paraId="3EC7FCCC" w14:textId="109C4EDD" w:rsidR="001A3F2E" w:rsidRPr="00D7774E" w:rsidDel="00171F18" w:rsidRDefault="001A3F2E" w:rsidP="00571B2A">
            <w:pPr>
              <w:jc w:val="both"/>
              <w:rPr>
                <w:del w:id="1391" w:author="Inno" w:date="2024-11-21T15:27:00Z" w16du:dateUtc="2024-11-21T09:57:00Z"/>
                <w:moveFrom w:id="1392" w:author="Inno" w:date="2024-11-21T14:48:00Z" w16du:dateUtc="2024-11-21T09:18:00Z"/>
                <w:rFonts w:ascii="Times New Roman" w:hAnsi="Times New Roman" w:cs="Times New Roman"/>
                <w:sz w:val="20"/>
              </w:rPr>
            </w:pPr>
            <w:moveFrom w:id="1393" w:author="Inno" w:date="2024-11-21T14:48:00Z" w16du:dateUtc="2024-11-21T09:18:00Z">
              <w:del w:id="1394" w:author="Inno" w:date="2024-11-21T15:27:00Z" w16du:dateUtc="2024-11-21T09:57:00Z">
                <w:r w:rsidRPr="00D7774E" w:rsidDel="00171F18">
                  <w:rPr>
                    <w:rFonts w:ascii="Times New Roman" w:hAnsi="Times New Roman" w:cs="Times New Roman"/>
                    <w:sz w:val="20"/>
                  </w:rPr>
                  <w:delText>Agricultural tractors — Test code  (</w:delText>
                </w:r>
                <w:r w:rsidRPr="00D7774E" w:rsidDel="00171F18">
                  <w:rPr>
                    <w:rFonts w:ascii="Times New Roman" w:hAnsi="Times New Roman" w:cs="Times New Roman"/>
                    <w:i/>
                    <w:iCs/>
                    <w:sz w:val="20"/>
                  </w:rPr>
                  <w:delText>fourth revision</w:delText>
                </w:r>
                <w:r w:rsidRPr="00D7774E" w:rsidDel="00171F18">
                  <w:rPr>
                    <w:rFonts w:ascii="Times New Roman" w:hAnsi="Times New Roman" w:cs="Times New Roman"/>
                    <w:sz w:val="20"/>
                  </w:rPr>
                  <w:delText>)</w:delText>
                </w:r>
              </w:del>
            </w:moveFrom>
          </w:p>
        </w:tc>
      </w:tr>
      <w:tr w:rsidR="001A3F2E" w:rsidRPr="00D7774E" w:rsidDel="00171F18" w14:paraId="53885303" w14:textId="30BF892C" w:rsidTr="00670F0F">
        <w:trPr>
          <w:trHeight w:val="342"/>
          <w:del w:id="1395" w:author="Inno" w:date="2024-11-21T15:27:00Z"/>
          <w:trPrChange w:id="1396" w:author="Inno" w:date="2024-12-02T16:10:00Z" w16du:dateUtc="2024-12-02T10:40:00Z">
            <w:trPr>
              <w:trHeight w:val="342"/>
            </w:trPr>
          </w:trPrChange>
        </w:trPr>
        <w:tc>
          <w:tcPr>
            <w:tcW w:w="1867" w:type="dxa"/>
            <w:tcPrChange w:id="1397" w:author="Inno" w:date="2024-12-02T16:10:00Z" w16du:dateUtc="2024-12-02T10:40:00Z">
              <w:tcPr>
                <w:tcW w:w="3227" w:type="dxa"/>
                <w:gridSpan w:val="3"/>
              </w:tcPr>
            </w:tcPrChange>
          </w:tcPr>
          <w:p w14:paraId="5E910677" w14:textId="0C11E442" w:rsidR="001A3F2E" w:rsidRPr="00D7774E" w:rsidDel="00171F18" w:rsidRDefault="001A3F2E" w:rsidP="00571B2A">
            <w:pPr>
              <w:rPr>
                <w:del w:id="1398" w:author="Inno" w:date="2024-11-21T15:27:00Z" w16du:dateUtc="2024-11-21T09:57:00Z"/>
                <w:moveFrom w:id="1399" w:author="Inno" w:date="2024-11-21T14:48:00Z" w16du:dateUtc="2024-11-21T09:18:00Z"/>
                <w:rFonts w:ascii="Times New Roman" w:hAnsi="Times New Roman" w:cs="Times New Roman"/>
                <w:sz w:val="20"/>
              </w:rPr>
            </w:pPr>
            <w:moveFromRangeStart w:id="1400" w:author="Inno" w:date="2024-11-21T14:48:00Z" w:name="move183092938"/>
            <w:moveFromRangeEnd w:id="1387"/>
            <w:moveFrom w:id="1401" w:author="Inno" w:date="2024-11-21T14:48:00Z" w16du:dateUtc="2024-11-21T09:18:00Z">
              <w:del w:id="1402" w:author="Inno" w:date="2024-11-21T15:27:00Z" w16du:dateUtc="2024-11-21T09:57:00Z">
                <w:r w:rsidRPr="00D7774E" w:rsidDel="00171F18">
                  <w:rPr>
                    <w:rFonts w:ascii="Times New Roman" w:eastAsia="Times New Roman" w:hAnsi="Times New Roman" w:cs="Times New Roman"/>
                    <w:sz w:val="20"/>
                    <w:lang w:bidi="ar-SA"/>
                  </w:rPr>
                  <w:delText xml:space="preserve">IS 8132 : 2023/ </w:delText>
                </w:r>
                <w:r w:rsidRPr="00D7774E" w:rsidDel="00171F18">
                  <w:rPr>
                    <w:rFonts w:ascii="Times New Roman" w:hAnsi="Times New Roman" w:cs="Times New Roman"/>
                    <w:sz w:val="20"/>
                  </w:rPr>
                  <w:delText>ISO 3600 : 2022</w:delText>
                </w:r>
              </w:del>
            </w:moveFrom>
          </w:p>
        </w:tc>
        <w:tc>
          <w:tcPr>
            <w:tcW w:w="2453" w:type="dxa"/>
            <w:tcPrChange w:id="1403" w:author="Inno" w:date="2024-12-02T16:10:00Z" w16du:dateUtc="2024-12-02T10:40:00Z">
              <w:tcPr>
                <w:tcW w:w="6349" w:type="dxa"/>
                <w:gridSpan w:val="2"/>
              </w:tcPr>
            </w:tcPrChange>
          </w:tcPr>
          <w:p w14:paraId="7CB1FEC9" w14:textId="60B23C48" w:rsidR="001A3F2E" w:rsidRPr="00D7774E" w:rsidDel="00171F18" w:rsidRDefault="001A3F2E" w:rsidP="00571B2A">
            <w:pPr>
              <w:jc w:val="both"/>
              <w:rPr>
                <w:del w:id="1404" w:author="Inno" w:date="2024-11-21T15:27:00Z" w16du:dateUtc="2024-11-21T09:57:00Z"/>
                <w:moveFrom w:id="1405" w:author="Inno" w:date="2024-11-21T14:48:00Z" w16du:dateUtc="2024-11-21T09:18:00Z"/>
                <w:rFonts w:ascii="Times New Roman" w:hAnsi="Times New Roman" w:cs="Times New Roman"/>
                <w:sz w:val="20"/>
                <w:lang w:val="en-GB"/>
              </w:rPr>
            </w:pPr>
            <w:moveFrom w:id="1406" w:author="Inno" w:date="2024-11-21T14:48:00Z" w16du:dateUtc="2024-11-21T09:18:00Z">
              <w:del w:id="1407" w:author="Inno" w:date="2024-11-21T15:27:00Z" w16du:dateUtc="2024-11-21T09:57:00Z">
                <w:r w:rsidRPr="00D7774E" w:rsidDel="00171F18">
                  <w:rPr>
                    <w:rFonts w:ascii="Times New Roman" w:hAnsi="Times New Roman" w:cs="Times New Roman"/>
                    <w:sz w:val="20"/>
                    <w:lang w:val="en-GB"/>
                  </w:rPr>
                  <w:delText xml:space="preserve">Tractors, machinery for agriculture and forestry, powered lawn and garden equipment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Operator's manuals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Content and format </w:delText>
                </w:r>
                <w:r w:rsidRPr="00D7774E" w:rsidDel="00171F18">
                  <w:rPr>
                    <w:rFonts w:ascii="Times New Roman" w:hAnsi="Times New Roman" w:cs="Times New Roman"/>
                    <w:sz w:val="20"/>
                  </w:rPr>
                  <w:delText xml:space="preserve"> (</w:delText>
                </w:r>
                <w:r w:rsidRPr="00D7774E" w:rsidDel="00171F18">
                  <w:rPr>
                    <w:rFonts w:ascii="Times New Roman" w:hAnsi="Times New Roman" w:cs="Times New Roman"/>
                    <w:i/>
                    <w:iCs/>
                    <w:sz w:val="20"/>
                  </w:rPr>
                  <w:delText>third revision</w:delText>
                </w:r>
                <w:r w:rsidRPr="00D7774E" w:rsidDel="00171F18">
                  <w:rPr>
                    <w:rFonts w:ascii="Times New Roman" w:hAnsi="Times New Roman" w:cs="Times New Roman"/>
                    <w:sz w:val="20"/>
                  </w:rPr>
                  <w:delText>)</w:delText>
                </w:r>
              </w:del>
            </w:moveFrom>
          </w:p>
        </w:tc>
      </w:tr>
      <w:tr w:rsidR="001A3F2E" w:rsidRPr="00D7774E" w:rsidDel="00171F18" w14:paraId="7F769C70" w14:textId="795FB8B7" w:rsidTr="00670F0F">
        <w:trPr>
          <w:trHeight w:val="342"/>
          <w:del w:id="1408" w:author="Inno" w:date="2024-11-21T15:27:00Z"/>
          <w:trPrChange w:id="1409" w:author="Inno" w:date="2024-12-02T16:10:00Z" w16du:dateUtc="2024-12-02T10:40:00Z">
            <w:trPr>
              <w:trHeight w:val="342"/>
            </w:trPr>
          </w:trPrChange>
        </w:trPr>
        <w:tc>
          <w:tcPr>
            <w:tcW w:w="1867" w:type="dxa"/>
            <w:tcPrChange w:id="1410" w:author="Inno" w:date="2024-12-02T16:10:00Z" w16du:dateUtc="2024-12-02T10:40:00Z">
              <w:tcPr>
                <w:tcW w:w="3227" w:type="dxa"/>
                <w:gridSpan w:val="3"/>
              </w:tcPr>
            </w:tcPrChange>
          </w:tcPr>
          <w:p w14:paraId="2FE58CCE" w14:textId="387EBA5A" w:rsidR="001A3F2E" w:rsidRPr="00D7774E" w:rsidDel="00171F18" w:rsidRDefault="001A3F2E" w:rsidP="00571B2A">
            <w:pPr>
              <w:rPr>
                <w:del w:id="1411" w:author="Inno" w:date="2024-11-21T15:27:00Z" w16du:dateUtc="2024-11-21T09:57:00Z"/>
                <w:moveFrom w:id="1412" w:author="Inno" w:date="2024-11-21T14:48:00Z" w16du:dateUtc="2024-11-21T09:18:00Z"/>
                <w:rFonts w:ascii="Times New Roman" w:hAnsi="Times New Roman" w:cs="Times New Roman"/>
                <w:sz w:val="20"/>
              </w:rPr>
            </w:pPr>
            <w:moveFromRangeStart w:id="1413" w:author="Inno" w:date="2024-11-21T14:48:00Z" w:name="move183092946"/>
            <w:moveFromRangeEnd w:id="1400"/>
            <w:moveFrom w:id="1414" w:author="Inno" w:date="2024-11-21T14:48:00Z" w16du:dateUtc="2024-11-21T09:18:00Z">
              <w:del w:id="1415" w:author="Inno" w:date="2024-11-21T15:27:00Z" w16du:dateUtc="2024-11-21T09:57:00Z">
                <w:r w:rsidRPr="00D7774E" w:rsidDel="00171F18">
                  <w:rPr>
                    <w:rFonts w:ascii="Times New Roman" w:hAnsi="Times New Roman" w:cs="Times New Roman"/>
                    <w:sz w:val="20"/>
                  </w:rPr>
                  <w:delText>IS 10743 : 1983</w:delText>
                </w:r>
              </w:del>
            </w:moveFrom>
          </w:p>
        </w:tc>
        <w:tc>
          <w:tcPr>
            <w:tcW w:w="2453" w:type="dxa"/>
            <w:tcPrChange w:id="1416" w:author="Inno" w:date="2024-12-02T16:10:00Z" w16du:dateUtc="2024-12-02T10:40:00Z">
              <w:tcPr>
                <w:tcW w:w="6349" w:type="dxa"/>
                <w:gridSpan w:val="2"/>
              </w:tcPr>
            </w:tcPrChange>
          </w:tcPr>
          <w:p w14:paraId="14579833" w14:textId="0D2902DE" w:rsidR="001A3F2E" w:rsidRPr="00D7774E" w:rsidDel="00171F18" w:rsidRDefault="001A3F2E" w:rsidP="00571B2A">
            <w:pPr>
              <w:jc w:val="both"/>
              <w:rPr>
                <w:del w:id="1417" w:author="Inno" w:date="2024-11-21T15:27:00Z" w16du:dateUtc="2024-11-21T09:57:00Z"/>
                <w:moveFrom w:id="1418" w:author="Inno" w:date="2024-11-21T14:48:00Z" w16du:dateUtc="2024-11-21T09:18:00Z"/>
                <w:rFonts w:ascii="Times New Roman" w:hAnsi="Times New Roman" w:cs="Times New Roman"/>
                <w:sz w:val="20"/>
              </w:rPr>
            </w:pPr>
            <w:moveFrom w:id="1419" w:author="Inno" w:date="2024-11-21T14:48:00Z" w16du:dateUtc="2024-11-21T09:18:00Z">
              <w:del w:id="1420" w:author="Inno" w:date="2024-11-21T15:27:00Z" w16du:dateUtc="2024-11-21T09:57:00Z">
                <w:r w:rsidRPr="00D7774E" w:rsidDel="00171F18">
                  <w:rPr>
                    <w:rFonts w:ascii="Times New Roman" w:hAnsi="Times New Roman" w:cs="Times New Roman"/>
                    <w:sz w:val="20"/>
                  </w:rPr>
                  <w:delText>Method for determination of centre of gravity of agricultural tractors</w:delText>
                </w:r>
              </w:del>
            </w:moveFrom>
          </w:p>
        </w:tc>
      </w:tr>
      <w:tr w:rsidR="001A3F2E" w:rsidRPr="00D7774E" w:rsidDel="00171F18" w14:paraId="544DD547" w14:textId="53380AF7" w:rsidTr="00670F0F">
        <w:trPr>
          <w:trHeight w:val="630"/>
          <w:del w:id="1421" w:author="Inno" w:date="2024-11-21T15:27:00Z"/>
          <w:trPrChange w:id="1422" w:author="Inno" w:date="2024-12-02T16:10:00Z" w16du:dateUtc="2024-12-02T10:40:00Z">
            <w:trPr>
              <w:trHeight w:val="630"/>
            </w:trPr>
          </w:trPrChange>
        </w:trPr>
        <w:tc>
          <w:tcPr>
            <w:tcW w:w="1867" w:type="dxa"/>
            <w:tcPrChange w:id="1423" w:author="Inno" w:date="2024-12-02T16:10:00Z" w16du:dateUtc="2024-12-02T10:40:00Z">
              <w:tcPr>
                <w:tcW w:w="3227" w:type="dxa"/>
                <w:gridSpan w:val="3"/>
              </w:tcPr>
            </w:tcPrChange>
          </w:tcPr>
          <w:p w14:paraId="045C7292" w14:textId="368D6E87" w:rsidR="001A3F2E" w:rsidRPr="00D7774E" w:rsidDel="00171F18" w:rsidRDefault="001A3F2E" w:rsidP="00571B2A">
            <w:pPr>
              <w:rPr>
                <w:del w:id="1424" w:author="Inno" w:date="2024-11-21T15:27:00Z" w16du:dateUtc="2024-11-21T09:57:00Z"/>
                <w:moveFrom w:id="1425" w:author="Inno" w:date="2024-11-21T14:49:00Z" w16du:dateUtc="2024-11-21T09:19:00Z"/>
                <w:rFonts w:ascii="Times New Roman" w:hAnsi="Times New Roman" w:cs="Times New Roman"/>
                <w:sz w:val="20"/>
              </w:rPr>
            </w:pPr>
            <w:moveFromRangeStart w:id="1426" w:author="Inno" w:date="2024-11-21T14:49:00Z" w:name="move183092996"/>
            <w:moveFromRangeEnd w:id="1413"/>
            <w:moveFrom w:id="1427" w:author="Inno" w:date="2024-11-21T14:49:00Z" w16du:dateUtc="2024-11-21T09:19:00Z">
              <w:del w:id="1428" w:author="Inno" w:date="2024-11-21T15:27:00Z" w16du:dateUtc="2024-11-21T09:57:00Z">
                <w:r w:rsidRPr="00D7774E" w:rsidDel="00171F18">
                  <w:rPr>
                    <w:rFonts w:ascii="Times New Roman" w:hAnsi="Times New Roman" w:cs="Times New Roman"/>
                    <w:sz w:val="20"/>
                  </w:rPr>
                  <w:delText>IS 12239 (Part-1): 2018/ ISO 4254-1: 2013</w:delText>
                </w:r>
              </w:del>
            </w:moveFrom>
          </w:p>
        </w:tc>
        <w:tc>
          <w:tcPr>
            <w:tcW w:w="2453" w:type="dxa"/>
            <w:tcPrChange w:id="1429" w:author="Inno" w:date="2024-12-02T16:10:00Z" w16du:dateUtc="2024-12-02T10:40:00Z">
              <w:tcPr>
                <w:tcW w:w="6349" w:type="dxa"/>
                <w:gridSpan w:val="2"/>
              </w:tcPr>
            </w:tcPrChange>
          </w:tcPr>
          <w:p w14:paraId="69A40482" w14:textId="2DEC0993" w:rsidR="001A3F2E" w:rsidRPr="00D7774E" w:rsidDel="00171F18" w:rsidRDefault="001A3F2E" w:rsidP="00571B2A">
            <w:pPr>
              <w:jc w:val="both"/>
              <w:rPr>
                <w:del w:id="1430" w:author="Inno" w:date="2024-11-21T15:27:00Z" w16du:dateUtc="2024-11-21T09:57:00Z"/>
                <w:moveFrom w:id="1431" w:author="Inno" w:date="2024-11-21T14:49:00Z" w16du:dateUtc="2024-11-21T09:19:00Z"/>
                <w:rFonts w:ascii="Times New Roman" w:hAnsi="Times New Roman" w:cs="Times New Roman"/>
                <w:sz w:val="20"/>
              </w:rPr>
            </w:pPr>
            <w:moveFrom w:id="1432" w:author="Inno" w:date="2024-11-21T14:49:00Z" w16du:dateUtc="2024-11-21T09:19:00Z">
              <w:del w:id="1433" w:author="Inno" w:date="2024-11-21T15:27:00Z" w16du:dateUtc="2024-11-21T09:57:00Z">
                <w:r w:rsidRPr="00D7774E" w:rsidDel="00171F18">
                  <w:rPr>
                    <w:rFonts w:ascii="Times New Roman" w:hAnsi="Times New Roman" w:cs="Times New Roman"/>
                    <w:sz w:val="20"/>
                  </w:rPr>
                  <w:delText>Guide for safety and comfort of operator of agricultural tractors and power tiller — Part 1: General requirements (</w:delText>
                </w:r>
                <w:r w:rsidRPr="00D7774E" w:rsidDel="00171F18">
                  <w:rPr>
                    <w:rFonts w:ascii="Times New Roman" w:hAnsi="Times New Roman" w:cs="Times New Roman"/>
                    <w:i/>
                    <w:iCs/>
                    <w:sz w:val="20"/>
                  </w:rPr>
                  <w:delText>second revision</w:delText>
                </w:r>
                <w:r w:rsidRPr="00D7774E" w:rsidDel="00171F18">
                  <w:rPr>
                    <w:rFonts w:ascii="Times New Roman" w:hAnsi="Times New Roman" w:cs="Times New Roman"/>
                    <w:sz w:val="20"/>
                  </w:rPr>
                  <w:delText>)</w:delText>
                </w:r>
              </w:del>
            </w:moveFrom>
          </w:p>
        </w:tc>
      </w:tr>
      <w:tr w:rsidR="001A3F2E" w:rsidRPr="00D7774E" w:rsidDel="00171F18" w14:paraId="5F6181FB" w14:textId="2AA616A9" w:rsidTr="00670F0F">
        <w:trPr>
          <w:trHeight w:val="471"/>
          <w:del w:id="1434" w:author="Inno" w:date="2024-11-21T15:27:00Z"/>
          <w:trPrChange w:id="1435" w:author="Inno" w:date="2024-12-02T16:10:00Z" w16du:dateUtc="2024-12-02T10:40:00Z">
            <w:trPr>
              <w:trHeight w:val="471"/>
            </w:trPr>
          </w:trPrChange>
        </w:trPr>
        <w:tc>
          <w:tcPr>
            <w:tcW w:w="1867" w:type="dxa"/>
            <w:tcPrChange w:id="1436" w:author="Inno" w:date="2024-12-02T16:10:00Z" w16du:dateUtc="2024-12-02T10:40:00Z">
              <w:tcPr>
                <w:tcW w:w="3227" w:type="dxa"/>
                <w:gridSpan w:val="3"/>
              </w:tcPr>
            </w:tcPrChange>
          </w:tcPr>
          <w:p w14:paraId="48FBEDC4" w14:textId="1349C95B" w:rsidR="001A3F2E" w:rsidRPr="00D7774E" w:rsidDel="00171F18" w:rsidRDefault="001A3F2E" w:rsidP="00571B2A">
            <w:pPr>
              <w:rPr>
                <w:del w:id="1437" w:author="Inno" w:date="2024-11-21T15:27:00Z" w16du:dateUtc="2024-11-21T09:57:00Z"/>
                <w:moveFrom w:id="1438" w:author="Inno" w:date="2024-11-21T14:49:00Z" w16du:dateUtc="2024-11-21T09:19:00Z"/>
                <w:rFonts w:ascii="Times New Roman" w:hAnsi="Times New Roman" w:cs="Times New Roman"/>
                <w:sz w:val="20"/>
              </w:rPr>
            </w:pPr>
            <w:moveFromRangeStart w:id="1439" w:author="Inno" w:date="2024-11-21T14:49:00Z" w:name="move183092990"/>
            <w:moveFromRangeEnd w:id="1426"/>
            <w:moveFrom w:id="1440" w:author="Inno" w:date="2024-11-21T14:49:00Z" w16du:dateUtc="2024-11-21T09:19:00Z">
              <w:del w:id="1441" w:author="Inno" w:date="2024-11-21T15:27:00Z" w16du:dateUtc="2024-11-21T09:57:00Z">
                <w:r w:rsidRPr="00D7774E" w:rsidDel="00171F18">
                  <w:rPr>
                    <w:rFonts w:ascii="Times New Roman" w:eastAsia="Times New Roman" w:hAnsi="Times New Roman" w:cs="Times New Roman"/>
                    <w:sz w:val="20"/>
                    <w:lang w:bidi="ar-SA"/>
                  </w:rPr>
                  <w:delText>IS 11859 : 2023/ ISO 789-3 : 2015</w:delText>
                </w:r>
              </w:del>
            </w:moveFrom>
          </w:p>
        </w:tc>
        <w:tc>
          <w:tcPr>
            <w:tcW w:w="2453" w:type="dxa"/>
            <w:tcPrChange w:id="1442" w:author="Inno" w:date="2024-12-02T16:10:00Z" w16du:dateUtc="2024-12-02T10:40:00Z">
              <w:tcPr>
                <w:tcW w:w="6349" w:type="dxa"/>
                <w:gridSpan w:val="2"/>
              </w:tcPr>
            </w:tcPrChange>
          </w:tcPr>
          <w:p w14:paraId="03DD6467" w14:textId="5414524C" w:rsidR="001A3F2E" w:rsidRPr="00D7774E" w:rsidDel="00171F18" w:rsidRDefault="001A3F2E" w:rsidP="00571B2A">
            <w:pPr>
              <w:ind w:right="4"/>
              <w:contextualSpacing/>
              <w:jc w:val="both"/>
              <w:rPr>
                <w:del w:id="1443" w:author="Inno" w:date="2024-11-21T15:27:00Z" w16du:dateUtc="2024-11-21T09:57:00Z"/>
                <w:moveFrom w:id="1444" w:author="Inno" w:date="2024-11-21T14:49:00Z" w16du:dateUtc="2024-11-21T09:19:00Z"/>
                <w:rFonts w:ascii="Times New Roman" w:hAnsi="Times New Roman" w:cs="Times New Roman"/>
                <w:sz w:val="20"/>
              </w:rPr>
            </w:pPr>
            <w:moveFrom w:id="1445" w:author="Inno" w:date="2024-11-21T14:49:00Z" w16du:dateUtc="2024-11-21T09:19:00Z">
              <w:del w:id="1446" w:author="Inno" w:date="2024-11-21T15:27:00Z" w16du:dateUtc="2024-11-21T09:57:00Z">
                <w:r w:rsidRPr="00D7774E" w:rsidDel="00171F18">
                  <w:rPr>
                    <w:rStyle w:val="markedcontent"/>
                    <w:rFonts w:ascii="Times New Roman" w:hAnsi="Times New Roman" w:cs="Times New Roman"/>
                    <w:sz w:val="20"/>
                  </w:rPr>
                  <w:delText>Agricultural tractors — Test procedures — Turning and clearance diameters (</w:delText>
                </w:r>
                <w:r w:rsidRPr="00D7774E" w:rsidDel="00171F18">
                  <w:rPr>
                    <w:rStyle w:val="markedcontent"/>
                    <w:rFonts w:ascii="Times New Roman" w:hAnsi="Times New Roman" w:cs="Times New Roman"/>
                    <w:i/>
                    <w:iCs/>
                    <w:sz w:val="20"/>
                  </w:rPr>
                  <w:delText>second revision</w:delText>
                </w:r>
                <w:r w:rsidRPr="00D7774E" w:rsidDel="00171F18">
                  <w:rPr>
                    <w:rStyle w:val="markedcontent"/>
                    <w:rFonts w:ascii="Times New Roman" w:hAnsi="Times New Roman" w:cs="Times New Roman"/>
                    <w:sz w:val="20"/>
                  </w:rPr>
                  <w:delText>)</w:delText>
                </w:r>
              </w:del>
            </w:moveFrom>
          </w:p>
        </w:tc>
      </w:tr>
      <w:moveFromRangeEnd w:id="1439"/>
      <w:tr w:rsidR="001A3F2E" w:rsidRPr="00D7774E" w:rsidDel="004400CE" w14:paraId="7AD4D414" w14:textId="7E8C5F14" w:rsidTr="00670F0F">
        <w:trPr>
          <w:trHeight w:val="630"/>
          <w:del w:id="1447" w:author="Inno" w:date="2024-11-21T14:51:00Z"/>
          <w:trPrChange w:id="1448" w:author="Inno" w:date="2024-12-02T16:10:00Z" w16du:dateUtc="2024-12-02T10:40:00Z">
            <w:trPr>
              <w:trHeight w:val="630"/>
            </w:trPr>
          </w:trPrChange>
        </w:trPr>
        <w:tc>
          <w:tcPr>
            <w:tcW w:w="1867" w:type="dxa"/>
            <w:tcPrChange w:id="1449" w:author="Inno" w:date="2024-12-02T16:10:00Z" w16du:dateUtc="2024-12-02T10:40:00Z">
              <w:tcPr>
                <w:tcW w:w="3227" w:type="dxa"/>
                <w:gridSpan w:val="3"/>
              </w:tcPr>
            </w:tcPrChange>
          </w:tcPr>
          <w:p w14:paraId="3AC46DB9" w14:textId="3B66B91C" w:rsidR="001A3F2E" w:rsidRPr="00D7774E" w:rsidDel="004400CE" w:rsidRDefault="001A3F2E" w:rsidP="00571B2A">
            <w:pPr>
              <w:rPr>
                <w:del w:id="1450" w:author="Inno" w:date="2024-11-21T14:51:00Z" w16du:dateUtc="2024-11-21T09:21:00Z"/>
                <w:rFonts w:ascii="Times New Roman" w:eastAsia="Times New Roman" w:hAnsi="Times New Roman" w:cs="Times New Roman"/>
                <w:sz w:val="20"/>
                <w:lang w:bidi="ar-SA"/>
              </w:rPr>
            </w:pPr>
            <w:del w:id="1451" w:author="Inno" w:date="2024-11-21T14:51:00Z" w16du:dateUtc="2024-11-21T09:21:00Z">
              <w:r w:rsidRPr="004400CE" w:rsidDel="004400CE">
                <w:rPr>
                  <w:rFonts w:ascii="Times New Roman" w:hAnsi="Times New Roman" w:cs="Times New Roman"/>
                  <w:sz w:val="20"/>
                </w:rPr>
                <w:delText>IS</w:delText>
              </w:r>
              <w:r w:rsidRPr="00053EED" w:rsidDel="004400CE">
                <w:rPr>
                  <w:rFonts w:ascii="Times New Roman" w:hAnsi="Times New Roman" w:cs="Times New Roman"/>
                  <w:sz w:val="20"/>
                  <w:highlight w:val="yellow"/>
                  <w:rPrChange w:id="1452" w:author="Inno" w:date="2024-11-21T14:49:00Z" w16du:dateUtc="2024-11-21T09:19:00Z">
                    <w:rPr>
                      <w:rFonts w:ascii="Times New Roman" w:hAnsi="Times New Roman" w:cs="Times New Roman"/>
                      <w:sz w:val="20"/>
                    </w:rPr>
                  </w:rPrChange>
                </w:rPr>
                <w:delText>O</w:delText>
              </w:r>
              <w:r w:rsidRPr="00D7774E" w:rsidDel="004400CE">
                <w:rPr>
                  <w:rFonts w:ascii="Times New Roman" w:hAnsi="Times New Roman" w:cs="Times New Roman"/>
                  <w:sz w:val="20"/>
                </w:rPr>
                <w:delText xml:space="preserve"> 11684 : </w:delText>
              </w:r>
            </w:del>
            <w:del w:id="1453" w:author="Inno" w:date="2024-11-21T14:42:00Z" w16du:dateUtc="2024-11-21T09:12:00Z">
              <w:r w:rsidRPr="004E717C" w:rsidDel="004E717C">
                <w:rPr>
                  <w:rFonts w:ascii="Times New Roman" w:hAnsi="Times New Roman" w:cs="Times New Roman"/>
                  <w:sz w:val="20"/>
                  <w:highlight w:val="yellow"/>
                  <w:rPrChange w:id="1454" w:author="Inno" w:date="2024-11-21T14:42:00Z" w16du:dateUtc="2024-11-21T09:12:00Z">
                    <w:rPr>
                      <w:rFonts w:ascii="Times New Roman" w:hAnsi="Times New Roman" w:cs="Times New Roman"/>
                      <w:sz w:val="20"/>
                    </w:rPr>
                  </w:rPrChange>
                </w:rPr>
                <w:delText>2023</w:delText>
              </w:r>
            </w:del>
          </w:p>
        </w:tc>
        <w:tc>
          <w:tcPr>
            <w:tcW w:w="2453" w:type="dxa"/>
            <w:tcPrChange w:id="1455" w:author="Inno" w:date="2024-12-02T16:10:00Z" w16du:dateUtc="2024-12-02T10:40:00Z">
              <w:tcPr>
                <w:tcW w:w="6349" w:type="dxa"/>
                <w:gridSpan w:val="2"/>
              </w:tcPr>
            </w:tcPrChange>
          </w:tcPr>
          <w:p w14:paraId="1CB22F7F" w14:textId="24A58FDA" w:rsidR="001A3F2E" w:rsidRPr="00D7774E" w:rsidDel="004400CE" w:rsidRDefault="001A3F2E" w:rsidP="00571B2A">
            <w:pPr>
              <w:jc w:val="both"/>
              <w:rPr>
                <w:del w:id="1456" w:author="Inno" w:date="2024-11-21T14:51:00Z" w16du:dateUtc="2024-11-21T09:21:00Z"/>
                <w:rStyle w:val="markedcontent"/>
                <w:rFonts w:ascii="Times New Roman" w:hAnsi="Times New Roman" w:cs="Times New Roman"/>
                <w:sz w:val="20"/>
                <w:lang w:val="en-IN"/>
              </w:rPr>
            </w:pPr>
            <w:del w:id="1457" w:author="Inno" w:date="2024-11-21T14:43:00Z" w16du:dateUtc="2024-11-21T09:13:00Z">
              <w:r w:rsidRPr="00D7774E" w:rsidDel="00053EED">
                <w:rPr>
                  <w:rFonts w:ascii="Times New Roman" w:hAnsi="Times New Roman" w:cs="Times New Roman"/>
                  <w:sz w:val="20"/>
                  <w:lang w:val="en-IN"/>
                </w:rPr>
                <w:delText>Tractors, machinery for agriculture and forestry, powered lawn and garden equipment — Safety labels — General principles</w:delText>
              </w:r>
            </w:del>
          </w:p>
        </w:tc>
      </w:tr>
    </w:tbl>
    <w:p w14:paraId="7614EB84" w14:textId="77777777" w:rsidR="008479C2" w:rsidRDefault="008479C2" w:rsidP="001D397E">
      <w:pPr>
        <w:spacing w:after="0"/>
        <w:rPr>
          <w:ins w:id="1458" w:author="Inno" w:date="2024-12-02T16:10:00Z" w16du:dateUtc="2024-12-02T10:40:00Z"/>
          <w:rFonts w:ascii="Times New Roman" w:eastAsiaTheme="minorEastAsia" w:hAnsi="Times New Roman" w:cs="Times New Roman"/>
          <w:b/>
          <w:bCs/>
          <w:sz w:val="20"/>
        </w:rPr>
        <w:sectPr w:rsidR="008479C2" w:rsidSect="008479C2">
          <w:type w:val="continuous"/>
          <w:pgSz w:w="11906" w:h="16838" w:code="9"/>
          <w:pgMar w:top="1440" w:right="1440" w:bottom="1440" w:left="1440" w:header="720" w:footer="720" w:gutter="0"/>
          <w:cols w:num="2" w:space="720"/>
          <w:docGrid w:linePitch="360"/>
          <w:sectPrChange w:id="1459" w:author="Inno" w:date="2024-12-02T16:10:00Z" w16du:dateUtc="2024-12-02T10:40:00Z">
            <w:sectPr w:rsidR="008479C2" w:rsidSect="008479C2">
              <w:pgMar w:top="1440" w:right="1440" w:bottom="1440" w:left="1440" w:header="720" w:footer="720" w:gutter="0"/>
              <w:cols w:num="1"/>
            </w:sectPr>
          </w:sectPrChange>
        </w:sectPr>
      </w:pPr>
    </w:p>
    <w:p w14:paraId="11AFED98" w14:textId="704A707D" w:rsidR="00D94577" w:rsidRPr="00D7774E" w:rsidDel="00171F18" w:rsidRDefault="00D94577" w:rsidP="001D397E">
      <w:pPr>
        <w:spacing w:after="0"/>
        <w:rPr>
          <w:del w:id="1460" w:author="Inno" w:date="2024-11-21T15:27:00Z" w16du:dateUtc="2024-11-21T09:57:00Z"/>
          <w:rFonts w:ascii="Times New Roman" w:eastAsiaTheme="minorEastAsia" w:hAnsi="Times New Roman" w:cs="Times New Roman"/>
          <w:b/>
          <w:bCs/>
          <w:sz w:val="20"/>
        </w:rPr>
      </w:pPr>
    </w:p>
    <w:p w14:paraId="5440B9D3" w14:textId="77777777" w:rsidR="00D94577" w:rsidRPr="00D7774E" w:rsidRDefault="00D94577" w:rsidP="001D397E">
      <w:pPr>
        <w:spacing w:after="0"/>
        <w:rPr>
          <w:rFonts w:ascii="Times New Roman" w:eastAsiaTheme="minorEastAsia" w:hAnsi="Times New Roman" w:cs="Times New Roman"/>
          <w:b/>
          <w:bCs/>
          <w:sz w:val="20"/>
        </w:rPr>
      </w:pPr>
    </w:p>
    <w:p w14:paraId="0CF31020" w14:textId="77777777" w:rsidR="00D94577" w:rsidRPr="00D7774E" w:rsidRDefault="00D94577" w:rsidP="001D397E">
      <w:pPr>
        <w:spacing w:after="0"/>
        <w:rPr>
          <w:rFonts w:ascii="Times New Roman" w:eastAsiaTheme="minorEastAsia" w:hAnsi="Times New Roman" w:cs="Times New Roman"/>
          <w:b/>
          <w:bCs/>
          <w:sz w:val="20"/>
        </w:rPr>
      </w:pPr>
    </w:p>
    <w:p w14:paraId="1996AB78" w14:textId="77777777" w:rsidR="00D94577" w:rsidRPr="00D7774E" w:rsidRDefault="00D94577" w:rsidP="001D397E">
      <w:pPr>
        <w:spacing w:after="0"/>
        <w:rPr>
          <w:rFonts w:ascii="Times New Roman" w:eastAsiaTheme="minorEastAsia" w:hAnsi="Times New Roman" w:cs="Times New Roman"/>
          <w:b/>
          <w:bCs/>
          <w:sz w:val="20"/>
        </w:rPr>
      </w:pPr>
    </w:p>
    <w:p w14:paraId="6EC55729" w14:textId="77777777" w:rsidR="00D94577" w:rsidRPr="00D7774E" w:rsidRDefault="00D94577" w:rsidP="001D397E">
      <w:pPr>
        <w:spacing w:after="0"/>
        <w:rPr>
          <w:rFonts w:ascii="Times New Roman" w:eastAsiaTheme="minorEastAsia" w:hAnsi="Times New Roman" w:cs="Times New Roman"/>
          <w:b/>
          <w:bCs/>
          <w:sz w:val="20"/>
        </w:rPr>
      </w:pPr>
    </w:p>
    <w:p w14:paraId="5AFA38E6" w14:textId="77777777" w:rsidR="00D94577" w:rsidRPr="00D7774E" w:rsidRDefault="00D94577" w:rsidP="001D397E">
      <w:pPr>
        <w:spacing w:after="0"/>
        <w:rPr>
          <w:rFonts w:ascii="Times New Roman" w:eastAsiaTheme="minorEastAsia" w:hAnsi="Times New Roman" w:cs="Times New Roman"/>
          <w:b/>
          <w:bCs/>
          <w:sz w:val="20"/>
        </w:rPr>
      </w:pPr>
    </w:p>
    <w:p w14:paraId="4F1788FE" w14:textId="77777777" w:rsidR="008B0812" w:rsidRPr="00D7774E" w:rsidRDefault="008B0812" w:rsidP="001D397E">
      <w:pPr>
        <w:spacing w:after="0"/>
        <w:rPr>
          <w:rFonts w:ascii="Times New Roman" w:eastAsiaTheme="minorEastAsia" w:hAnsi="Times New Roman" w:cs="Times New Roman"/>
          <w:b/>
          <w:bCs/>
          <w:sz w:val="20"/>
        </w:rPr>
      </w:pPr>
    </w:p>
    <w:p w14:paraId="37C89D9E" w14:textId="77777777" w:rsidR="00E06FB5" w:rsidRPr="00D7774E" w:rsidRDefault="00E06FB5" w:rsidP="001D397E">
      <w:pPr>
        <w:spacing w:after="0"/>
        <w:rPr>
          <w:rFonts w:ascii="Times New Roman" w:eastAsiaTheme="minorEastAsia" w:hAnsi="Times New Roman" w:cs="Times New Roman"/>
          <w:b/>
          <w:bCs/>
          <w:sz w:val="20"/>
        </w:rPr>
      </w:pPr>
    </w:p>
    <w:p w14:paraId="402C3105" w14:textId="77777777" w:rsidR="001A3F2E" w:rsidRPr="00D7774E" w:rsidRDefault="001A3F2E" w:rsidP="001D397E">
      <w:pPr>
        <w:spacing w:after="0"/>
        <w:jc w:val="center"/>
        <w:rPr>
          <w:rFonts w:ascii="Times New Roman" w:eastAsiaTheme="minorEastAsia" w:hAnsi="Times New Roman" w:cs="Times New Roman"/>
          <w:b/>
          <w:bCs/>
          <w:sz w:val="20"/>
        </w:rPr>
      </w:pPr>
    </w:p>
    <w:p w14:paraId="0288A0E4" w14:textId="77777777" w:rsidR="001A3F2E" w:rsidRPr="00D7774E" w:rsidRDefault="001A3F2E" w:rsidP="001D397E">
      <w:pPr>
        <w:spacing w:after="0"/>
        <w:jc w:val="center"/>
        <w:rPr>
          <w:rFonts w:ascii="Times New Roman" w:eastAsiaTheme="minorEastAsia" w:hAnsi="Times New Roman" w:cs="Times New Roman"/>
          <w:b/>
          <w:bCs/>
          <w:sz w:val="20"/>
        </w:rPr>
      </w:pPr>
    </w:p>
    <w:p w14:paraId="2C140107" w14:textId="77777777" w:rsidR="001A3F2E" w:rsidRPr="00D7774E" w:rsidRDefault="001A3F2E" w:rsidP="001D397E">
      <w:pPr>
        <w:spacing w:after="0"/>
        <w:jc w:val="center"/>
        <w:rPr>
          <w:rFonts w:ascii="Times New Roman" w:eastAsiaTheme="minorEastAsia" w:hAnsi="Times New Roman" w:cs="Times New Roman"/>
          <w:b/>
          <w:bCs/>
          <w:sz w:val="20"/>
        </w:rPr>
      </w:pPr>
    </w:p>
    <w:p w14:paraId="1D84865F" w14:textId="77777777" w:rsidR="001A3F2E" w:rsidRPr="00D7774E" w:rsidRDefault="001A3F2E" w:rsidP="001D397E">
      <w:pPr>
        <w:spacing w:after="0"/>
        <w:jc w:val="center"/>
        <w:rPr>
          <w:rFonts w:ascii="Times New Roman" w:eastAsiaTheme="minorEastAsia" w:hAnsi="Times New Roman" w:cs="Times New Roman"/>
          <w:b/>
          <w:bCs/>
          <w:sz w:val="20"/>
        </w:rPr>
      </w:pPr>
    </w:p>
    <w:p w14:paraId="7572F669" w14:textId="77777777" w:rsidR="001A3F2E" w:rsidRPr="00D7774E" w:rsidRDefault="001A3F2E" w:rsidP="001D397E">
      <w:pPr>
        <w:spacing w:after="0"/>
        <w:jc w:val="center"/>
        <w:rPr>
          <w:rFonts w:ascii="Times New Roman" w:eastAsiaTheme="minorEastAsia" w:hAnsi="Times New Roman" w:cs="Times New Roman"/>
          <w:b/>
          <w:bCs/>
          <w:sz w:val="20"/>
        </w:rPr>
      </w:pPr>
    </w:p>
    <w:p w14:paraId="573FE050" w14:textId="77777777" w:rsidR="001A3F2E" w:rsidRPr="00D7774E" w:rsidRDefault="001A3F2E" w:rsidP="001D397E">
      <w:pPr>
        <w:spacing w:after="0"/>
        <w:jc w:val="center"/>
        <w:rPr>
          <w:rFonts w:ascii="Times New Roman" w:eastAsiaTheme="minorEastAsia" w:hAnsi="Times New Roman" w:cs="Times New Roman"/>
          <w:b/>
          <w:bCs/>
          <w:sz w:val="20"/>
        </w:rPr>
      </w:pPr>
    </w:p>
    <w:p w14:paraId="70BBBCD5" w14:textId="77777777" w:rsidR="001A3F2E" w:rsidRPr="00D7774E" w:rsidRDefault="001A3F2E" w:rsidP="001D397E">
      <w:pPr>
        <w:spacing w:after="0"/>
        <w:jc w:val="center"/>
        <w:rPr>
          <w:rFonts w:ascii="Times New Roman" w:eastAsiaTheme="minorEastAsia" w:hAnsi="Times New Roman" w:cs="Times New Roman"/>
          <w:b/>
          <w:bCs/>
          <w:sz w:val="20"/>
        </w:rPr>
      </w:pPr>
    </w:p>
    <w:p w14:paraId="08260DCD" w14:textId="77777777" w:rsidR="0080710B" w:rsidRDefault="0080710B" w:rsidP="001D397E">
      <w:pPr>
        <w:spacing w:after="0"/>
        <w:jc w:val="center"/>
        <w:rPr>
          <w:ins w:id="1461" w:author="Inno" w:date="2024-11-19T16:43:00Z" w16du:dateUtc="2024-11-19T11:13:00Z"/>
          <w:rFonts w:ascii="Times New Roman" w:eastAsiaTheme="minorEastAsia" w:hAnsi="Times New Roman" w:cs="Times New Roman"/>
          <w:b/>
          <w:bCs/>
          <w:sz w:val="20"/>
        </w:rPr>
      </w:pPr>
      <w:ins w:id="1462" w:author="Inno" w:date="2024-11-19T16:43:00Z" w16du:dateUtc="2024-11-19T11:13:00Z">
        <w:r>
          <w:rPr>
            <w:rFonts w:ascii="Times New Roman" w:eastAsiaTheme="minorEastAsia" w:hAnsi="Times New Roman" w:cs="Times New Roman"/>
            <w:b/>
            <w:bCs/>
            <w:sz w:val="20"/>
          </w:rPr>
          <w:br w:type="page"/>
        </w:r>
      </w:ins>
    </w:p>
    <w:p w14:paraId="29E79101" w14:textId="0EF92C52" w:rsidR="00F77426" w:rsidRPr="00D7774E" w:rsidRDefault="001A3F2E">
      <w:pPr>
        <w:spacing w:after="120"/>
        <w:jc w:val="center"/>
        <w:rPr>
          <w:rFonts w:ascii="Times New Roman" w:eastAsiaTheme="minorEastAsia" w:hAnsi="Times New Roman" w:cs="Times New Roman"/>
          <w:b/>
          <w:bCs/>
          <w:sz w:val="20"/>
        </w:rPr>
        <w:pPrChange w:id="1463" w:author="Inno" w:date="2024-11-19T16:43:00Z" w16du:dateUtc="2024-11-19T11:13:00Z">
          <w:pPr>
            <w:spacing w:after="0"/>
            <w:jc w:val="center"/>
          </w:pPr>
        </w:pPrChange>
      </w:pPr>
      <w:r w:rsidRPr="00D7774E">
        <w:rPr>
          <w:rFonts w:ascii="Times New Roman" w:eastAsiaTheme="minorEastAsia" w:hAnsi="Times New Roman" w:cs="Times New Roman"/>
          <w:b/>
          <w:bCs/>
          <w:sz w:val="20"/>
        </w:rPr>
        <w:lastRenderedPageBreak/>
        <w:t>ANNEX B</w:t>
      </w:r>
    </w:p>
    <w:p w14:paraId="7689745D" w14:textId="36F8FDBD" w:rsidR="00DA7207" w:rsidRPr="00D7774E" w:rsidDel="0080710B" w:rsidRDefault="00DA7207">
      <w:pPr>
        <w:spacing w:after="120"/>
        <w:jc w:val="center"/>
        <w:rPr>
          <w:del w:id="1464" w:author="Inno" w:date="2024-11-19T16:43:00Z" w16du:dateUtc="2024-11-19T11:13:00Z"/>
          <w:rFonts w:ascii="Times New Roman" w:eastAsiaTheme="minorEastAsia" w:hAnsi="Times New Roman" w:cs="Times New Roman"/>
          <w:sz w:val="20"/>
        </w:rPr>
        <w:pPrChange w:id="1465" w:author="Inno" w:date="2024-11-19T16:43:00Z" w16du:dateUtc="2024-11-19T11:13: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4.1)</w:t>
      </w:r>
    </w:p>
    <w:p w14:paraId="56435165" w14:textId="77777777" w:rsidR="005A2EF4" w:rsidRPr="00D7774E" w:rsidRDefault="005A2EF4">
      <w:pPr>
        <w:spacing w:after="120"/>
        <w:jc w:val="center"/>
        <w:rPr>
          <w:rFonts w:ascii="Times New Roman" w:eastAsiaTheme="minorEastAsia" w:hAnsi="Times New Roman" w:cs="Times New Roman"/>
          <w:sz w:val="20"/>
        </w:rPr>
        <w:pPrChange w:id="1466" w:author="Inno" w:date="2024-11-19T16:43:00Z" w16du:dateUtc="2024-11-19T11:13:00Z">
          <w:pPr>
            <w:spacing w:after="0"/>
            <w:jc w:val="center"/>
          </w:pPr>
        </w:pPrChange>
      </w:pPr>
    </w:p>
    <w:p w14:paraId="33B28FE8" w14:textId="5C1F5D9D" w:rsidR="00F77426" w:rsidRPr="00D7774E" w:rsidRDefault="00D96A93">
      <w:pPr>
        <w:spacing w:after="0"/>
        <w:jc w:val="center"/>
        <w:rPr>
          <w:rFonts w:ascii="Times New Roman" w:eastAsiaTheme="minorEastAsia" w:hAnsi="Times New Roman" w:cs="Times New Roman"/>
          <w:b/>
          <w:bCs/>
          <w:sz w:val="20"/>
        </w:rPr>
        <w:pPrChange w:id="1467" w:author="Inno" w:date="2024-11-19T16:43:00Z" w16du:dateUtc="2024-11-19T11:13:00Z">
          <w:pPr>
            <w:jc w:val="center"/>
          </w:pPr>
        </w:pPrChange>
      </w:pPr>
      <w:r w:rsidRPr="00D7774E">
        <w:rPr>
          <w:rFonts w:ascii="Times New Roman" w:eastAsiaTheme="minorEastAsia" w:hAnsi="Times New Roman" w:cs="Times New Roman"/>
          <w:b/>
          <w:bCs/>
          <w:sz w:val="20"/>
        </w:rPr>
        <w:t>BALER SPECIFICATION OF THE MACHINE (TO BE SUBMITTED BY MANUFACTURER)</w:t>
      </w:r>
    </w:p>
    <w:p w14:paraId="751A4619" w14:textId="77777777" w:rsidR="0080710B" w:rsidRDefault="0080710B" w:rsidP="00D96A93">
      <w:pPr>
        <w:pStyle w:val="TableParagraph"/>
        <w:spacing w:line="225" w:lineRule="exact"/>
        <w:jc w:val="both"/>
        <w:rPr>
          <w:ins w:id="1468" w:author="Inno" w:date="2024-11-19T16:43:00Z" w16du:dateUtc="2024-11-19T11:13:00Z"/>
          <w:rFonts w:ascii="Times New Roman" w:eastAsiaTheme="minorEastAsia" w:hAnsi="Times New Roman" w:cs="Times New Roman"/>
          <w:b/>
          <w:bCs/>
          <w:sz w:val="20"/>
          <w:szCs w:val="20"/>
        </w:rPr>
      </w:pPr>
    </w:p>
    <w:p w14:paraId="61A988F4" w14:textId="61A6437A" w:rsidR="00006223" w:rsidRPr="00D7774E" w:rsidRDefault="00D96A93" w:rsidP="00D96A93">
      <w:pPr>
        <w:pStyle w:val="TableParagraph"/>
        <w:spacing w:line="225" w:lineRule="exact"/>
        <w:jc w:val="both"/>
        <w:rPr>
          <w:rFonts w:ascii="Times New Roman" w:eastAsiaTheme="minorEastAsia" w:hAnsi="Times New Roman" w:cs="Times New Roman"/>
          <w:b/>
          <w:bCs/>
          <w:sz w:val="20"/>
          <w:szCs w:val="20"/>
        </w:rPr>
      </w:pPr>
      <w:del w:id="1469" w:author="Inno" w:date="2024-11-19T16:44:00Z" w16du:dateUtc="2024-11-19T11:14:00Z">
        <w:r w:rsidRPr="00670F0F" w:rsidDel="00DF5F02">
          <w:rPr>
            <w:rFonts w:ascii="Times New Roman" w:eastAsiaTheme="minorEastAsia" w:hAnsi="Times New Roman" w:cs="Times New Roman"/>
            <w:b/>
            <w:bCs/>
            <w:sz w:val="20"/>
            <w:szCs w:val="20"/>
          </w:rPr>
          <w:delText>A</w:delText>
        </w:r>
      </w:del>
      <w:ins w:id="1470" w:author="Inno" w:date="2024-11-19T16:44:00Z" w16du:dateUtc="2024-11-19T11:14:00Z">
        <w:r w:rsidR="00DF5F02" w:rsidRPr="00670F0F">
          <w:rPr>
            <w:rFonts w:ascii="Times New Roman" w:eastAsiaTheme="minorEastAsia" w:hAnsi="Times New Roman" w:cs="Times New Roman"/>
            <w:b/>
            <w:bCs/>
            <w:sz w:val="20"/>
            <w:szCs w:val="20"/>
          </w:rPr>
          <w:t>B</w:t>
        </w:r>
      </w:ins>
      <w:r w:rsidRPr="00670F0F">
        <w:rPr>
          <w:rFonts w:ascii="Times New Roman" w:eastAsiaTheme="minorEastAsia" w:hAnsi="Times New Roman" w:cs="Times New Roman"/>
          <w:b/>
          <w:bCs/>
          <w:sz w:val="20"/>
          <w:szCs w:val="20"/>
        </w:rPr>
        <w:t>-</w:t>
      </w:r>
      <w:del w:id="1471" w:author="Inno" w:date="2024-11-19T16:43:00Z" w16du:dateUtc="2024-11-19T11:13:00Z">
        <w:r w:rsidRPr="00670F0F" w:rsidDel="0080710B">
          <w:rPr>
            <w:rFonts w:ascii="Times New Roman" w:eastAsiaTheme="minorEastAsia" w:hAnsi="Times New Roman" w:cs="Times New Roman"/>
            <w:b/>
            <w:bCs/>
            <w:sz w:val="20"/>
            <w:szCs w:val="20"/>
          </w:rPr>
          <w:delText xml:space="preserve">0 </w:delText>
        </w:r>
      </w:del>
      <w:ins w:id="1472" w:author="Inno" w:date="2024-11-19T16:43:00Z" w16du:dateUtc="2024-11-19T11:13:00Z">
        <w:r w:rsidR="0080710B" w:rsidRPr="00670F0F">
          <w:rPr>
            <w:rFonts w:ascii="Times New Roman" w:eastAsiaTheme="minorEastAsia" w:hAnsi="Times New Roman" w:cs="Times New Roman"/>
            <w:b/>
            <w:bCs/>
            <w:sz w:val="20"/>
            <w:szCs w:val="20"/>
          </w:rPr>
          <w:t>1</w:t>
        </w:r>
        <w:r w:rsidR="0080710B" w:rsidRPr="00D7774E">
          <w:rPr>
            <w:rFonts w:ascii="Times New Roman" w:eastAsiaTheme="minorEastAsia" w:hAnsi="Times New Roman" w:cs="Times New Roman"/>
            <w:b/>
            <w:bCs/>
            <w:sz w:val="20"/>
            <w:szCs w:val="20"/>
          </w:rPr>
          <w:t xml:space="preserve"> </w:t>
        </w:r>
      </w:ins>
      <w:r w:rsidRPr="00D7774E">
        <w:rPr>
          <w:rFonts w:ascii="Times New Roman" w:eastAsiaTheme="minorEastAsia" w:hAnsi="Times New Roman" w:cs="Times New Roman"/>
          <w:b/>
          <w:bCs/>
          <w:sz w:val="20"/>
          <w:szCs w:val="20"/>
        </w:rPr>
        <w:t>DETAILS OF THE MANUFACTURER</w:t>
      </w:r>
      <w:r w:rsidR="00905105" w:rsidRPr="00D7774E">
        <w:rPr>
          <w:rFonts w:ascii="Times New Roman" w:eastAsiaTheme="minorEastAsia" w:hAnsi="Times New Roman" w:cs="Times New Roman"/>
          <w:b/>
          <w:bCs/>
          <w:sz w:val="20"/>
          <w:szCs w:val="20"/>
        </w:rPr>
        <w:t>/APPLICANT</w:t>
      </w:r>
    </w:p>
    <w:p w14:paraId="73895114" w14:textId="77777777" w:rsidR="00D96A93" w:rsidRPr="00D7774E" w:rsidRDefault="00D96A93" w:rsidP="00D96A93">
      <w:pPr>
        <w:pStyle w:val="TableParagraph"/>
        <w:spacing w:line="225" w:lineRule="exact"/>
        <w:jc w:val="both"/>
        <w:rPr>
          <w:rFonts w:ascii="Times New Roman" w:hAnsi="Times New Roman" w:cs="Times New Roman"/>
          <w:b/>
          <w:bCs/>
          <w:sz w:val="20"/>
          <w:szCs w:val="20"/>
        </w:rPr>
      </w:pPr>
    </w:p>
    <w:tbl>
      <w:tblPr>
        <w:tblW w:w="8498" w:type="dxa"/>
        <w:tblInd w:w="90" w:type="dxa"/>
        <w:tblLayout w:type="fixed"/>
        <w:tblCellMar>
          <w:left w:w="0" w:type="dxa"/>
          <w:right w:w="0" w:type="dxa"/>
        </w:tblCellMar>
        <w:tblLook w:val="01E0" w:firstRow="1" w:lastRow="1" w:firstColumn="1" w:lastColumn="1" w:noHBand="0" w:noVBand="0"/>
        <w:tblPrChange w:id="1473" w:author="Inno" w:date="2024-11-21T15:29:00Z" w16du:dateUtc="2024-11-21T09:59:00Z">
          <w:tblPr>
            <w:tblW w:w="8228" w:type="dxa"/>
            <w:tblInd w:w="360" w:type="dxa"/>
            <w:tblLayout w:type="fixed"/>
            <w:tblCellMar>
              <w:left w:w="0" w:type="dxa"/>
              <w:right w:w="0" w:type="dxa"/>
            </w:tblCellMar>
            <w:tblLook w:val="01E0" w:firstRow="1" w:lastRow="1" w:firstColumn="1" w:lastColumn="1" w:noHBand="0" w:noVBand="0"/>
          </w:tblPr>
        </w:tblPrChange>
      </w:tblPr>
      <w:tblGrid>
        <w:gridCol w:w="900"/>
        <w:gridCol w:w="3870"/>
        <w:gridCol w:w="3728"/>
        <w:tblGridChange w:id="1474">
          <w:tblGrid>
            <w:gridCol w:w="810"/>
            <w:gridCol w:w="90"/>
            <w:gridCol w:w="990"/>
            <w:gridCol w:w="2880"/>
            <w:gridCol w:w="540"/>
            <w:gridCol w:w="3188"/>
            <w:gridCol w:w="540"/>
          </w:tblGrid>
        </w:tblGridChange>
      </w:tblGrid>
      <w:tr w:rsidR="00124036" w:rsidRPr="00D7774E" w14:paraId="2ABA792F" w14:textId="77777777" w:rsidTr="001B60D0">
        <w:trPr>
          <w:trHeight w:val="286"/>
          <w:trPrChange w:id="1475" w:author="Inno" w:date="2024-11-21T15:29:00Z" w16du:dateUtc="2024-11-21T09:59:00Z">
            <w:trPr>
              <w:gridBefore w:val="1"/>
              <w:trHeight w:val="286"/>
            </w:trPr>
          </w:trPrChange>
        </w:trPr>
        <w:tc>
          <w:tcPr>
            <w:tcW w:w="900" w:type="dxa"/>
            <w:tcPrChange w:id="1476" w:author="Inno" w:date="2024-11-21T15:29:00Z" w16du:dateUtc="2024-11-21T09:59:00Z">
              <w:tcPr>
                <w:tcW w:w="1080" w:type="dxa"/>
                <w:gridSpan w:val="2"/>
              </w:tcPr>
            </w:tcPrChange>
          </w:tcPr>
          <w:p w14:paraId="5452B5EE" w14:textId="1A86D0C2" w:rsidR="00124036" w:rsidRPr="00D7774E" w:rsidRDefault="00D96A93" w:rsidP="00124036">
            <w:pPr>
              <w:pStyle w:val="TableParagraph"/>
              <w:spacing w:line="225" w:lineRule="exact"/>
              <w:ind w:left="200"/>
              <w:jc w:val="both"/>
              <w:rPr>
                <w:rFonts w:ascii="Times New Roman" w:hAnsi="Times New Roman" w:cs="Times New Roman"/>
                <w:sz w:val="20"/>
                <w:szCs w:val="20"/>
              </w:rPr>
            </w:pPr>
            <w:del w:id="1477" w:author="Inno" w:date="2024-11-21T15:29:00Z" w16du:dateUtc="2024-11-21T09:59:00Z">
              <w:r w:rsidRPr="00D7774E" w:rsidDel="001B60D0">
                <w:rPr>
                  <w:rFonts w:ascii="Times New Roman" w:hAnsi="Times New Roman" w:cs="Times New Roman"/>
                  <w:b/>
                  <w:bCs/>
                  <w:sz w:val="20"/>
                  <w:szCs w:val="20"/>
                </w:rPr>
                <w:delText>Sl</w:delText>
              </w:r>
            </w:del>
            <w:del w:id="1478" w:author="Inno" w:date="2024-11-19T16:43:00Z" w16du:dateUtc="2024-11-19T11:13:00Z">
              <w:r w:rsidRPr="00D7774E" w:rsidDel="0080710B">
                <w:rPr>
                  <w:rFonts w:ascii="Times New Roman" w:hAnsi="Times New Roman" w:cs="Times New Roman"/>
                  <w:b/>
                  <w:bCs/>
                  <w:sz w:val="20"/>
                  <w:szCs w:val="20"/>
                </w:rPr>
                <w:delText>.</w:delText>
              </w:r>
            </w:del>
            <w:del w:id="1479" w:author="Inno" w:date="2024-11-21T15:29:00Z" w16du:dateUtc="2024-11-21T09:59:00Z">
              <w:r w:rsidRPr="00D7774E" w:rsidDel="001B60D0">
                <w:rPr>
                  <w:rFonts w:ascii="Times New Roman" w:hAnsi="Times New Roman" w:cs="Times New Roman"/>
                  <w:b/>
                  <w:bCs/>
                  <w:sz w:val="20"/>
                  <w:szCs w:val="20"/>
                </w:rPr>
                <w:delText xml:space="preserve"> No.</w:delText>
              </w:r>
            </w:del>
          </w:p>
        </w:tc>
        <w:tc>
          <w:tcPr>
            <w:tcW w:w="3870" w:type="dxa"/>
            <w:tcPrChange w:id="1480" w:author="Inno" w:date="2024-11-21T15:29:00Z" w16du:dateUtc="2024-11-21T09:59:00Z">
              <w:tcPr>
                <w:tcW w:w="3420" w:type="dxa"/>
                <w:gridSpan w:val="2"/>
              </w:tcPr>
            </w:tcPrChange>
          </w:tcPr>
          <w:p w14:paraId="041A51BE" w14:textId="77777777" w:rsidR="00124036" w:rsidRPr="001B60D0" w:rsidRDefault="00124036" w:rsidP="00124036">
            <w:pPr>
              <w:pStyle w:val="TableParagraph"/>
              <w:spacing w:line="225" w:lineRule="exact"/>
              <w:ind w:left="200"/>
              <w:jc w:val="both"/>
              <w:rPr>
                <w:rFonts w:ascii="Times New Roman" w:hAnsi="Times New Roman" w:cs="Times New Roman"/>
                <w:b/>
                <w:bCs/>
                <w:sz w:val="20"/>
                <w:szCs w:val="20"/>
              </w:rPr>
            </w:pPr>
            <w:r w:rsidRPr="001B60D0">
              <w:rPr>
                <w:rFonts w:ascii="Times New Roman" w:hAnsi="Times New Roman" w:cs="Times New Roman"/>
                <w:b/>
                <w:bCs/>
                <w:sz w:val="20"/>
                <w:szCs w:val="20"/>
              </w:rPr>
              <w:t>Manufacturer</w:t>
            </w:r>
          </w:p>
        </w:tc>
        <w:tc>
          <w:tcPr>
            <w:tcW w:w="3728" w:type="dxa"/>
            <w:tcPrChange w:id="1481" w:author="Inno" w:date="2024-11-21T15:29:00Z" w16du:dateUtc="2024-11-21T09:59:00Z">
              <w:tcPr>
                <w:tcW w:w="3728" w:type="dxa"/>
                <w:gridSpan w:val="2"/>
              </w:tcPr>
            </w:tcPrChange>
          </w:tcPr>
          <w:p w14:paraId="00BE972E" w14:textId="77777777" w:rsidR="00124036" w:rsidRPr="00070F6F" w:rsidRDefault="00124036">
            <w:pPr>
              <w:pStyle w:val="TableParagraph"/>
              <w:spacing w:line="223" w:lineRule="exact"/>
              <w:ind w:right="198"/>
              <w:rPr>
                <w:rFonts w:ascii="Times New Roman" w:hAnsi="Times New Roman" w:cs="Times New Roman"/>
                <w:bCs/>
                <w:sz w:val="20"/>
                <w:szCs w:val="20"/>
                <w:rPrChange w:id="1482" w:author="Inno" w:date="2024-11-19T16:54:00Z" w16du:dateUtc="2024-11-19T11:24:00Z">
                  <w:rPr>
                    <w:rFonts w:ascii="Times New Roman" w:hAnsi="Times New Roman" w:cs="Times New Roman"/>
                    <w:b/>
                    <w:sz w:val="20"/>
                    <w:szCs w:val="20"/>
                  </w:rPr>
                </w:rPrChange>
              </w:rPr>
              <w:pPrChange w:id="1483" w:author="Inno" w:date="2024-11-21T10:09:00Z" w16du:dateUtc="2024-11-21T04:39:00Z">
                <w:pPr>
                  <w:pStyle w:val="TableParagraph"/>
                  <w:spacing w:line="223" w:lineRule="exact"/>
                  <w:ind w:right="198"/>
                  <w:jc w:val="center"/>
                </w:pPr>
              </w:pPrChange>
            </w:pPr>
            <w:r w:rsidRPr="00070F6F">
              <w:rPr>
                <w:rFonts w:ascii="Times New Roman" w:hAnsi="Times New Roman" w:cs="Times New Roman"/>
                <w:bCs/>
                <w:w w:val="99"/>
                <w:sz w:val="20"/>
                <w:szCs w:val="20"/>
                <w:rPrChange w:id="1484" w:author="Inno" w:date="2024-11-19T16:54:00Z" w16du:dateUtc="2024-11-19T11:24:00Z">
                  <w:rPr>
                    <w:rFonts w:ascii="Times New Roman" w:hAnsi="Times New Roman" w:cs="Times New Roman"/>
                    <w:b/>
                    <w:w w:val="99"/>
                    <w:sz w:val="20"/>
                    <w:szCs w:val="20"/>
                  </w:rPr>
                </w:rPrChange>
              </w:rPr>
              <w:t>:</w:t>
            </w:r>
          </w:p>
        </w:tc>
      </w:tr>
      <w:tr w:rsidR="00124036" w:rsidRPr="00D7774E" w14:paraId="3661E48F" w14:textId="77777777" w:rsidTr="001B60D0">
        <w:trPr>
          <w:trHeight w:val="369"/>
          <w:trPrChange w:id="1485" w:author="Inno" w:date="2024-11-21T15:29:00Z" w16du:dateUtc="2024-11-21T09:59:00Z">
            <w:trPr>
              <w:gridBefore w:val="1"/>
              <w:trHeight w:val="369"/>
            </w:trPr>
          </w:trPrChange>
        </w:trPr>
        <w:tc>
          <w:tcPr>
            <w:tcW w:w="900" w:type="dxa"/>
            <w:tcPrChange w:id="1486" w:author="Inno" w:date="2024-11-21T15:29:00Z" w16du:dateUtc="2024-11-21T09:59:00Z">
              <w:tcPr>
                <w:tcW w:w="1080" w:type="dxa"/>
                <w:gridSpan w:val="2"/>
              </w:tcPr>
            </w:tcPrChange>
          </w:tcPr>
          <w:p w14:paraId="4EC7BFC4" w14:textId="566D2F3D"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487" w:author="Inno" w:date="2024-11-21T15:30:00Z" w16du:dateUtc="2024-11-21T10:00:00Z">
                <w:pPr>
                  <w:pStyle w:val="TableParagraph"/>
                  <w:spacing w:before="92"/>
                  <w:ind w:left="200"/>
                  <w:jc w:val="center"/>
                </w:pPr>
              </w:pPrChange>
            </w:pPr>
            <w:del w:id="1488"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489" w:author="Inno" w:date="2024-11-21T15:29:00Z" w16du:dateUtc="2024-11-21T09:59:00Z">
              <w:tcPr>
                <w:tcW w:w="3420" w:type="dxa"/>
                <w:gridSpan w:val="2"/>
              </w:tcPr>
            </w:tcPrChange>
          </w:tcPr>
          <w:p w14:paraId="60149050"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490" w:author="Inno" w:date="2024-11-21T15:29:00Z" w16du:dateUtc="2024-11-21T09:59:00Z">
              <w:tcPr>
                <w:tcW w:w="3728" w:type="dxa"/>
                <w:gridSpan w:val="2"/>
              </w:tcPr>
            </w:tcPrChange>
          </w:tcPr>
          <w:p w14:paraId="0FF147F3" w14:textId="77777777" w:rsidR="00124036" w:rsidRPr="00070F6F" w:rsidRDefault="00124036">
            <w:pPr>
              <w:pStyle w:val="TableParagraph"/>
              <w:spacing w:before="86"/>
              <w:ind w:right="198"/>
              <w:rPr>
                <w:rFonts w:ascii="Times New Roman" w:hAnsi="Times New Roman" w:cs="Times New Roman"/>
                <w:bCs/>
                <w:sz w:val="20"/>
                <w:szCs w:val="20"/>
                <w:rPrChange w:id="1491" w:author="Inno" w:date="2024-11-19T16:55:00Z" w16du:dateUtc="2024-11-19T11:25:00Z">
                  <w:rPr>
                    <w:rFonts w:ascii="Times New Roman" w:hAnsi="Times New Roman" w:cs="Times New Roman"/>
                    <w:b/>
                    <w:sz w:val="20"/>
                    <w:szCs w:val="20"/>
                  </w:rPr>
                </w:rPrChange>
              </w:rPr>
              <w:pPrChange w:id="1492"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493" w:author="Inno" w:date="2024-11-19T16:55:00Z" w16du:dateUtc="2024-11-19T11:25:00Z">
                  <w:rPr>
                    <w:rFonts w:ascii="Times New Roman" w:hAnsi="Times New Roman" w:cs="Times New Roman"/>
                    <w:b/>
                    <w:w w:val="99"/>
                    <w:sz w:val="20"/>
                    <w:szCs w:val="20"/>
                  </w:rPr>
                </w:rPrChange>
              </w:rPr>
              <w:t>:</w:t>
            </w:r>
          </w:p>
        </w:tc>
      </w:tr>
      <w:tr w:rsidR="00124036" w:rsidRPr="00D7774E" w14:paraId="0859DE9B" w14:textId="77777777" w:rsidTr="001B60D0">
        <w:trPr>
          <w:trHeight w:val="369"/>
          <w:trPrChange w:id="1494" w:author="Inno" w:date="2024-11-21T15:29:00Z" w16du:dateUtc="2024-11-21T09:59:00Z">
            <w:trPr>
              <w:gridBefore w:val="1"/>
              <w:trHeight w:val="369"/>
            </w:trPr>
          </w:trPrChange>
        </w:trPr>
        <w:tc>
          <w:tcPr>
            <w:tcW w:w="900" w:type="dxa"/>
            <w:tcPrChange w:id="1495" w:author="Inno" w:date="2024-11-21T15:29:00Z" w16du:dateUtc="2024-11-21T09:59:00Z">
              <w:tcPr>
                <w:tcW w:w="1080" w:type="dxa"/>
                <w:gridSpan w:val="2"/>
              </w:tcPr>
            </w:tcPrChange>
          </w:tcPr>
          <w:p w14:paraId="648A0D07" w14:textId="6FB57C93"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496" w:author="Inno" w:date="2024-11-21T15:30:00Z" w16du:dateUtc="2024-11-21T10:00:00Z">
                <w:pPr>
                  <w:pStyle w:val="TableParagraph"/>
                  <w:spacing w:before="91"/>
                  <w:ind w:left="200"/>
                  <w:jc w:val="center"/>
                </w:pPr>
              </w:pPrChange>
            </w:pPr>
            <w:del w:id="1497"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498" w:author="Inno" w:date="2024-11-21T15:29:00Z" w16du:dateUtc="2024-11-21T09:59:00Z">
              <w:tcPr>
                <w:tcW w:w="3420" w:type="dxa"/>
                <w:gridSpan w:val="2"/>
              </w:tcPr>
            </w:tcPrChange>
          </w:tcPr>
          <w:p w14:paraId="1F229F89" w14:textId="55BB9CFA"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499" w:author="Inno" w:date="2024-11-21T15:31:00Z" w16du:dateUtc="2024-11-21T10:01:00Z">
              <w:r w:rsidRPr="00D7774E" w:rsidDel="001114D5">
                <w:rPr>
                  <w:rFonts w:ascii="Times New Roman" w:hAnsi="Times New Roman" w:cs="Times New Roman"/>
                  <w:sz w:val="20"/>
                  <w:szCs w:val="20"/>
                </w:rPr>
                <w:delText>Number</w:delText>
              </w:r>
            </w:del>
            <w:ins w:id="1500"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01" w:author="Inno" w:date="2024-11-21T15:29:00Z" w16du:dateUtc="2024-11-21T09:59:00Z">
              <w:tcPr>
                <w:tcW w:w="3728" w:type="dxa"/>
                <w:gridSpan w:val="2"/>
              </w:tcPr>
            </w:tcPrChange>
          </w:tcPr>
          <w:p w14:paraId="0E4F0405" w14:textId="77777777" w:rsidR="00124036" w:rsidRPr="00070F6F" w:rsidRDefault="00124036">
            <w:pPr>
              <w:pStyle w:val="TableParagraph"/>
              <w:spacing w:before="85"/>
              <w:ind w:right="198"/>
              <w:rPr>
                <w:rFonts w:ascii="Times New Roman" w:hAnsi="Times New Roman" w:cs="Times New Roman"/>
                <w:bCs/>
                <w:sz w:val="20"/>
                <w:szCs w:val="20"/>
                <w:rPrChange w:id="1502" w:author="Inno" w:date="2024-11-19T16:55:00Z" w16du:dateUtc="2024-11-19T11:25:00Z">
                  <w:rPr>
                    <w:rFonts w:ascii="Times New Roman" w:hAnsi="Times New Roman" w:cs="Times New Roman"/>
                    <w:b/>
                    <w:sz w:val="20"/>
                    <w:szCs w:val="20"/>
                  </w:rPr>
                </w:rPrChange>
              </w:rPr>
              <w:pPrChange w:id="1503"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04" w:author="Inno" w:date="2024-11-19T16:55:00Z" w16du:dateUtc="2024-11-19T11:25:00Z">
                  <w:rPr>
                    <w:rFonts w:ascii="Times New Roman" w:hAnsi="Times New Roman" w:cs="Times New Roman"/>
                    <w:b/>
                    <w:w w:val="99"/>
                    <w:sz w:val="20"/>
                    <w:szCs w:val="20"/>
                  </w:rPr>
                </w:rPrChange>
              </w:rPr>
              <w:t>:</w:t>
            </w:r>
          </w:p>
        </w:tc>
      </w:tr>
      <w:tr w:rsidR="00124036" w:rsidRPr="00D7774E" w14:paraId="33CA98FF" w14:textId="77777777" w:rsidTr="001B60D0">
        <w:trPr>
          <w:trHeight w:val="369"/>
          <w:trPrChange w:id="1505" w:author="Inno" w:date="2024-11-21T15:29:00Z" w16du:dateUtc="2024-11-21T09:59:00Z">
            <w:trPr>
              <w:gridBefore w:val="1"/>
              <w:trHeight w:val="369"/>
            </w:trPr>
          </w:trPrChange>
        </w:trPr>
        <w:tc>
          <w:tcPr>
            <w:tcW w:w="900" w:type="dxa"/>
            <w:tcPrChange w:id="1506" w:author="Inno" w:date="2024-11-21T15:29:00Z" w16du:dateUtc="2024-11-21T09:59:00Z">
              <w:tcPr>
                <w:tcW w:w="1080" w:type="dxa"/>
                <w:gridSpan w:val="2"/>
              </w:tcPr>
            </w:tcPrChange>
          </w:tcPr>
          <w:p w14:paraId="7ABD88EB" w14:textId="390705FA"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507" w:author="Inno" w:date="2024-11-21T15:30:00Z" w16du:dateUtc="2024-11-21T10:00:00Z">
                <w:pPr>
                  <w:pStyle w:val="TableParagraph"/>
                  <w:spacing w:before="92"/>
                  <w:ind w:left="200"/>
                  <w:jc w:val="center"/>
                </w:pPr>
              </w:pPrChange>
            </w:pPr>
            <w:del w:id="1508"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509" w:author="Inno" w:date="2024-11-21T15:29:00Z" w16du:dateUtc="2024-11-21T09:59:00Z">
              <w:tcPr>
                <w:tcW w:w="3420" w:type="dxa"/>
                <w:gridSpan w:val="2"/>
              </w:tcPr>
            </w:tcPrChange>
          </w:tcPr>
          <w:p w14:paraId="543A8A71" w14:textId="4C265BDA"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510" w:author="Inno" w:date="2024-11-21T15:31:00Z" w16du:dateUtc="2024-11-21T10:01:00Z">
              <w:r w:rsidRPr="00D7774E" w:rsidDel="001114D5">
                <w:rPr>
                  <w:rFonts w:ascii="Times New Roman" w:hAnsi="Times New Roman" w:cs="Times New Roman"/>
                  <w:sz w:val="20"/>
                  <w:szCs w:val="20"/>
                </w:rPr>
                <w:delText>Number</w:delText>
              </w:r>
            </w:del>
            <w:ins w:id="1511"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12" w:author="Inno" w:date="2024-11-21T15:29:00Z" w16du:dateUtc="2024-11-21T09:59:00Z">
              <w:tcPr>
                <w:tcW w:w="3728" w:type="dxa"/>
                <w:gridSpan w:val="2"/>
              </w:tcPr>
            </w:tcPrChange>
          </w:tcPr>
          <w:p w14:paraId="64DE009E" w14:textId="77777777" w:rsidR="00124036" w:rsidRPr="00070F6F" w:rsidRDefault="00124036">
            <w:pPr>
              <w:pStyle w:val="TableParagraph"/>
              <w:spacing w:before="86"/>
              <w:ind w:right="198"/>
              <w:rPr>
                <w:rFonts w:ascii="Times New Roman" w:hAnsi="Times New Roman" w:cs="Times New Roman"/>
                <w:bCs/>
                <w:sz w:val="20"/>
                <w:szCs w:val="20"/>
                <w:rPrChange w:id="1513" w:author="Inno" w:date="2024-11-19T16:55:00Z" w16du:dateUtc="2024-11-19T11:25:00Z">
                  <w:rPr>
                    <w:rFonts w:ascii="Times New Roman" w:hAnsi="Times New Roman" w:cs="Times New Roman"/>
                    <w:b/>
                    <w:sz w:val="20"/>
                    <w:szCs w:val="20"/>
                  </w:rPr>
                </w:rPrChange>
              </w:rPr>
              <w:pPrChange w:id="1514"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515" w:author="Inno" w:date="2024-11-19T16:55:00Z" w16du:dateUtc="2024-11-19T11:25:00Z">
                  <w:rPr>
                    <w:rFonts w:ascii="Times New Roman" w:hAnsi="Times New Roman" w:cs="Times New Roman"/>
                    <w:b/>
                    <w:w w:val="99"/>
                    <w:sz w:val="20"/>
                    <w:szCs w:val="20"/>
                  </w:rPr>
                </w:rPrChange>
              </w:rPr>
              <w:t>:</w:t>
            </w:r>
          </w:p>
        </w:tc>
      </w:tr>
      <w:tr w:rsidR="00124036" w:rsidRPr="00D7774E" w14:paraId="462364B1" w14:textId="77777777" w:rsidTr="00670F0F">
        <w:trPr>
          <w:trHeight w:val="368"/>
          <w:trPrChange w:id="1516" w:author="Inno" w:date="2024-12-02T16:11:00Z" w16du:dateUtc="2024-12-02T10:41:00Z">
            <w:trPr>
              <w:gridBefore w:val="1"/>
              <w:trHeight w:val="368"/>
            </w:trPr>
          </w:trPrChange>
        </w:trPr>
        <w:tc>
          <w:tcPr>
            <w:tcW w:w="900" w:type="dxa"/>
            <w:tcPrChange w:id="1517" w:author="Inno" w:date="2024-12-02T16:11:00Z" w16du:dateUtc="2024-12-02T10:41:00Z">
              <w:tcPr>
                <w:tcW w:w="1080" w:type="dxa"/>
                <w:gridSpan w:val="2"/>
              </w:tcPr>
            </w:tcPrChange>
          </w:tcPr>
          <w:p w14:paraId="7E5C422E" w14:textId="13AD651F"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18" w:author="Inno" w:date="2024-11-21T15:30:00Z" w16du:dateUtc="2024-11-21T10:00:00Z">
                <w:pPr>
                  <w:pStyle w:val="TableParagraph"/>
                  <w:spacing w:before="91"/>
                  <w:ind w:left="200"/>
                  <w:jc w:val="center"/>
                </w:pPr>
              </w:pPrChange>
            </w:pPr>
            <w:del w:id="1519"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520" w:author="Inno" w:date="2024-12-02T16:11:00Z" w16du:dateUtc="2024-12-02T10:41:00Z">
              <w:tcPr>
                <w:tcW w:w="3420" w:type="dxa"/>
                <w:gridSpan w:val="2"/>
              </w:tcPr>
            </w:tcPrChange>
          </w:tcPr>
          <w:p w14:paraId="3463CCDB" w14:textId="092BE305"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521" w:author="Inno" w:date="2024-11-21T15:31:00Z" w16du:dateUtc="2024-11-21T10:01:00Z">
              <w:r w:rsidRPr="00D7774E" w:rsidDel="001114D5">
                <w:rPr>
                  <w:rFonts w:ascii="Times New Roman" w:hAnsi="Times New Roman" w:cs="Times New Roman"/>
                  <w:sz w:val="20"/>
                  <w:szCs w:val="20"/>
                </w:rPr>
                <w:delText>Number</w:delText>
              </w:r>
            </w:del>
            <w:ins w:id="1522"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23" w:author="Inno" w:date="2024-12-02T16:11:00Z" w16du:dateUtc="2024-12-02T10:41:00Z">
              <w:tcPr>
                <w:tcW w:w="3728" w:type="dxa"/>
                <w:gridSpan w:val="2"/>
              </w:tcPr>
            </w:tcPrChange>
          </w:tcPr>
          <w:p w14:paraId="73B6C7FF" w14:textId="77777777" w:rsidR="00124036" w:rsidRPr="00070F6F" w:rsidRDefault="00124036">
            <w:pPr>
              <w:pStyle w:val="TableParagraph"/>
              <w:spacing w:before="85"/>
              <w:ind w:right="198"/>
              <w:rPr>
                <w:rFonts w:ascii="Times New Roman" w:hAnsi="Times New Roman" w:cs="Times New Roman"/>
                <w:bCs/>
                <w:sz w:val="20"/>
                <w:szCs w:val="20"/>
                <w:rPrChange w:id="1524" w:author="Inno" w:date="2024-11-19T16:55:00Z" w16du:dateUtc="2024-11-19T11:25:00Z">
                  <w:rPr>
                    <w:rFonts w:ascii="Times New Roman" w:hAnsi="Times New Roman" w:cs="Times New Roman"/>
                    <w:b/>
                    <w:sz w:val="20"/>
                    <w:szCs w:val="20"/>
                  </w:rPr>
                </w:rPrChange>
              </w:rPr>
              <w:pPrChange w:id="1525"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26" w:author="Inno" w:date="2024-11-19T16:55:00Z" w16du:dateUtc="2024-11-19T11:25:00Z">
                  <w:rPr>
                    <w:rFonts w:ascii="Times New Roman" w:hAnsi="Times New Roman" w:cs="Times New Roman"/>
                    <w:b/>
                    <w:w w:val="99"/>
                    <w:sz w:val="20"/>
                    <w:szCs w:val="20"/>
                  </w:rPr>
                </w:rPrChange>
              </w:rPr>
              <w:t>:</w:t>
            </w:r>
          </w:p>
        </w:tc>
      </w:tr>
      <w:tr w:rsidR="00124036" w:rsidRPr="00D7774E" w14:paraId="6F202E17" w14:textId="77777777" w:rsidTr="001B60D0">
        <w:trPr>
          <w:trHeight w:val="405"/>
          <w:trPrChange w:id="1527" w:author="Inno" w:date="2024-11-21T15:29:00Z" w16du:dateUtc="2024-11-21T09:59:00Z">
            <w:trPr>
              <w:gridBefore w:val="1"/>
              <w:trHeight w:val="554"/>
            </w:trPr>
          </w:trPrChange>
        </w:trPr>
        <w:tc>
          <w:tcPr>
            <w:tcW w:w="900" w:type="dxa"/>
            <w:tcPrChange w:id="1528" w:author="Inno" w:date="2024-11-21T15:29:00Z" w16du:dateUtc="2024-11-21T09:59:00Z">
              <w:tcPr>
                <w:tcW w:w="1080" w:type="dxa"/>
                <w:gridSpan w:val="2"/>
              </w:tcPr>
            </w:tcPrChange>
          </w:tcPr>
          <w:p w14:paraId="56DAB93C" w14:textId="6BD900D7"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29" w:author="Inno" w:date="2024-11-21T15:30:00Z" w16du:dateUtc="2024-11-21T10:00:00Z">
                <w:pPr>
                  <w:pStyle w:val="TableParagraph"/>
                  <w:spacing w:before="91"/>
                  <w:ind w:left="200"/>
                  <w:jc w:val="center"/>
                </w:pPr>
              </w:pPrChange>
            </w:pPr>
            <w:del w:id="1530"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531" w:author="Inno" w:date="2024-11-21T15:29:00Z" w16du:dateUtc="2024-11-21T09:59:00Z">
              <w:tcPr>
                <w:tcW w:w="3420" w:type="dxa"/>
                <w:gridSpan w:val="2"/>
              </w:tcPr>
            </w:tcPrChange>
          </w:tcPr>
          <w:p w14:paraId="200111F5" w14:textId="77777777"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532" w:author="Inno" w:date="2024-11-21T15:29:00Z" w16du:dateUtc="2024-11-21T09:59:00Z">
              <w:tcPr>
                <w:tcW w:w="3728" w:type="dxa"/>
                <w:gridSpan w:val="2"/>
              </w:tcPr>
            </w:tcPrChange>
          </w:tcPr>
          <w:p w14:paraId="641AB1B4" w14:textId="77777777" w:rsidR="00124036" w:rsidRPr="00070F6F" w:rsidRDefault="00124036">
            <w:pPr>
              <w:pStyle w:val="TableParagraph"/>
              <w:spacing w:before="85"/>
              <w:ind w:right="198"/>
              <w:rPr>
                <w:rFonts w:ascii="Times New Roman" w:hAnsi="Times New Roman" w:cs="Times New Roman"/>
                <w:bCs/>
                <w:sz w:val="20"/>
                <w:szCs w:val="20"/>
                <w:rPrChange w:id="1533" w:author="Inno" w:date="2024-11-19T16:55:00Z" w16du:dateUtc="2024-11-19T11:25:00Z">
                  <w:rPr>
                    <w:rFonts w:ascii="Times New Roman" w:hAnsi="Times New Roman" w:cs="Times New Roman"/>
                    <w:b/>
                    <w:sz w:val="20"/>
                    <w:szCs w:val="20"/>
                  </w:rPr>
                </w:rPrChange>
              </w:rPr>
              <w:pPrChange w:id="1534"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35" w:author="Inno" w:date="2024-11-19T16:55:00Z" w16du:dateUtc="2024-11-19T11:25:00Z">
                  <w:rPr>
                    <w:rFonts w:ascii="Times New Roman" w:hAnsi="Times New Roman" w:cs="Times New Roman"/>
                    <w:b/>
                    <w:w w:val="99"/>
                    <w:sz w:val="20"/>
                    <w:szCs w:val="20"/>
                  </w:rPr>
                </w:rPrChange>
              </w:rPr>
              <w:t>:</w:t>
            </w:r>
          </w:p>
        </w:tc>
      </w:tr>
      <w:tr w:rsidR="00124036" w:rsidRPr="00D7774E" w14:paraId="2BE86906" w14:textId="77777777" w:rsidTr="001B60D0">
        <w:trPr>
          <w:trHeight w:val="297"/>
          <w:trPrChange w:id="1536" w:author="Inno" w:date="2024-11-21T15:29:00Z" w16du:dateUtc="2024-11-21T09:59:00Z">
            <w:trPr>
              <w:gridBefore w:val="1"/>
              <w:trHeight w:val="502"/>
            </w:trPr>
          </w:trPrChange>
        </w:trPr>
        <w:tc>
          <w:tcPr>
            <w:tcW w:w="900" w:type="dxa"/>
            <w:tcPrChange w:id="1537" w:author="Inno" w:date="2024-11-21T15:29:00Z" w16du:dateUtc="2024-11-21T09:59:00Z">
              <w:tcPr>
                <w:tcW w:w="1080" w:type="dxa"/>
                <w:gridSpan w:val="2"/>
              </w:tcPr>
            </w:tcPrChange>
          </w:tcPr>
          <w:p w14:paraId="4095112E" w14:textId="77777777" w:rsidR="00124036" w:rsidRPr="00D7774E" w:rsidRDefault="00124036" w:rsidP="00124036">
            <w:pPr>
              <w:pStyle w:val="TableParagraph"/>
              <w:spacing w:before="1"/>
              <w:jc w:val="center"/>
              <w:rPr>
                <w:rFonts w:ascii="Times New Roman" w:hAnsi="Times New Roman" w:cs="Times New Roman"/>
                <w:sz w:val="20"/>
                <w:szCs w:val="20"/>
              </w:rPr>
            </w:pPr>
          </w:p>
        </w:tc>
        <w:tc>
          <w:tcPr>
            <w:tcW w:w="3870" w:type="dxa"/>
            <w:tcPrChange w:id="1538" w:author="Inno" w:date="2024-11-21T15:29:00Z" w16du:dateUtc="2024-11-21T09:59:00Z">
              <w:tcPr>
                <w:tcW w:w="3420" w:type="dxa"/>
                <w:gridSpan w:val="2"/>
              </w:tcPr>
            </w:tcPrChange>
          </w:tcPr>
          <w:p w14:paraId="31C0F00C" w14:textId="2C5DB066" w:rsidR="00124036" w:rsidRPr="001B60D0" w:rsidRDefault="001B60D0">
            <w:pPr>
              <w:pStyle w:val="TableParagraph"/>
              <w:tabs>
                <w:tab w:val="left" w:pos="540"/>
              </w:tabs>
              <w:spacing w:before="1"/>
              <w:rPr>
                <w:rFonts w:ascii="Times New Roman" w:hAnsi="Times New Roman" w:cs="Times New Roman"/>
                <w:b/>
                <w:bCs/>
                <w:sz w:val="20"/>
                <w:szCs w:val="20"/>
              </w:rPr>
              <w:pPrChange w:id="1539" w:author="Inno" w:date="2024-11-21T15:29:00Z" w16du:dateUtc="2024-11-21T09:59:00Z">
                <w:pPr>
                  <w:pStyle w:val="TableParagraph"/>
                  <w:spacing w:before="1"/>
                  <w:jc w:val="both"/>
                </w:pPr>
              </w:pPrChange>
            </w:pPr>
            <w:ins w:id="1540" w:author="Inno" w:date="2024-11-21T15:29:00Z" w16du:dateUtc="2024-11-21T09:59:00Z">
              <w:r>
                <w:rPr>
                  <w:rFonts w:ascii="Times New Roman" w:hAnsi="Times New Roman" w:cs="Times New Roman"/>
                  <w:i/>
                  <w:iCs/>
                  <w:sz w:val="20"/>
                  <w:szCs w:val="20"/>
                </w:rPr>
                <w:t xml:space="preserve">    </w:t>
              </w:r>
            </w:ins>
            <w:r w:rsidR="00124036" w:rsidRPr="001B60D0">
              <w:rPr>
                <w:rFonts w:ascii="Times New Roman" w:hAnsi="Times New Roman" w:cs="Times New Roman"/>
                <w:b/>
                <w:bCs/>
                <w:sz w:val="20"/>
                <w:szCs w:val="20"/>
              </w:rPr>
              <w:t>Applicant</w:t>
            </w:r>
          </w:p>
        </w:tc>
        <w:tc>
          <w:tcPr>
            <w:tcW w:w="3728" w:type="dxa"/>
            <w:tcPrChange w:id="1541" w:author="Inno" w:date="2024-11-21T15:29:00Z" w16du:dateUtc="2024-11-21T09:59:00Z">
              <w:tcPr>
                <w:tcW w:w="3728" w:type="dxa"/>
                <w:gridSpan w:val="2"/>
              </w:tcPr>
            </w:tcPrChange>
          </w:tcPr>
          <w:p w14:paraId="51C5CA22" w14:textId="77777777" w:rsidR="00124036" w:rsidRPr="00070F6F" w:rsidRDefault="00124036">
            <w:pPr>
              <w:pStyle w:val="TableParagraph"/>
              <w:ind w:right="198"/>
              <w:rPr>
                <w:rFonts w:ascii="Times New Roman" w:hAnsi="Times New Roman" w:cs="Times New Roman"/>
                <w:bCs/>
                <w:sz w:val="20"/>
                <w:szCs w:val="20"/>
                <w:rPrChange w:id="1542" w:author="Inno" w:date="2024-11-19T16:55:00Z" w16du:dateUtc="2024-11-19T11:25:00Z">
                  <w:rPr>
                    <w:rFonts w:ascii="Times New Roman" w:hAnsi="Times New Roman" w:cs="Times New Roman"/>
                    <w:b/>
                    <w:sz w:val="20"/>
                    <w:szCs w:val="20"/>
                  </w:rPr>
                </w:rPrChange>
              </w:rPr>
              <w:pPrChange w:id="1543" w:author="Inno" w:date="2024-11-21T10:09:00Z" w16du:dateUtc="2024-11-21T04:39:00Z">
                <w:pPr>
                  <w:pStyle w:val="TableParagraph"/>
                  <w:ind w:right="198"/>
                  <w:jc w:val="center"/>
                </w:pPr>
              </w:pPrChange>
            </w:pPr>
            <w:r w:rsidRPr="00070F6F">
              <w:rPr>
                <w:rFonts w:ascii="Times New Roman" w:hAnsi="Times New Roman" w:cs="Times New Roman"/>
                <w:bCs/>
                <w:w w:val="99"/>
                <w:sz w:val="20"/>
                <w:szCs w:val="20"/>
                <w:rPrChange w:id="1544" w:author="Inno" w:date="2024-11-19T16:55:00Z" w16du:dateUtc="2024-11-19T11:25:00Z">
                  <w:rPr>
                    <w:rFonts w:ascii="Times New Roman" w:hAnsi="Times New Roman" w:cs="Times New Roman"/>
                    <w:b/>
                    <w:w w:val="99"/>
                    <w:sz w:val="20"/>
                    <w:szCs w:val="20"/>
                  </w:rPr>
                </w:rPrChange>
              </w:rPr>
              <w:t>:</w:t>
            </w:r>
          </w:p>
        </w:tc>
      </w:tr>
      <w:tr w:rsidR="00124036" w:rsidRPr="00D7774E" w14:paraId="5C2AA248" w14:textId="77777777" w:rsidTr="001B60D0">
        <w:trPr>
          <w:trHeight w:val="369"/>
          <w:trPrChange w:id="1545" w:author="Inno" w:date="2024-11-21T15:29:00Z" w16du:dateUtc="2024-11-21T09:59:00Z">
            <w:trPr>
              <w:gridBefore w:val="1"/>
              <w:trHeight w:val="369"/>
            </w:trPr>
          </w:trPrChange>
        </w:trPr>
        <w:tc>
          <w:tcPr>
            <w:tcW w:w="900" w:type="dxa"/>
            <w:tcPrChange w:id="1546" w:author="Inno" w:date="2024-11-21T15:29:00Z" w16du:dateUtc="2024-11-21T09:59:00Z">
              <w:tcPr>
                <w:tcW w:w="1080" w:type="dxa"/>
                <w:gridSpan w:val="2"/>
              </w:tcPr>
            </w:tcPrChange>
          </w:tcPr>
          <w:p w14:paraId="0E11C986" w14:textId="6027D1AA"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547" w:author="Inno" w:date="2024-11-21T15:30:00Z" w16du:dateUtc="2024-11-21T10:00:00Z">
                <w:pPr>
                  <w:pStyle w:val="TableParagraph"/>
                  <w:spacing w:before="92"/>
                  <w:ind w:left="200"/>
                  <w:jc w:val="center"/>
                </w:pPr>
              </w:pPrChange>
            </w:pPr>
            <w:del w:id="1548"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549" w:author="Inno" w:date="2024-11-21T15:29:00Z" w16du:dateUtc="2024-11-21T09:59:00Z">
              <w:tcPr>
                <w:tcW w:w="3420" w:type="dxa"/>
                <w:gridSpan w:val="2"/>
              </w:tcPr>
            </w:tcPrChange>
          </w:tcPr>
          <w:p w14:paraId="5B6CD1F3"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550" w:author="Inno" w:date="2024-11-21T15:29:00Z" w16du:dateUtc="2024-11-21T09:59:00Z">
              <w:tcPr>
                <w:tcW w:w="3728" w:type="dxa"/>
                <w:gridSpan w:val="2"/>
              </w:tcPr>
            </w:tcPrChange>
          </w:tcPr>
          <w:p w14:paraId="78BF40EC" w14:textId="77777777" w:rsidR="00124036" w:rsidRPr="00070F6F" w:rsidRDefault="00124036">
            <w:pPr>
              <w:pStyle w:val="TableParagraph"/>
              <w:spacing w:before="86"/>
              <w:ind w:right="198"/>
              <w:rPr>
                <w:rFonts w:ascii="Times New Roman" w:hAnsi="Times New Roman" w:cs="Times New Roman"/>
                <w:bCs/>
                <w:sz w:val="20"/>
                <w:szCs w:val="20"/>
                <w:rPrChange w:id="1551" w:author="Inno" w:date="2024-11-19T16:55:00Z" w16du:dateUtc="2024-11-19T11:25:00Z">
                  <w:rPr>
                    <w:rFonts w:ascii="Times New Roman" w:hAnsi="Times New Roman" w:cs="Times New Roman"/>
                    <w:b/>
                    <w:sz w:val="20"/>
                    <w:szCs w:val="20"/>
                  </w:rPr>
                </w:rPrChange>
              </w:rPr>
              <w:pPrChange w:id="1552"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553" w:author="Inno" w:date="2024-11-19T16:55:00Z" w16du:dateUtc="2024-11-19T11:25:00Z">
                  <w:rPr>
                    <w:rFonts w:ascii="Times New Roman" w:hAnsi="Times New Roman" w:cs="Times New Roman"/>
                    <w:b/>
                    <w:w w:val="99"/>
                    <w:sz w:val="20"/>
                    <w:szCs w:val="20"/>
                  </w:rPr>
                </w:rPrChange>
              </w:rPr>
              <w:t>:</w:t>
            </w:r>
          </w:p>
        </w:tc>
      </w:tr>
      <w:tr w:rsidR="00124036" w:rsidRPr="00D7774E" w14:paraId="3E67EB3E" w14:textId="77777777" w:rsidTr="001B60D0">
        <w:trPr>
          <w:trHeight w:val="368"/>
          <w:trPrChange w:id="1554" w:author="Inno" w:date="2024-11-21T15:29:00Z" w16du:dateUtc="2024-11-21T09:59:00Z">
            <w:trPr>
              <w:gridBefore w:val="1"/>
              <w:trHeight w:val="368"/>
            </w:trPr>
          </w:trPrChange>
        </w:trPr>
        <w:tc>
          <w:tcPr>
            <w:tcW w:w="900" w:type="dxa"/>
            <w:tcPrChange w:id="1555" w:author="Inno" w:date="2024-11-21T15:29:00Z" w16du:dateUtc="2024-11-21T09:59:00Z">
              <w:tcPr>
                <w:tcW w:w="1080" w:type="dxa"/>
                <w:gridSpan w:val="2"/>
              </w:tcPr>
            </w:tcPrChange>
          </w:tcPr>
          <w:p w14:paraId="6AA08A6E" w14:textId="30BB605A"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56" w:author="Inno" w:date="2024-11-21T15:30:00Z" w16du:dateUtc="2024-11-21T10:00:00Z">
                <w:pPr>
                  <w:pStyle w:val="TableParagraph"/>
                  <w:spacing w:before="91"/>
                  <w:ind w:left="200"/>
                  <w:jc w:val="center"/>
                </w:pPr>
              </w:pPrChange>
            </w:pPr>
            <w:del w:id="1557"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558" w:author="Inno" w:date="2024-11-21T15:29:00Z" w16du:dateUtc="2024-11-21T09:59:00Z">
              <w:tcPr>
                <w:tcW w:w="3420" w:type="dxa"/>
                <w:gridSpan w:val="2"/>
              </w:tcPr>
            </w:tcPrChange>
          </w:tcPr>
          <w:p w14:paraId="2BEB9BD8" w14:textId="73462501"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559" w:author="Inno" w:date="2024-11-21T15:31:00Z" w16du:dateUtc="2024-11-21T10:01:00Z">
              <w:r w:rsidRPr="00D7774E" w:rsidDel="001114D5">
                <w:rPr>
                  <w:rFonts w:ascii="Times New Roman" w:hAnsi="Times New Roman" w:cs="Times New Roman"/>
                  <w:sz w:val="20"/>
                  <w:szCs w:val="20"/>
                </w:rPr>
                <w:delText>Number</w:delText>
              </w:r>
            </w:del>
            <w:ins w:id="1560"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61" w:author="Inno" w:date="2024-11-21T15:29:00Z" w16du:dateUtc="2024-11-21T09:59:00Z">
              <w:tcPr>
                <w:tcW w:w="3728" w:type="dxa"/>
                <w:gridSpan w:val="2"/>
              </w:tcPr>
            </w:tcPrChange>
          </w:tcPr>
          <w:p w14:paraId="08C666F1" w14:textId="77777777" w:rsidR="00124036" w:rsidRPr="00070F6F" w:rsidRDefault="00124036">
            <w:pPr>
              <w:pStyle w:val="TableParagraph"/>
              <w:spacing w:before="85"/>
              <w:ind w:right="198"/>
              <w:rPr>
                <w:rFonts w:ascii="Times New Roman" w:hAnsi="Times New Roman" w:cs="Times New Roman"/>
                <w:bCs/>
                <w:sz w:val="20"/>
                <w:szCs w:val="20"/>
                <w:rPrChange w:id="1562" w:author="Inno" w:date="2024-11-19T16:55:00Z" w16du:dateUtc="2024-11-19T11:25:00Z">
                  <w:rPr>
                    <w:rFonts w:ascii="Times New Roman" w:hAnsi="Times New Roman" w:cs="Times New Roman"/>
                    <w:b/>
                    <w:sz w:val="20"/>
                    <w:szCs w:val="20"/>
                  </w:rPr>
                </w:rPrChange>
              </w:rPr>
              <w:pPrChange w:id="1563"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64" w:author="Inno" w:date="2024-11-19T16:55:00Z" w16du:dateUtc="2024-11-19T11:25:00Z">
                  <w:rPr>
                    <w:rFonts w:ascii="Times New Roman" w:hAnsi="Times New Roman" w:cs="Times New Roman"/>
                    <w:b/>
                    <w:w w:val="99"/>
                    <w:sz w:val="20"/>
                    <w:szCs w:val="20"/>
                  </w:rPr>
                </w:rPrChange>
              </w:rPr>
              <w:t>:</w:t>
            </w:r>
          </w:p>
        </w:tc>
      </w:tr>
      <w:tr w:rsidR="00124036" w:rsidRPr="00D7774E" w14:paraId="22A65590" w14:textId="77777777" w:rsidTr="001B60D0">
        <w:trPr>
          <w:trHeight w:val="369"/>
          <w:trPrChange w:id="1565" w:author="Inno" w:date="2024-11-21T15:29:00Z" w16du:dateUtc="2024-11-21T09:59:00Z">
            <w:trPr>
              <w:gridBefore w:val="1"/>
              <w:trHeight w:val="369"/>
            </w:trPr>
          </w:trPrChange>
        </w:trPr>
        <w:tc>
          <w:tcPr>
            <w:tcW w:w="900" w:type="dxa"/>
            <w:tcPrChange w:id="1566" w:author="Inno" w:date="2024-11-21T15:29:00Z" w16du:dateUtc="2024-11-21T09:59:00Z">
              <w:tcPr>
                <w:tcW w:w="1080" w:type="dxa"/>
                <w:gridSpan w:val="2"/>
              </w:tcPr>
            </w:tcPrChange>
          </w:tcPr>
          <w:p w14:paraId="33B86C23" w14:textId="21CC81AB"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567" w:author="Inno" w:date="2024-11-21T15:30:00Z" w16du:dateUtc="2024-11-21T10:00:00Z">
                <w:pPr>
                  <w:pStyle w:val="TableParagraph"/>
                  <w:spacing w:before="91"/>
                  <w:ind w:left="200"/>
                  <w:jc w:val="center"/>
                </w:pPr>
              </w:pPrChange>
            </w:pPr>
            <w:del w:id="1568"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569" w:author="Inno" w:date="2024-11-21T15:29:00Z" w16du:dateUtc="2024-11-21T09:59:00Z">
              <w:tcPr>
                <w:tcW w:w="3420" w:type="dxa"/>
                <w:gridSpan w:val="2"/>
              </w:tcPr>
            </w:tcPrChange>
          </w:tcPr>
          <w:p w14:paraId="4519408C" w14:textId="3112A00C"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570" w:author="Inno" w:date="2024-11-21T15:31:00Z" w16du:dateUtc="2024-11-21T10:01:00Z">
              <w:r w:rsidRPr="00D7774E" w:rsidDel="001114D5">
                <w:rPr>
                  <w:rFonts w:ascii="Times New Roman" w:hAnsi="Times New Roman" w:cs="Times New Roman"/>
                  <w:sz w:val="20"/>
                  <w:szCs w:val="20"/>
                </w:rPr>
                <w:delText>Number</w:delText>
              </w:r>
            </w:del>
            <w:ins w:id="1571"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72" w:author="Inno" w:date="2024-11-21T15:29:00Z" w16du:dateUtc="2024-11-21T09:59:00Z">
              <w:tcPr>
                <w:tcW w:w="3728" w:type="dxa"/>
                <w:gridSpan w:val="2"/>
              </w:tcPr>
            </w:tcPrChange>
          </w:tcPr>
          <w:p w14:paraId="74CE1FC9" w14:textId="77777777" w:rsidR="00124036" w:rsidRPr="00070F6F" w:rsidRDefault="00124036">
            <w:pPr>
              <w:pStyle w:val="TableParagraph"/>
              <w:spacing w:before="85"/>
              <w:ind w:right="198"/>
              <w:rPr>
                <w:rFonts w:ascii="Times New Roman" w:hAnsi="Times New Roman" w:cs="Times New Roman"/>
                <w:bCs/>
                <w:sz w:val="20"/>
                <w:szCs w:val="20"/>
                <w:rPrChange w:id="1573" w:author="Inno" w:date="2024-11-19T16:55:00Z" w16du:dateUtc="2024-11-19T11:25:00Z">
                  <w:rPr>
                    <w:rFonts w:ascii="Times New Roman" w:hAnsi="Times New Roman" w:cs="Times New Roman"/>
                    <w:b/>
                    <w:sz w:val="20"/>
                    <w:szCs w:val="20"/>
                  </w:rPr>
                </w:rPrChange>
              </w:rPr>
              <w:pPrChange w:id="1574"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575" w:author="Inno" w:date="2024-11-19T16:55:00Z" w16du:dateUtc="2024-11-19T11:25:00Z">
                  <w:rPr>
                    <w:rFonts w:ascii="Times New Roman" w:hAnsi="Times New Roman" w:cs="Times New Roman"/>
                    <w:b/>
                    <w:w w:val="99"/>
                    <w:sz w:val="20"/>
                    <w:szCs w:val="20"/>
                  </w:rPr>
                </w:rPrChange>
              </w:rPr>
              <w:t>:</w:t>
            </w:r>
          </w:p>
        </w:tc>
      </w:tr>
      <w:tr w:rsidR="00124036" w:rsidRPr="00D7774E" w14:paraId="3DB9E15B" w14:textId="77777777" w:rsidTr="001B60D0">
        <w:trPr>
          <w:trHeight w:val="369"/>
          <w:trPrChange w:id="1576" w:author="Inno" w:date="2024-11-21T15:29:00Z" w16du:dateUtc="2024-11-21T09:59:00Z">
            <w:trPr>
              <w:gridBefore w:val="1"/>
              <w:trHeight w:val="369"/>
            </w:trPr>
          </w:trPrChange>
        </w:trPr>
        <w:tc>
          <w:tcPr>
            <w:tcW w:w="900" w:type="dxa"/>
            <w:tcPrChange w:id="1577" w:author="Inno" w:date="2024-11-21T15:29:00Z" w16du:dateUtc="2024-11-21T09:59:00Z">
              <w:tcPr>
                <w:tcW w:w="1080" w:type="dxa"/>
                <w:gridSpan w:val="2"/>
              </w:tcPr>
            </w:tcPrChange>
          </w:tcPr>
          <w:p w14:paraId="622D2C62" w14:textId="372A83D0" w:rsidR="00124036" w:rsidRPr="00D7774E" w:rsidRDefault="00124036">
            <w:pPr>
              <w:pStyle w:val="TableParagraph"/>
              <w:numPr>
                <w:ilvl w:val="0"/>
                <w:numId w:val="30"/>
              </w:numPr>
              <w:spacing w:before="92"/>
              <w:jc w:val="center"/>
              <w:rPr>
                <w:rFonts w:ascii="Times New Roman" w:hAnsi="Times New Roman" w:cs="Times New Roman"/>
                <w:sz w:val="20"/>
                <w:szCs w:val="20"/>
              </w:rPr>
              <w:pPrChange w:id="1578" w:author="Inno" w:date="2024-11-21T15:30:00Z" w16du:dateUtc="2024-11-21T10:00:00Z">
                <w:pPr>
                  <w:pStyle w:val="TableParagraph"/>
                  <w:spacing w:before="92"/>
                  <w:ind w:left="200"/>
                  <w:jc w:val="center"/>
                </w:pPr>
              </w:pPrChange>
            </w:pPr>
            <w:del w:id="1579"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580" w:author="Inno" w:date="2024-11-21T15:29:00Z" w16du:dateUtc="2024-11-21T09:59:00Z">
              <w:tcPr>
                <w:tcW w:w="3420" w:type="dxa"/>
                <w:gridSpan w:val="2"/>
              </w:tcPr>
            </w:tcPrChange>
          </w:tcPr>
          <w:p w14:paraId="7A0C98D8" w14:textId="566B1303"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581" w:author="Inno" w:date="2024-11-21T15:31:00Z" w16du:dateUtc="2024-11-21T10:01:00Z">
              <w:r w:rsidRPr="00D7774E" w:rsidDel="001114D5">
                <w:rPr>
                  <w:rFonts w:ascii="Times New Roman" w:hAnsi="Times New Roman" w:cs="Times New Roman"/>
                  <w:sz w:val="20"/>
                  <w:szCs w:val="20"/>
                </w:rPr>
                <w:delText>Number</w:delText>
              </w:r>
            </w:del>
            <w:ins w:id="1582"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583" w:author="Inno" w:date="2024-11-21T15:29:00Z" w16du:dateUtc="2024-11-21T09:59:00Z">
              <w:tcPr>
                <w:tcW w:w="3728" w:type="dxa"/>
                <w:gridSpan w:val="2"/>
              </w:tcPr>
            </w:tcPrChange>
          </w:tcPr>
          <w:p w14:paraId="5050903A" w14:textId="77777777" w:rsidR="00124036" w:rsidRPr="00070F6F" w:rsidRDefault="00124036">
            <w:pPr>
              <w:pStyle w:val="TableParagraph"/>
              <w:spacing w:before="86"/>
              <w:ind w:right="198"/>
              <w:rPr>
                <w:rFonts w:ascii="Times New Roman" w:hAnsi="Times New Roman" w:cs="Times New Roman"/>
                <w:bCs/>
                <w:sz w:val="20"/>
                <w:szCs w:val="20"/>
                <w:rPrChange w:id="1584" w:author="Inno" w:date="2024-11-19T16:55:00Z" w16du:dateUtc="2024-11-19T11:25:00Z">
                  <w:rPr>
                    <w:rFonts w:ascii="Times New Roman" w:hAnsi="Times New Roman" w:cs="Times New Roman"/>
                    <w:b/>
                    <w:sz w:val="20"/>
                    <w:szCs w:val="20"/>
                  </w:rPr>
                </w:rPrChange>
              </w:rPr>
              <w:pPrChange w:id="1585"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586" w:author="Inno" w:date="2024-11-19T16:55:00Z" w16du:dateUtc="2024-11-19T11:25:00Z">
                  <w:rPr>
                    <w:rFonts w:ascii="Times New Roman" w:hAnsi="Times New Roman" w:cs="Times New Roman"/>
                    <w:b/>
                    <w:w w:val="99"/>
                    <w:sz w:val="20"/>
                    <w:szCs w:val="20"/>
                  </w:rPr>
                </w:rPrChange>
              </w:rPr>
              <w:t>:</w:t>
            </w:r>
          </w:p>
        </w:tc>
      </w:tr>
      <w:tr w:rsidR="00124036" w:rsidRPr="00D7774E" w14:paraId="2FCC1FCE" w14:textId="77777777" w:rsidTr="001B60D0">
        <w:trPr>
          <w:trHeight w:val="285"/>
          <w:trPrChange w:id="1587" w:author="Inno" w:date="2024-11-21T15:29:00Z" w16du:dateUtc="2024-11-21T09:59:00Z">
            <w:trPr>
              <w:gridBefore w:val="1"/>
              <w:trHeight w:val="285"/>
            </w:trPr>
          </w:trPrChange>
        </w:trPr>
        <w:tc>
          <w:tcPr>
            <w:tcW w:w="900" w:type="dxa"/>
            <w:tcPrChange w:id="1588" w:author="Inno" w:date="2024-11-21T15:29:00Z" w16du:dateUtc="2024-11-21T09:59:00Z">
              <w:tcPr>
                <w:tcW w:w="1080" w:type="dxa"/>
                <w:gridSpan w:val="2"/>
              </w:tcPr>
            </w:tcPrChange>
          </w:tcPr>
          <w:p w14:paraId="1F072332" w14:textId="306093B8" w:rsidR="00124036" w:rsidRPr="00D7774E" w:rsidRDefault="00124036">
            <w:pPr>
              <w:pStyle w:val="TableParagraph"/>
              <w:numPr>
                <w:ilvl w:val="0"/>
                <w:numId w:val="30"/>
              </w:numPr>
              <w:spacing w:before="91" w:line="207" w:lineRule="exact"/>
              <w:jc w:val="center"/>
              <w:rPr>
                <w:rFonts w:ascii="Times New Roman" w:hAnsi="Times New Roman" w:cs="Times New Roman"/>
                <w:sz w:val="20"/>
                <w:szCs w:val="20"/>
              </w:rPr>
              <w:pPrChange w:id="1589" w:author="Inno" w:date="2024-11-21T15:30:00Z" w16du:dateUtc="2024-11-21T10:00:00Z">
                <w:pPr>
                  <w:pStyle w:val="TableParagraph"/>
                  <w:spacing w:before="91" w:line="207" w:lineRule="exact"/>
                  <w:ind w:left="200"/>
                  <w:jc w:val="center"/>
                </w:pPr>
              </w:pPrChange>
            </w:pPr>
            <w:del w:id="1590"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591" w:author="Inno" w:date="2024-11-21T15:29:00Z" w16du:dateUtc="2024-11-21T09:59:00Z">
              <w:tcPr>
                <w:tcW w:w="3420" w:type="dxa"/>
                <w:gridSpan w:val="2"/>
              </w:tcPr>
            </w:tcPrChange>
          </w:tcPr>
          <w:p w14:paraId="6FDE0569" w14:textId="77777777" w:rsidR="00124036" w:rsidRPr="00D7774E" w:rsidRDefault="00124036" w:rsidP="00124036">
            <w:pPr>
              <w:pStyle w:val="TableParagraph"/>
              <w:spacing w:before="91" w:line="207" w:lineRule="exact"/>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592" w:author="Inno" w:date="2024-11-21T15:29:00Z" w16du:dateUtc="2024-11-21T09:59:00Z">
              <w:tcPr>
                <w:tcW w:w="3728" w:type="dxa"/>
                <w:gridSpan w:val="2"/>
              </w:tcPr>
            </w:tcPrChange>
          </w:tcPr>
          <w:p w14:paraId="33827B97" w14:textId="77777777" w:rsidR="00124036" w:rsidRPr="00070F6F" w:rsidRDefault="00124036">
            <w:pPr>
              <w:pStyle w:val="TableParagraph"/>
              <w:spacing w:before="85" w:line="212" w:lineRule="exact"/>
              <w:ind w:right="198"/>
              <w:rPr>
                <w:rFonts w:ascii="Times New Roman" w:hAnsi="Times New Roman" w:cs="Times New Roman"/>
                <w:bCs/>
                <w:sz w:val="20"/>
                <w:szCs w:val="20"/>
                <w:rPrChange w:id="1593" w:author="Inno" w:date="2024-11-19T16:55:00Z" w16du:dateUtc="2024-11-19T11:25:00Z">
                  <w:rPr>
                    <w:rFonts w:ascii="Times New Roman" w:hAnsi="Times New Roman" w:cs="Times New Roman"/>
                    <w:b/>
                    <w:sz w:val="20"/>
                    <w:szCs w:val="20"/>
                  </w:rPr>
                </w:rPrChange>
              </w:rPr>
              <w:pPrChange w:id="1594" w:author="Inno" w:date="2024-11-21T10:09:00Z" w16du:dateUtc="2024-11-21T04:39:00Z">
                <w:pPr>
                  <w:pStyle w:val="TableParagraph"/>
                  <w:spacing w:before="85" w:line="212" w:lineRule="exact"/>
                  <w:ind w:right="198"/>
                  <w:jc w:val="center"/>
                </w:pPr>
              </w:pPrChange>
            </w:pPr>
            <w:r w:rsidRPr="00070F6F">
              <w:rPr>
                <w:rFonts w:ascii="Times New Roman" w:hAnsi="Times New Roman" w:cs="Times New Roman"/>
                <w:bCs/>
                <w:w w:val="99"/>
                <w:sz w:val="20"/>
                <w:szCs w:val="20"/>
                <w:rPrChange w:id="1595" w:author="Inno" w:date="2024-11-19T16:55:00Z" w16du:dateUtc="2024-11-19T11:25:00Z">
                  <w:rPr>
                    <w:rFonts w:ascii="Times New Roman" w:hAnsi="Times New Roman" w:cs="Times New Roman"/>
                    <w:b/>
                    <w:w w:val="99"/>
                    <w:sz w:val="20"/>
                    <w:szCs w:val="20"/>
                  </w:rPr>
                </w:rPrChange>
              </w:rPr>
              <w:t>:</w:t>
            </w:r>
          </w:p>
        </w:tc>
      </w:tr>
    </w:tbl>
    <w:p w14:paraId="44ECF468" w14:textId="77777777" w:rsidR="00F77426" w:rsidRPr="00D7774E" w:rsidRDefault="00F77426">
      <w:pPr>
        <w:spacing w:after="0"/>
        <w:rPr>
          <w:rFonts w:ascii="Times New Roman" w:eastAsiaTheme="minorEastAsia" w:hAnsi="Times New Roman" w:cs="Times New Roman"/>
          <w:sz w:val="20"/>
        </w:rPr>
        <w:pPrChange w:id="1596" w:author="Inno" w:date="2024-11-21T10:09:00Z" w16du:dateUtc="2024-11-21T04:39:00Z">
          <w:pPr/>
        </w:pPrChange>
      </w:pPr>
    </w:p>
    <w:p w14:paraId="51691A10" w14:textId="3BD7DDA8" w:rsidR="00F77426" w:rsidRDefault="00124036" w:rsidP="00D366A4">
      <w:pPr>
        <w:spacing w:after="0"/>
        <w:rPr>
          <w:ins w:id="1597" w:author="Inno" w:date="2024-11-21T10:09:00Z" w16du:dateUtc="2024-11-21T04:39:00Z"/>
          <w:rFonts w:ascii="Times New Roman" w:eastAsiaTheme="minorEastAsia" w:hAnsi="Times New Roman" w:cs="Times New Roman"/>
          <w:b/>
          <w:bCs/>
          <w:sz w:val="20"/>
        </w:rPr>
      </w:pPr>
      <w:del w:id="1598" w:author="Inno" w:date="2024-11-19T16:55:00Z" w16du:dateUtc="2024-11-19T11:25:00Z">
        <w:r w:rsidRPr="00D7774E" w:rsidDel="00C03418">
          <w:rPr>
            <w:rFonts w:ascii="Times New Roman" w:eastAsiaTheme="minorEastAsia" w:hAnsi="Times New Roman" w:cs="Times New Roman"/>
            <w:b/>
            <w:bCs/>
            <w:sz w:val="20"/>
          </w:rPr>
          <w:delText>A</w:delText>
        </w:r>
      </w:del>
      <w:ins w:id="1599"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00" w:author="Inno" w:date="2024-11-19T16:55:00Z" w16du:dateUtc="2024-11-19T11:25:00Z">
        <w:r w:rsidRPr="00D7774E" w:rsidDel="00C03418">
          <w:rPr>
            <w:rFonts w:ascii="Times New Roman" w:eastAsiaTheme="minorEastAsia" w:hAnsi="Times New Roman" w:cs="Times New Roman"/>
            <w:b/>
            <w:bCs/>
            <w:sz w:val="20"/>
          </w:rPr>
          <w:delText xml:space="preserve">1 </w:delText>
        </w:r>
      </w:del>
      <w:ins w:id="1601" w:author="Inno" w:date="2024-11-19T16:55:00Z" w16du:dateUtc="2024-11-19T11:25:00Z">
        <w:r w:rsidR="00C03418">
          <w:rPr>
            <w:rFonts w:ascii="Times New Roman" w:eastAsiaTheme="minorEastAsia" w:hAnsi="Times New Roman" w:cs="Times New Roman"/>
            <w:b/>
            <w:bCs/>
            <w:sz w:val="20"/>
          </w:rPr>
          <w:t>2</w:t>
        </w:r>
        <w:r w:rsidR="00C03418" w:rsidRPr="00D7774E">
          <w:rPr>
            <w:rFonts w:ascii="Times New Roman" w:eastAsiaTheme="minorEastAsia" w:hAnsi="Times New Roman" w:cs="Times New Roman"/>
            <w:b/>
            <w:bCs/>
            <w:sz w:val="20"/>
          </w:rPr>
          <w:t xml:space="preserve"> </w:t>
        </w:r>
      </w:ins>
      <w:r w:rsidR="00F77426" w:rsidRPr="00D7774E">
        <w:rPr>
          <w:rFonts w:ascii="Times New Roman" w:eastAsiaTheme="minorEastAsia" w:hAnsi="Times New Roman" w:cs="Times New Roman"/>
          <w:b/>
          <w:bCs/>
          <w:sz w:val="20"/>
        </w:rPr>
        <w:t>SPECIFICATIONS</w:t>
      </w:r>
    </w:p>
    <w:p w14:paraId="55BAE080" w14:textId="77777777" w:rsidR="00D366A4" w:rsidRPr="00D7774E" w:rsidRDefault="00D366A4">
      <w:pPr>
        <w:spacing w:after="0"/>
        <w:rPr>
          <w:rFonts w:ascii="Times New Roman" w:eastAsiaTheme="minorEastAsia" w:hAnsi="Times New Roman" w:cs="Times New Roman"/>
          <w:b/>
          <w:bCs/>
          <w:sz w:val="20"/>
        </w:rPr>
        <w:pPrChange w:id="1602" w:author="Inno" w:date="2024-11-21T10:09:00Z" w16du:dateUtc="2024-11-21T04:39:00Z">
          <w:pPr/>
        </w:pPrChange>
      </w:pPr>
    </w:p>
    <w:p w14:paraId="4819C150" w14:textId="6A52125B" w:rsidR="00F77426" w:rsidRPr="00D7774E" w:rsidRDefault="00124036" w:rsidP="00F77426">
      <w:pPr>
        <w:rPr>
          <w:rFonts w:ascii="Times New Roman" w:eastAsiaTheme="minorEastAsia" w:hAnsi="Times New Roman" w:cs="Times New Roman"/>
          <w:b/>
          <w:bCs/>
          <w:sz w:val="20"/>
        </w:rPr>
      </w:pPr>
      <w:del w:id="1603" w:author="Inno" w:date="2024-11-19T16:55:00Z" w16du:dateUtc="2024-11-19T11:25:00Z">
        <w:r w:rsidRPr="00D7774E" w:rsidDel="00C03418">
          <w:rPr>
            <w:rFonts w:ascii="Times New Roman" w:eastAsiaTheme="minorEastAsia" w:hAnsi="Times New Roman" w:cs="Times New Roman"/>
            <w:b/>
            <w:bCs/>
            <w:sz w:val="20"/>
          </w:rPr>
          <w:delText>A</w:delText>
        </w:r>
      </w:del>
      <w:ins w:id="1604"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05" w:author="Inno" w:date="2024-11-19T16:55:00Z" w16du:dateUtc="2024-11-19T11:25:00Z">
        <w:r w:rsidRPr="00D7774E" w:rsidDel="00C03418">
          <w:rPr>
            <w:rFonts w:ascii="Times New Roman" w:eastAsiaTheme="minorEastAsia" w:hAnsi="Times New Roman" w:cs="Times New Roman"/>
            <w:b/>
            <w:bCs/>
            <w:sz w:val="20"/>
          </w:rPr>
          <w:delText>1</w:delText>
        </w:r>
      </w:del>
      <w:ins w:id="1606" w:author="Inno" w:date="2024-11-19T16:55:00Z" w16du:dateUtc="2024-11-19T11:25:00Z">
        <w:r w:rsidR="00C0341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.1</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General Specifications of Machine</w:t>
      </w:r>
    </w:p>
    <w:tbl>
      <w:tblPr>
        <w:tblW w:w="0" w:type="auto"/>
        <w:tblInd w:w="145" w:type="dxa"/>
        <w:tblLayout w:type="fixed"/>
        <w:tblCellMar>
          <w:left w:w="0" w:type="dxa"/>
          <w:right w:w="0" w:type="dxa"/>
        </w:tblCellMar>
        <w:tblLook w:val="01E0" w:firstRow="1" w:lastRow="1" w:firstColumn="1" w:lastColumn="1" w:noHBand="0" w:noVBand="0"/>
      </w:tblPr>
      <w:tblGrid>
        <w:gridCol w:w="845"/>
        <w:gridCol w:w="3960"/>
        <w:gridCol w:w="3690"/>
      </w:tblGrid>
      <w:tr w:rsidR="00F77426" w:rsidRPr="00D7774E" w14:paraId="6D785D28" w14:textId="77777777" w:rsidTr="00124036">
        <w:trPr>
          <w:trHeight w:val="327"/>
        </w:trPr>
        <w:tc>
          <w:tcPr>
            <w:tcW w:w="845" w:type="dxa"/>
          </w:tcPr>
          <w:p w14:paraId="1F19EA50" w14:textId="6FAB04A6" w:rsidR="00F77426" w:rsidRPr="00D7774E" w:rsidRDefault="00F77426">
            <w:pPr>
              <w:pStyle w:val="TableParagraph"/>
              <w:numPr>
                <w:ilvl w:val="0"/>
                <w:numId w:val="31"/>
              </w:numPr>
              <w:spacing w:line="225" w:lineRule="exact"/>
              <w:ind w:right="172"/>
              <w:jc w:val="center"/>
              <w:rPr>
                <w:rFonts w:ascii="Times New Roman" w:hAnsi="Times New Roman" w:cs="Times New Roman"/>
                <w:sz w:val="20"/>
                <w:szCs w:val="20"/>
              </w:rPr>
              <w:pPrChange w:id="1607" w:author="Inno" w:date="2024-11-21T15:31:00Z" w16du:dateUtc="2024-11-21T10:01:00Z">
                <w:pPr>
                  <w:pStyle w:val="TableParagraph"/>
                  <w:spacing w:line="225" w:lineRule="exact"/>
                  <w:ind w:right="172"/>
                  <w:jc w:val="center"/>
                </w:pPr>
              </w:pPrChange>
            </w:pPr>
            <w:del w:id="1608" w:author="Inno" w:date="2024-11-21T15:30:00Z" w16du:dateUtc="2024-11-21T10:00:00Z">
              <w:r w:rsidRPr="00D7774E" w:rsidDel="00B8090A">
                <w:rPr>
                  <w:rFonts w:ascii="Times New Roman" w:hAnsi="Times New Roman" w:cs="Times New Roman"/>
                  <w:sz w:val="20"/>
                  <w:szCs w:val="20"/>
                </w:rPr>
                <w:delText>1</w:delText>
              </w:r>
            </w:del>
            <w:del w:id="1609"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403EC725" w14:textId="55798D05" w:rsidR="00F77426" w:rsidRPr="00D7774E" w:rsidRDefault="00F77426" w:rsidP="00D40C51">
            <w:pPr>
              <w:pStyle w:val="TableParagraph"/>
              <w:spacing w:line="225" w:lineRule="exact"/>
              <w:ind w:left="174"/>
              <w:rPr>
                <w:rFonts w:ascii="Times New Roman" w:hAnsi="Times New Roman" w:cs="Times New Roman"/>
                <w:sz w:val="20"/>
                <w:szCs w:val="20"/>
              </w:rPr>
            </w:pPr>
            <w:r w:rsidRPr="00D7774E">
              <w:rPr>
                <w:rFonts w:ascii="Times New Roman" w:hAnsi="Times New Roman" w:cs="Times New Roman"/>
                <w:sz w:val="20"/>
                <w:szCs w:val="20"/>
              </w:rPr>
              <w:t>Name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the </w:t>
            </w:r>
            <w:del w:id="1610" w:author="Inno" w:date="2024-11-21T15:32:00Z" w16du:dateUtc="2024-11-21T10:02:00Z">
              <w:r w:rsidRPr="00D7774E" w:rsidDel="00A610A1">
                <w:rPr>
                  <w:rFonts w:ascii="Times New Roman" w:hAnsi="Times New Roman" w:cs="Times New Roman"/>
                  <w:sz w:val="20"/>
                  <w:szCs w:val="20"/>
                </w:rPr>
                <w:delText>Machine</w:delText>
              </w:r>
            </w:del>
            <w:ins w:id="1611" w:author="Inno" w:date="2024-11-21T15:32:00Z" w16du:dateUtc="2024-11-21T10:02:00Z">
              <w:r w:rsidR="00A610A1">
                <w:rPr>
                  <w:rFonts w:ascii="Times New Roman" w:hAnsi="Times New Roman" w:cs="Times New Roman"/>
                  <w:sz w:val="20"/>
                  <w:szCs w:val="20"/>
                </w:rPr>
                <w:t>m</w:t>
              </w:r>
              <w:r w:rsidR="00A610A1" w:rsidRPr="00D7774E">
                <w:rPr>
                  <w:rFonts w:ascii="Times New Roman" w:hAnsi="Times New Roman" w:cs="Times New Roman"/>
                  <w:sz w:val="20"/>
                  <w:szCs w:val="20"/>
                </w:rPr>
                <w:t>achine</w:t>
              </w:r>
            </w:ins>
          </w:p>
        </w:tc>
        <w:tc>
          <w:tcPr>
            <w:tcW w:w="3690" w:type="dxa"/>
          </w:tcPr>
          <w:p w14:paraId="436AA63D" w14:textId="77777777" w:rsidR="00F77426" w:rsidRPr="00C03418" w:rsidRDefault="00F77426">
            <w:pPr>
              <w:pStyle w:val="TableParagraph"/>
              <w:spacing w:line="242" w:lineRule="exact"/>
              <w:ind w:right="198"/>
              <w:rPr>
                <w:rFonts w:ascii="Times New Roman" w:hAnsi="Times New Roman" w:cs="Times New Roman"/>
                <w:bCs/>
                <w:sz w:val="20"/>
                <w:szCs w:val="20"/>
                <w:rPrChange w:id="1612" w:author="Inno" w:date="2024-11-19T16:56:00Z" w16du:dateUtc="2024-11-19T11:26:00Z">
                  <w:rPr>
                    <w:rFonts w:ascii="Times New Roman" w:hAnsi="Times New Roman" w:cs="Times New Roman"/>
                    <w:b/>
                    <w:sz w:val="20"/>
                    <w:szCs w:val="20"/>
                  </w:rPr>
                </w:rPrChange>
              </w:rPr>
              <w:pPrChange w:id="1613" w:author="Inno" w:date="2024-11-21T10:10:00Z" w16du:dateUtc="2024-11-21T04:40:00Z">
                <w:pPr>
                  <w:pStyle w:val="TableParagraph"/>
                  <w:spacing w:line="242" w:lineRule="exact"/>
                  <w:ind w:right="198"/>
                  <w:jc w:val="center"/>
                </w:pPr>
              </w:pPrChange>
            </w:pPr>
            <w:r w:rsidRPr="00C03418">
              <w:rPr>
                <w:rFonts w:ascii="Times New Roman" w:hAnsi="Times New Roman" w:cs="Times New Roman"/>
                <w:bCs/>
                <w:w w:val="99"/>
                <w:sz w:val="20"/>
                <w:szCs w:val="20"/>
                <w:rPrChange w:id="1614" w:author="Inno" w:date="2024-11-19T16:56:00Z" w16du:dateUtc="2024-11-19T11:26:00Z">
                  <w:rPr>
                    <w:rFonts w:ascii="Times New Roman" w:hAnsi="Times New Roman" w:cs="Times New Roman"/>
                    <w:b/>
                    <w:w w:val="99"/>
                    <w:sz w:val="20"/>
                    <w:szCs w:val="20"/>
                  </w:rPr>
                </w:rPrChange>
              </w:rPr>
              <w:t>:</w:t>
            </w:r>
          </w:p>
        </w:tc>
      </w:tr>
      <w:tr w:rsidR="00F77426" w:rsidRPr="00D7774E" w14:paraId="42456C3D" w14:textId="77777777" w:rsidTr="00124036">
        <w:trPr>
          <w:trHeight w:val="411"/>
        </w:trPr>
        <w:tc>
          <w:tcPr>
            <w:tcW w:w="845" w:type="dxa"/>
          </w:tcPr>
          <w:p w14:paraId="3D9AB00F" w14:textId="73AB17EF" w:rsidR="00F77426" w:rsidRPr="00D7774E" w:rsidRDefault="00F77426">
            <w:pPr>
              <w:pStyle w:val="TableParagraph"/>
              <w:numPr>
                <w:ilvl w:val="0"/>
                <w:numId w:val="31"/>
              </w:numPr>
              <w:spacing w:before="84"/>
              <w:ind w:right="172"/>
              <w:jc w:val="center"/>
              <w:rPr>
                <w:rFonts w:ascii="Times New Roman" w:hAnsi="Times New Roman" w:cs="Times New Roman"/>
                <w:sz w:val="20"/>
                <w:szCs w:val="20"/>
              </w:rPr>
              <w:pPrChange w:id="1615" w:author="Inno" w:date="2024-11-21T15:31:00Z" w16du:dateUtc="2024-11-21T10:01:00Z">
                <w:pPr>
                  <w:pStyle w:val="TableParagraph"/>
                  <w:spacing w:before="84"/>
                  <w:ind w:right="172"/>
                  <w:jc w:val="center"/>
                </w:pPr>
              </w:pPrChange>
            </w:pPr>
            <w:del w:id="1616" w:author="Inno" w:date="2024-11-21T15:30:00Z" w16du:dateUtc="2024-11-21T10:00:00Z">
              <w:r w:rsidRPr="00D7774E" w:rsidDel="00B8090A">
                <w:rPr>
                  <w:rFonts w:ascii="Times New Roman" w:hAnsi="Times New Roman" w:cs="Times New Roman"/>
                  <w:sz w:val="20"/>
                  <w:szCs w:val="20"/>
                </w:rPr>
                <w:delText>2</w:delText>
              </w:r>
            </w:del>
            <w:del w:id="1617"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7260F1E8" w14:textId="77777777" w:rsidR="00F77426" w:rsidRPr="00D7774E" w:rsidRDefault="00F77426" w:rsidP="00D40C51">
            <w:pPr>
              <w:pStyle w:val="TableParagraph"/>
              <w:spacing w:before="85"/>
              <w:ind w:left="174"/>
              <w:rPr>
                <w:rFonts w:ascii="Times New Roman" w:hAnsi="Times New Roman" w:cs="Times New Roman"/>
                <w:sz w:val="20"/>
                <w:szCs w:val="20"/>
              </w:rPr>
            </w:pPr>
            <w:r w:rsidRPr="00D7774E">
              <w:rPr>
                <w:rFonts w:ascii="Times New Roman" w:hAnsi="Times New Roman" w:cs="Times New Roman"/>
                <w:sz w:val="20"/>
                <w:szCs w:val="20"/>
              </w:rPr>
              <w:t>Type</w:t>
            </w:r>
          </w:p>
        </w:tc>
        <w:tc>
          <w:tcPr>
            <w:tcW w:w="3690" w:type="dxa"/>
          </w:tcPr>
          <w:p w14:paraId="0C2D55E8" w14:textId="77777777" w:rsidR="00F77426" w:rsidRPr="00C03418" w:rsidRDefault="00F77426">
            <w:pPr>
              <w:pStyle w:val="TableParagraph"/>
              <w:spacing w:before="85"/>
              <w:ind w:right="198"/>
              <w:rPr>
                <w:rFonts w:ascii="Times New Roman" w:hAnsi="Times New Roman" w:cs="Times New Roman"/>
                <w:bCs/>
                <w:sz w:val="20"/>
                <w:szCs w:val="20"/>
                <w:rPrChange w:id="1618" w:author="Inno" w:date="2024-11-19T16:56:00Z" w16du:dateUtc="2024-11-19T11:26:00Z">
                  <w:rPr>
                    <w:rFonts w:ascii="Times New Roman" w:hAnsi="Times New Roman" w:cs="Times New Roman"/>
                    <w:b/>
                    <w:sz w:val="20"/>
                    <w:szCs w:val="20"/>
                  </w:rPr>
                </w:rPrChange>
              </w:rPr>
              <w:pPrChange w:id="1619" w:author="Inno" w:date="2024-11-21T10:10:00Z" w16du:dateUtc="2024-11-21T04:40:00Z">
                <w:pPr>
                  <w:pStyle w:val="TableParagraph"/>
                  <w:spacing w:before="85"/>
                  <w:ind w:right="198"/>
                  <w:jc w:val="center"/>
                </w:pPr>
              </w:pPrChange>
            </w:pPr>
            <w:r w:rsidRPr="00C03418">
              <w:rPr>
                <w:rFonts w:ascii="Times New Roman" w:hAnsi="Times New Roman" w:cs="Times New Roman"/>
                <w:bCs/>
                <w:w w:val="99"/>
                <w:sz w:val="20"/>
                <w:szCs w:val="20"/>
                <w:rPrChange w:id="1620" w:author="Inno" w:date="2024-11-19T16:56:00Z" w16du:dateUtc="2024-11-19T11:26:00Z">
                  <w:rPr>
                    <w:rFonts w:ascii="Times New Roman" w:hAnsi="Times New Roman" w:cs="Times New Roman"/>
                    <w:b/>
                    <w:w w:val="99"/>
                    <w:sz w:val="20"/>
                    <w:szCs w:val="20"/>
                  </w:rPr>
                </w:rPrChange>
              </w:rPr>
              <w:t>:</w:t>
            </w:r>
          </w:p>
        </w:tc>
      </w:tr>
      <w:tr w:rsidR="00F77426" w:rsidRPr="00D7774E" w14:paraId="06456EE5" w14:textId="77777777" w:rsidTr="00124036">
        <w:trPr>
          <w:trHeight w:val="410"/>
        </w:trPr>
        <w:tc>
          <w:tcPr>
            <w:tcW w:w="845" w:type="dxa"/>
          </w:tcPr>
          <w:p w14:paraId="7C563A85" w14:textId="000B1EA4" w:rsidR="00F77426" w:rsidRPr="00D7774E" w:rsidRDefault="00F77426">
            <w:pPr>
              <w:pStyle w:val="TableParagraph"/>
              <w:numPr>
                <w:ilvl w:val="0"/>
                <w:numId w:val="31"/>
              </w:numPr>
              <w:spacing w:before="83"/>
              <w:ind w:right="172"/>
              <w:jc w:val="center"/>
              <w:rPr>
                <w:rFonts w:ascii="Times New Roman" w:hAnsi="Times New Roman" w:cs="Times New Roman"/>
                <w:sz w:val="20"/>
                <w:szCs w:val="20"/>
              </w:rPr>
              <w:pPrChange w:id="1621" w:author="Inno" w:date="2024-11-21T15:31:00Z" w16du:dateUtc="2024-11-21T10:01:00Z">
                <w:pPr>
                  <w:pStyle w:val="TableParagraph"/>
                  <w:spacing w:before="83"/>
                  <w:ind w:right="172"/>
                  <w:jc w:val="center"/>
                </w:pPr>
              </w:pPrChange>
            </w:pPr>
            <w:del w:id="1622" w:author="Inno" w:date="2024-11-21T15:31:00Z" w16du:dateUtc="2024-11-21T10:01:00Z">
              <w:r w:rsidRPr="00D7774E" w:rsidDel="00B8090A">
                <w:rPr>
                  <w:rFonts w:ascii="Times New Roman" w:hAnsi="Times New Roman" w:cs="Times New Roman"/>
                  <w:sz w:val="20"/>
                  <w:szCs w:val="20"/>
                </w:rPr>
                <w:delText>3</w:delText>
              </w:r>
            </w:del>
            <w:del w:id="1623"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131002C5" w14:textId="74BEDCB1"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Product</w:t>
            </w:r>
            <w:r w:rsidRPr="00D7774E">
              <w:rPr>
                <w:rFonts w:ascii="Times New Roman" w:hAnsi="Times New Roman" w:cs="Times New Roman"/>
                <w:spacing w:val="-1"/>
                <w:sz w:val="20"/>
                <w:szCs w:val="20"/>
              </w:rPr>
              <w:t xml:space="preserve"> </w:t>
            </w:r>
            <w:del w:id="1624" w:author="Inno" w:date="2024-11-21T15:32:00Z" w16du:dateUtc="2024-11-21T10:02:00Z">
              <w:r w:rsidRPr="00D7774E" w:rsidDel="00A610A1">
                <w:rPr>
                  <w:rFonts w:ascii="Times New Roman" w:hAnsi="Times New Roman" w:cs="Times New Roman"/>
                  <w:sz w:val="20"/>
                  <w:szCs w:val="20"/>
                </w:rPr>
                <w:delText>Details</w:delText>
              </w:r>
            </w:del>
            <w:ins w:id="1625" w:author="Inno" w:date="2024-11-21T15:32:00Z" w16du:dateUtc="2024-11-21T10:02:00Z">
              <w:r w:rsidR="00A610A1">
                <w:rPr>
                  <w:rFonts w:ascii="Times New Roman" w:hAnsi="Times New Roman" w:cs="Times New Roman"/>
                  <w:sz w:val="20"/>
                  <w:szCs w:val="20"/>
                </w:rPr>
                <w:t>d</w:t>
              </w:r>
              <w:r w:rsidR="00A610A1" w:rsidRPr="00D7774E">
                <w:rPr>
                  <w:rFonts w:ascii="Times New Roman" w:hAnsi="Times New Roman" w:cs="Times New Roman"/>
                  <w:sz w:val="20"/>
                  <w:szCs w:val="20"/>
                </w:rPr>
                <w:t>etails</w:t>
              </w:r>
            </w:ins>
          </w:p>
        </w:tc>
        <w:tc>
          <w:tcPr>
            <w:tcW w:w="3690" w:type="dxa"/>
          </w:tcPr>
          <w:p w14:paraId="6846FC2E" w14:textId="77777777" w:rsidR="00F77426" w:rsidRPr="00D7774E" w:rsidRDefault="00F77426" w:rsidP="00124036">
            <w:pPr>
              <w:pStyle w:val="TableParagraph"/>
              <w:jc w:val="center"/>
              <w:rPr>
                <w:rFonts w:ascii="Times New Roman" w:hAnsi="Times New Roman" w:cs="Times New Roman"/>
                <w:sz w:val="20"/>
                <w:szCs w:val="20"/>
              </w:rPr>
            </w:pPr>
          </w:p>
        </w:tc>
      </w:tr>
      <w:tr w:rsidR="00F77426" w:rsidRPr="00D7774E" w14:paraId="7EBCECC5" w14:textId="77777777" w:rsidTr="00124036">
        <w:trPr>
          <w:trHeight w:val="411"/>
        </w:trPr>
        <w:tc>
          <w:tcPr>
            <w:tcW w:w="845" w:type="dxa"/>
          </w:tcPr>
          <w:p w14:paraId="30BBF62C"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5DFCB8E"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626"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Make</w:t>
            </w:r>
          </w:p>
        </w:tc>
        <w:tc>
          <w:tcPr>
            <w:tcW w:w="3690" w:type="dxa"/>
          </w:tcPr>
          <w:p w14:paraId="6590CAB2" w14:textId="77777777" w:rsidR="00F77426" w:rsidRPr="00C03418" w:rsidRDefault="00F77426">
            <w:pPr>
              <w:pStyle w:val="TableParagraph"/>
              <w:spacing w:before="83"/>
              <w:ind w:right="198"/>
              <w:rPr>
                <w:rFonts w:ascii="Times New Roman" w:hAnsi="Times New Roman" w:cs="Times New Roman"/>
                <w:bCs/>
                <w:sz w:val="20"/>
                <w:szCs w:val="20"/>
                <w:rPrChange w:id="1627" w:author="Inno" w:date="2024-11-19T16:56:00Z" w16du:dateUtc="2024-11-19T11:26:00Z">
                  <w:rPr>
                    <w:rFonts w:ascii="Times New Roman" w:hAnsi="Times New Roman" w:cs="Times New Roman"/>
                    <w:b/>
                    <w:sz w:val="20"/>
                    <w:szCs w:val="20"/>
                  </w:rPr>
                </w:rPrChange>
              </w:rPr>
              <w:pPrChange w:id="1628" w:author="Inno" w:date="2024-11-21T10:10:00Z" w16du:dateUtc="2024-11-21T04:40:00Z">
                <w:pPr>
                  <w:pStyle w:val="TableParagraph"/>
                  <w:spacing w:before="83"/>
                  <w:ind w:right="198"/>
                  <w:jc w:val="center"/>
                </w:pPr>
              </w:pPrChange>
            </w:pPr>
            <w:r w:rsidRPr="00C03418">
              <w:rPr>
                <w:rFonts w:ascii="Times New Roman" w:hAnsi="Times New Roman" w:cs="Times New Roman"/>
                <w:bCs/>
                <w:w w:val="99"/>
                <w:sz w:val="20"/>
                <w:szCs w:val="20"/>
                <w:rPrChange w:id="1629" w:author="Inno" w:date="2024-11-19T16:56:00Z" w16du:dateUtc="2024-11-19T11:26:00Z">
                  <w:rPr>
                    <w:rFonts w:ascii="Times New Roman" w:hAnsi="Times New Roman" w:cs="Times New Roman"/>
                    <w:b/>
                    <w:w w:val="99"/>
                    <w:sz w:val="20"/>
                    <w:szCs w:val="20"/>
                  </w:rPr>
                </w:rPrChange>
              </w:rPr>
              <w:t>:</w:t>
            </w:r>
          </w:p>
        </w:tc>
      </w:tr>
      <w:tr w:rsidR="00F77426" w:rsidRPr="00D7774E" w14:paraId="6AD064EF" w14:textId="77777777" w:rsidTr="00124036">
        <w:trPr>
          <w:trHeight w:val="411"/>
        </w:trPr>
        <w:tc>
          <w:tcPr>
            <w:tcW w:w="845" w:type="dxa"/>
          </w:tcPr>
          <w:p w14:paraId="30D4472A"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5ABAEB00" w14:textId="77777777" w:rsidR="00F77426" w:rsidRPr="00D7774E" w:rsidRDefault="00F77426">
            <w:pPr>
              <w:pStyle w:val="TableParagraph"/>
              <w:numPr>
                <w:ilvl w:val="0"/>
                <w:numId w:val="32"/>
              </w:numPr>
              <w:spacing w:before="84"/>
              <w:ind w:left="1080"/>
              <w:rPr>
                <w:rFonts w:ascii="Times New Roman" w:hAnsi="Times New Roman" w:cs="Times New Roman"/>
                <w:sz w:val="20"/>
                <w:szCs w:val="20"/>
              </w:rPr>
              <w:pPrChange w:id="1630"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Model</w:t>
            </w:r>
          </w:p>
        </w:tc>
        <w:tc>
          <w:tcPr>
            <w:tcW w:w="3690" w:type="dxa"/>
          </w:tcPr>
          <w:p w14:paraId="4FD6498C" w14:textId="77777777" w:rsidR="00F77426" w:rsidRPr="00C03418" w:rsidRDefault="00F77426">
            <w:pPr>
              <w:pStyle w:val="TableParagraph"/>
              <w:spacing w:before="84"/>
              <w:ind w:right="198"/>
              <w:rPr>
                <w:rFonts w:ascii="Times New Roman" w:hAnsi="Times New Roman" w:cs="Times New Roman"/>
                <w:bCs/>
                <w:sz w:val="20"/>
                <w:szCs w:val="20"/>
                <w:rPrChange w:id="1631" w:author="Inno" w:date="2024-11-19T16:56:00Z" w16du:dateUtc="2024-11-19T11:26:00Z">
                  <w:rPr>
                    <w:rFonts w:ascii="Times New Roman" w:hAnsi="Times New Roman" w:cs="Times New Roman"/>
                    <w:b/>
                    <w:sz w:val="20"/>
                    <w:szCs w:val="20"/>
                  </w:rPr>
                </w:rPrChange>
              </w:rPr>
              <w:pPrChange w:id="1632"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633" w:author="Inno" w:date="2024-11-19T16:56:00Z" w16du:dateUtc="2024-11-19T11:26:00Z">
                  <w:rPr>
                    <w:rFonts w:ascii="Times New Roman" w:hAnsi="Times New Roman" w:cs="Times New Roman"/>
                    <w:b/>
                    <w:w w:val="99"/>
                    <w:sz w:val="20"/>
                    <w:szCs w:val="20"/>
                  </w:rPr>
                </w:rPrChange>
              </w:rPr>
              <w:t>:</w:t>
            </w:r>
          </w:p>
        </w:tc>
      </w:tr>
      <w:tr w:rsidR="00F77426" w:rsidRPr="00D7774E" w14:paraId="62A2C02F" w14:textId="77777777" w:rsidTr="00124036">
        <w:trPr>
          <w:trHeight w:val="411"/>
        </w:trPr>
        <w:tc>
          <w:tcPr>
            <w:tcW w:w="845" w:type="dxa"/>
          </w:tcPr>
          <w:p w14:paraId="57BD264D"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0E732D05"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634"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Serial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number</w:t>
            </w:r>
          </w:p>
        </w:tc>
        <w:tc>
          <w:tcPr>
            <w:tcW w:w="3690" w:type="dxa"/>
          </w:tcPr>
          <w:p w14:paraId="7392D282" w14:textId="77777777" w:rsidR="00F77426" w:rsidRPr="00C03418" w:rsidRDefault="00F77426">
            <w:pPr>
              <w:pStyle w:val="TableParagraph"/>
              <w:spacing w:before="83"/>
              <w:ind w:right="198"/>
              <w:rPr>
                <w:rFonts w:ascii="Times New Roman" w:hAnsi="Times New Roman" w:cs="Times New Roman"/>
                <w:bCs/>
                <w:sz w:val="20"/>
                <w:szCs w:val="20"/>
                <w:rPrChange w:id="1635" w:author="Inno" w:date="2024-11-19T16:56:00Z" w16du:dateUtc="2024-11-19T11:26:00Z">
                  <w:rPr>
                    <w:rFonts w:ascii="Times New Roman" w:hAnsi="Times New Roman" w:cs="Times New Roman"/>
                    <w:b/>
                    <w:sz w:val="20"/>
                    <w:szCs w:val="20"/>
                  </w:rPr>
                </w:rPrChange>
              </w:rPr>
              <w:pPrChange w:id="1636"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637" w:author="Inno" w:date="2024-11-19T16:56:00Z" w16du:dateUtc="2024-11-19T11:26:00Z">
                  <w:rPr>
                    <w:rFonts w:ascii="Times New Roman" w:hAnsi="Times New Roman" w:cs="Times New Roman"/>
                    <w:b/>
                    <w:w w:val="99"/>
                    <w:sz w:val="20"/>
                    <w:szCs w:val="20"/>
                  </w:rPr>
                </w:rPrChange>
              </w:rPr>
              <w:t>:</w:t>
            </w:r>
          </w:p>
        </w:tc>
      </w:tr>
      <w:tr w:rsidR="00F77426" w:rsidRPr="00D7774E" w14:paraId="0CB82BE1" w14:textId="77777777" w:rsidTr="00124036">
        <w:trPr>
          <w:trHeight w:val="411"/>
        </w:trPr>
        <w:tc>
          <w:tcPr>
            <w:tcW w:w="845" w:type="dxa"/>
          </w:tcPr>
          <w:p w14:paraId="18B3A7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F37B1C4" w14:textId="613A78D0" w:rsidR="00F77426" w:rsidRPr="00D7774E" w:rsidRDefault="00F77426">
            <w:pPr>
              <w:pStyle w:val="TableParagraph"/>
              <w:numPr>
                <w:ilvl w:val="0"/>
                <w:numId w:val="32"/>
              </w:numPr>
              <w:spacing w:before="84"/>
              <w:ind w:left="1080"/>
              <w:rPr>
                <w:rFonts w:ascii="Times New Roman" w:hAnsi="Times New Roman" w:cs="Times New Roman"/>
                <w:sz w:val="20"/>
                <w:szCs w:val="20"/>
              </w:rPr>
              <w:pPrChange w:id="1638"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Manufacturers</w:t>
            </w:r>
            <w:r w:rsidRPr="00D7774E">
              <w:rPr>
                <w:rFonts w:ascii="Times New Roman" w:hAnsi="Times New Roman" w:cs="Times New Roman"/>
                <w:spacing w:val="-5"/>
                <w:sz w:val="20"/>
                <w:szCs w:val="20"/>
              </w:rPr>
              <w:t xml:space="preserve"> </w:t>
            </w:r>
            <w:del w:id="1639" w:author="Inno" w:date="2024-11-21T15:32:00Z" w16du:dateUtc="2024-11-21T10:02:00Z">
              <w:r w:rsidRPr="00D7774E" w:rsidDel="00A610A1">
                <w:rPr>
                  <w:rFonts w:ascii="Times New Roman" w:hAnsi="Times New Roman" w:cs="Times New Roman"/>
                  <w:sz w:val="20"/>
                  <w:szCs w:val="20"/>
                </w:rPr>
                <w:delText>Address</w:delText>
              </w:r>
            </w:del>
            <w:ins w:id="1640" w:author="Inno" w:date="2024-11-21T15:32:00Z" w16du:dateUtc="2024-11-21T10:02:00Z">
              <w:r w:rsidR="00A610A1">
                <w:rPr>
                  <w:rFonts w:ascii="Times New Roman" w:hAnsi="Times New Roman" w:cs="Times New Roman"/>
                  <w:sz w:val="20"/>
                  <w:szCs w:val="20"/>
                </w:rPr>
                <w:t>a</w:t>
              </w:r>
              <w:r w:rsidR="00A610A1" w:rsidRPr="00D7774E">
                <w:rPr>
                  <w:rFonts w:ascii="Times New Roman" w:hAnsi="Times New Roman" w:cs="Times New Roman"/>
                  <w:sz w:val="20"/>
                  <w:szCs w:val="20"/>
                </w:rPr>
                <w:t>ddress</w:t>
              </w:r>
            </w:ins>
          </w:p>
        </w:tc>
        <w:tc>
          <w:tcPr>
            <w:tcW w:w="3690" w:type="dxa"/>
          </w:tcPr>
          <w:p w14:paraId="56AB8272" w14:textId="77777777" w:rsidR="00F77426" w:rsidRPr="00C03418" w:rsidRDefault="00F77426">
            <w:pPr>
              <w:pStyle w:val="TableParagraph"/>
              <w:spacing w:before="84"/>
              <w:ind w:right="198"/>
              <w:rPr>
                <w:rFonts w:ascii="Times New Roman" w:hAnsi="Times New Roman" w:cs="Times New Roman"/>
                <w:bCs/>
                <w:sz w:val="20"/>
                <w:szCs w:val="20"/>
                <w:rPrChange w:id="1641" w:author="Inno" w:date="2024-11-19T16:56:00Z" w16du:dateUtc="2024-11-19T11:26:00Z">
                  <w:rPr>
                    <w:rFonts w:ascii="Times New Roman" w:hAnsi="Times New Roman" w:cs="Times New Roman"/>
                    <w:b/>
                    <w:sz w:val="20"/>
                    <w:szCs w:val="20"/>
                  </w:rPr>
                </w:rPrChange>
              </w:rPr>
              <w:pPrChange w:id="1642"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643" w:author="Inno" w:date="2024-11-19T16:56:00Z" w16du:dateUtc="2024-11-19T11:26:00Z">
                  <w:rPr>
                    <w:rFonts w:ascii="Times New Roman" w:hAnsi="Times New Roman" w:cs="Times New Roman"/>
                    <w:b/>
                    <w:w w:val="99"/>
                    <w:sz w:val="20"/>
                    <w:szCs w:val="20"/>
                  </w:rPr>
                </w:rPrChange>
              </w:rPr>
              <w:t>:</w:t>
            </w:r>
          </w:p>
        </w:tc>
      </w:tr>
      <w:tr w:rsidR="00F77426" w:rsidRPr="00D7774E" w14:paraId="63E495AD" w14:textId="77777777" w:rsidTr="00124036">
        <w:trPr>
          <w:trHeight w:val="410"/>
        </w:trPr>
        <w:tc>
          <w:tcPr>
            <w:tcW w:w="845" w:type="dxa"/>
          </w:tcPr>
          <w:p w14:paraId="10780F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69016814"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644"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Year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manufacturer</w:t>
            </w:r>
          </w:p>
        </w:tc>
        <w:tc>
          <w:tcPr>
            <w:tcW w:w="3690" w:type="dxa"/>
          </w:tcPr>
          <w:p w14:paraId="7602C8F7" w14:textId="77777777" w:rsidR="00F77426" w:rsidRPr="00C03418" w:rsidRDefault="00F77426">
            <w:pPr>
              <w:pStyle w:val="TableParagraph"/>
              <w:spacing w:before="83"/>
              <w:ind w:right="198"/>
              <w:rPr>
                <w:rFonts w:ascii="Times New Roman" w:hAnsi="Times New Roman" w:cs="Times New Roman"/>
                <w:bCs/>
                <w:sz w:val="20"/>
                <w:szCs w:val="20"/>
                <w:rPrChange w:id="1645" w:author="Inno" w:date="2024-11-19T16:56:00Z" w16du:dateUtc="2024-11-19T11:26:00Z">
                  <w:rPr>
                    <w:rFonts w:ascii="Times New Roman" w:hAnsi="Times New Roman" w:cs="Times New Roman"/>
                    <w:b/>
                    <w:sz w:val="20"/>
                    <w:szCs w:val="20"/>
                  </w:rPr>
                </w:rPrChange>
              </w:rPr>
              <w:pPrChange w:id="1646"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647" w:author="Inno" w:date="2024-11-19T16:56:00Z" w16du:dateUtc="2024-11-19T11:26:00Z">
                  <w:rPr>
                    <w:rFonts w:ascii="Times New Roman" w:hAnsi="Times New Roman" w:cs="Times New Roman"/>
                    <w:b/>
                    <w:w w:val="99"/>
                    <w:sz w:val="20"/>
                    <w:szCs w:val="20"/>
                  </w:rPr>
                </w:rPrChange>
              </w:rPr>
              <w:t>:</w:t>
            </w:r>
          </w:p>
        </w:tc>
      </w:tr>
      <w:tr w:rsidR="00F77426" w:rsidRPr="00D7774E" w14:paraId="629099A2" w14:textId="77777777" w:rsidTr="00984D90">
        <w:trPr>
          <w:trHeight w:val="432"/>
        </w:trPr>
        <w:tc>
          <w:tcPr>
            <w:tcW w:w="845" w:type="dxa"/>
          </w:tcPr>
          <w:p w14:paraId="534F080E" w14:textId="6EF94CA1" w:rsidR="00F77426" w:rsidRPr="00D7774E" w:rsidRDefault="00F77426">
            <w:pPr>
              <w:pStyle w:val="TableParagraph"/>
              <w:numPr>
                <w:ilvl w:val="0"/>
                <w:numId w:val="31"/>
              </w:numPr>
              <w:spacing w:before="83" w:line="223" w:lineRule="exact"/>
              <w:ind w:right="172"/>
              <w:jc w:val="center"/>
              <w:rPr>
                <w:rFonts w:ascii="Times New Roman" w:hAnsi="Times New Roman" w:cs="Times New Roman"/>
                <w:sz w:val="20"/>
                <w:szCs w:val="20"/>
              </w:rPr>
              <w:pPrChange w:id="1648" w:author="Inno" w:date="2024-11-21T15:31:00Z" w16du:dateUtc="2024-11-21T10:01:00Z">
                <w:pPr>
                  <w:pStyle w:val="TableParagraph"/>
                  <w:spacing w:before="83" w:line="223" w:lineRule="exact"/>
                  <w:ind w:right="172"/>
                  <w:jc w:val="center"/>
                </w:pPr>
              </w:pPrChange>
            </w:pPr>
            <w:del w:id="1649" w:author="Inno" w:date="2024-11-21T15:31:00Z" w16du:dateUtc="2024-11-21T10:01:00Z">
              <w:r w:rsidRPr="00D7774E" w:rsidDel="00B8090A">
                <w:rPr>
                  <w:rFonts w:ascii="Times New Roman" w:hAnsi="Times New Roman" w:cs="Times New Roman"/>
                  <w:sz w:val="20"/>
                  <w:szCs w:val="20"/>
                </w:rPr>
                <w:delText>4</w:delText>
              </w:r>
            </w:del>
            <w:del w:id="1650"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19F4E4BE" w14:textId="109D731B" w:rsidR="00F77426" w:rsidRPr="00D7774E" w:rsidRDefault="00F77426" w:rsidP="00D40C51">
            <w:pPr>
              <w:pStyle w:val="TableParagraph"/>
              <w:spacing w:before="83" w:line="223" w:lineRule="exact"/>
              <w:ind w:left="174"/>
              <w:rPr>
                <w:rFonts w:ascii="Times New Roman" w:hAnsi="Times New Roman" w:cs="Times New Roman"/>
                <w:sz w:val="20"/>
                <w:szCs w:val="20"/>
              </w:rPr>
            </w:pPr>
            <w:r w:rsidRPr="00D7774E">
              <w:rPr>
                <w:rFonts w:ascii="Times New Roman" w:hAnsi="Times New Roman" w:cs="Times New Roman"/>
                <w:sz w:val="20"/>
                <w:szCs w:val="20"/>
              </w:rPr>
              <w:t>Weight</w:t>
            </w:r>
            <w:r w:rsidR="00840CC4" w:rsidRPr="00D7774E">
              <w:rPr>
                <w:rFonts w:ascii="Times New Roman" w:hAnsi="Times New Roman" w:cs="Times New Roman"/>
                <w:sz w:val="20"/>
                <w:szCs w:val="20"/>
              </w:rPr>
              <w:t xml:space="preserve"> </w:t>
            </w:r>
            <w:r w:rsidRPr="00D7774E">
              <w:rPr>
                <w:rFonts w:ascii="Times New Roman" w:hAnsi="Times New Roman" w:cs="Times New Roman"/>
                <w:sz w:val="20"/>
                <w:szCs w:val="20"/>
              </w:rPr>
              <w:t>(kg)</w:t>
            </w:r>
          </w:p>
        </w:tc>
        <w:tc>
          <w:tcPr>
            <w:tcW w:w="3690" w:type="dxa"/>
          </w:tcPr>
          <w:p w14:paraId="62F816D3" w14:textId="77777777" w:rsidR="00F77426" w:rsidRPr="00C03418" w:rsidRDefault="00F77426">
            <w:pPr>
              <w:pStyle w:val="TableParagraph"/>
              <w:spacing w:before="83" w:line="223" w:lineRule="exact"/>
              <w:ind w:right="198"/>
              <w:rPr>
                <w:rFonts w:ascii="Times New Roman" w:hAnsi="Times New Roman" w:cs="Times New Roman"/>
                <w:bCs/>
                <w:sz w:val="20"/>
                <w:szCs w:val="20"/>
                <w:rPrChange w:id="1651" w:author="Inno" w:date="2024-11-19T16:56:00Z" w16du:dateUtc="2024-11-19T11:26:00Z">
                  <w:rPr>
                    <w:rFonts w:ascii="Times New Roman" w:hAnsi="Times New Roman" w:cs="Times New Roman"/>
                    <w:b/>
                    <w:sz w:val="20"/>
                    <w:szCs w:val="20"/>
                  </w:rPr>
                </w:rPrChange>
              </w:rPr>
              <w:pPrChange w:id="1652" w:author="Inno" w:date="2024-11-21T10:11:00Z" w16du:dateUtc="2024-11-21T04:41:00Z">
                <w:pPr>
                  <w:pStyle w:val="TableParagraph"/>
                  <w:spacing w:before="83" w:line="223" w:lineRule="exact"/>
                  <w:ind w:right="198"/>
                  <w:jc w:val="center"/>
                </w:pPr>
              </w:pPrChange>
            </w:pPr>
            <w:r w:rsidRPr="00C03418">
              <w:rPr>
                <w:rFonts w:ascii="Times New Roman" w:hAnsi="Times New Roman" w:cs="Times New Roman"/>
                <w:bCs/>
                <w:w w:val="99"/>
                <w:sz w:val="20"/>
                <w:szCs w:val="20"/>
                <w:rPrChange w:id="1653" w:author="Inno" w:date="2024-11-19T16:56:00Z" w16du:dateUtc="2024-11-19T11:26:00Z">
                  <w:rPr>
                    <w:rFonts w:ascii="Times New Roman" w:hAnsi="Times New Roman" w:cs="Times New Roman"/>
                    <w:b/>
                    <w:w w:val="99"/>
                    <w:sz w:val="20"/>
                    <w:szCs w:val="20"/>
                  </w:rPr>
                </w:rPrChange>
              </w:rPr>
              <w:t>:</w:t>
            </w:r>
          </w:p>
        </w:tc>
      </w:tr>
      <w:tr w:rsidR="00F77426" w:rsidRPr="00D7774E" w14:paraId="3B5C4DA0" w14:textId="77777777" w:rsidTr="00124036">
        <w:trPr>
          <w:trHeight w:val="326"/>
        </w:trPr>
        <w:tc>
          <w:tcPr>
            <w:tcW w:w="845" w:type="dxa"/>
          </w:tcPr>
          <w:p w14:paraId="6062B4CA" w14:textId="512EDBF1" w:rsidR="00F77426" w:rsidRPr="00D7774E" w:rsidRDefault="00F77426">
            <w:pPr>
              <w:pStyle w:val="TableParagraph"/>
              <w:numPr>
                <w:ilvl w:val="0"/>
                <w:numId w:val="31"/>
              </w:numPr>
              <w:tabs>
                <w:tab w:val="right" w:pos="368"/>
              </w:tabs>
              <w:spacing w:line="225" w:lineRule="exact"/>
              <w:ind w:right="172"/>
              <w:jc w:val="center"/>
              <w:rPr>
                <w:rFonts w:ascii="Times New Roman" w:hAnsi="Times New Roman" w:cs="Times New Roman"/>
                <w:sz w:val="20"/>
                <w:szCs w:val="20"/>
              </w:rPr>
              <w:pPrChange w:id="1654" w:author="Inno" w:date="2024-11-21T15:31:00Z" w16du:dateUtc="2024-11-21T10:01:00Z">
                <w:pPr>
                  <w:pStyle w:val="TableParagraph"/>
                  <w:tabs>
                    <w:tab w:val="right" w:pos="368"/>
                  </w:tabs>
                  <w:spacing w:line="225" w:lineRule="exact"/>
                  <w:ind w:right="172"/>
                  <w:jc w:val="center"/>
                </w:pPr>
              </w:pPrChange>
            </w:pPr>
            <w:del w:id="1655" w:author="Inno" w:date="2024-11-21T15:31:00Z" w16du:dateUtc="2024-11-21T10:01:00Z">
              <w:r w:rsidRPr="00D7774E" w:rsidDel="00B8090A">
                <w:rPr>
                  <w:rFonts w:ascii="Times New Roman" w:hAnsi="Times New Roman" w:cs="Times New Roman"/>
                  <w:sz w:val="20"/>
                  <w:szCs w:val="20"/>
                </w:rPr>
                <w:delText>5</w:delText>
              </w:r>
            </w:del>
            <w:del w:id="1656"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45BE9A86" w14:textId="77777777" w:rsidR="00F77426" w:rsidRPr="00D7774E" w:rsidRDefault="00F77426" w:rsidP="00D40C51">
            <w:pPr>
              <w:pStyle w:val="TableParagraph"/>
              <w:spacing w:line="242" w:lineRule="exact"/>
              <w:ind w:left="174"/>
              <w:rPr>
                <w:rFonts w:ascii="Times New Roman" w:hAnsi="Times New Roman" w:cs="Times New Roman"/>
                <w:sz w:val="20"/>
                <w:szCs w:val="20"/>
              </w:rPr>
            </w:pPr>
            <w:r w:rsidRPr="00D7774E">
              <w:rPr>
                <w:rFonts w:ascii="Times New Roman" w:hAnsi="Times New Roman" w:cs="Times New Roman"/>
                <w:sz w:val="20"/>
                <w:szCs w:val="20"/>
              </w:rPr>
              <w:t>Power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source</w:t>
            </w:r>
          </w:p>
        </w:tc>
        <w:tc>
          <w:tcPr>
            <w:tcW w:w="3690" w:type="dxa"/>
          </w:tcPr>
          <w:p w14:paraId="3C3AEB29" w14:textId="77777777" w:rsidR="00F77426" w:rsidRPr="00C03418" w:rsidRDefault="00F77426">
            <w:pPr>
              <w:pStyle w:val="TableParagraph"/>
              <w:spacing w:line="242" w:lineRule="exact"/>
              <w:ind w:right="200"/>
              <w:rPr>
                <w:rFonts w:ascii="Times New Roman" w:hAnsi="Times New Roman" w:cs="Times New Roman"/>
                <w:bCs/>
                <w:sz w:val="20"/>
                <w:szCs w:val="20"/>
                <w:rPrChange w:id="1657" w:author="Inno" w:date="2024-11-19T16:56:00Z" w16du:dateUtc="2024-11-19T11:26:00Z">
                  <w:rPr>
                    <w:rFonts w:ascii="Times New Roman" w:hAnsi="Times New Roman" w:cs="Times New Roman"/>
                    <w:b/>
                    <w:sz w:val="20"/>
                    <w:szCs w:val="20"/>
                  </w:rPr>
                </w:rPrChange>
              </w:rPr>
              <w:pPrChange w:id="1658" w:author="Inno" w:date="2024-11-21T10:11:00Z" w16du:dateUtc="2024-11-21T04:41:00Z">
                <w:pPr>
                  <w:pStyle w:val="TableParagraph"/>
                  <w:spacing w:line="242" w:lineRule="exact"/>
                  <w:ind w:right="200"/>
                  <w:jc w:val="center"/>
                </w:pPr>
              </w:pPrChange>
            </w:pPr>
            <w:r w:rsidRPr="00C03418">
              <w:rPr>
                <w:rFonts w:ascii="Times New Roman" w:hAnsi="Times New Roman" w:cs="Times New Roman"/>
                <w:bCs/>
                <w:w w:val="99"/>
                <w:sz w:val="20"/>
                <w:szCs w:val="20"/>
                <w:rPrChange w:id="1659" w:author="Inno" w:date="2024-11-19T16:56:00Z" w16du:dateUtc="2024-11-19T11:26:00Z">
                  <w:rPr>
                    <w:rFonts w:ascii="Times New Roman" w:hAnsi="Times New Roman" w:cs="Times New Roman"/>
                    <w:b/>
                    <w:w w:val="99"/>
                    <w:sz w:val="20"/>
                    <w:szCs w:val="20"/>
                  </w:rPr>
                </w:rPrChange>
              </w:rPr>
              <w:t>:</w:t>
            </w:r>
          </w:p>
        </w:tc>
      </w:tr>
      <w:tr w:rsidR="00F77426" w:rsidRPr="00D7774E" w14:paraId="64DE98D9" w14:textId="77777777" w:rsidTr="00124036">
        <w:trPr>
          <w:trHeight w:val="326"/>
        </w:trPr>
        <w:tc>
          <w:tcPr>
            <w:tcW w:w="845" w:type="dxa"/>
          </w:tcPr>
          <w:p w14:paraId="5F1AC2C6" w14:textId="40FEC613" w:rsidR="00F77426" w:rsidRPr="00D7774E" w:rsidRDefault="00F77426">
            <w:pPr>
              <w:pStyle w:val="TableParagraph"/>
              <w:numPr>
                <w:ilvl w:val="0"/>
                <w:numId w:val="31"/>
              </w:numPr>
              <w:spacing w:before="84"/>
              <w:ind w:right="172"/>
              <w:jc w:val="center"/>
              <w:rPr>
                <w:rFonts w:ascii="Times New Roman" w:hAnsi="Times New Roman" w:cs="Times New Roman"/>
                <w:sz w:val="20"/>
                <w:szCs w:val="20"/>
              </w:rPr>
              <w:pPrChange w:id="1660" w:author="Inno" w:date="2024-11-21T15:31:00Z" w16du:dateUtc="2024-11-21T10:01:00Z">
                <w:pPr>
                  <w:pStyle w:val="TableParagraph"/>
                  <w:spacing w:before="84"/>
                  <w:ind w:right="172"/>
                  <w:jc w:val="center"/>
                </w:pPr>
              </w:pPrChange>
            </w:pPr>
            <w:del w:id="1661" w:author="Inno" w:date="2024-11-21T15:31:00Z" w16du:dateUtc="2024-11-21T10:01:00Z">
              <w:r w:rsidRPr="00D7774E" w:rsidDel="00B8090A">
                <w:rPr>
                  <w:rFonts w:ascii="Times New Roman" w:hAnsi="Times New Roman" w:cs="Times New Roman"/>
                  <w:sz w:val="20"/>
                  <w:szCs w:val="20"/>
                </w:rPr>
                <w:delText>6</w:delText>
              </w:r>
            </w:del>
            <w:del w:id="1662"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0AF02FE" w14:textId="77777777" w:rsidR="00F77426" w:rsidRPr="00D7774E" w:rsidRDefault="00F77426" w:rsidP="00D40C51">
            <w:pPr>
              <w:pStyle w:val="TableParagraph"/>
              <w:spacing w:before="84"/>
              <w:ind w:left="174"/>
              <w:rPr>
                <w:rFonts w:ascii="Times New Roman" w:hAnsi="Times New Roman" w:cs="Times New Roman"/>
                <w:sz w:val="20"/>
                <w:szCs w:val="20"/>
              </w:rPr>
            </w:pPr>
            <w:r w:rsidRPr="00D7774E">
              <w:rPr>
                <w:rFonts w:ascii="Times New Roman" w:hAnsi="Times New Roman" w:cs="Times New Roman"/>
                <w:sz w:val="20"/>
                <w:szCs w:val="20"/>
              </w:rPr>
              <w:t>Required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power</w:t>
            </w:r>
          </w:p>
        </w:tc>
        <w:tc>
          <w:tcPr>
            <w:tcW w:w="3690" w:type="dxa"/>
          </w:tcPr>
          <w:p w14:paraId="751294AD" w14:textId="77777777" w:rsidR="00F77426" w:rsidRPr="00C03418" w:rsidRDefault="00F77426">
            <w:pPr>
              <w:pStyle w:val="TableParagraph"/>
              <w:spacing w:before="84"/>
              <w:ind w:right="200"/>
              <w:rPr>
                <w:rFonts w:ascii="Times New Roman" w:hAnsi="Times New Roman" w:cs="Times New Roman"/>
                <w:bCs/>
                <w:sz w:val="20"/>
                <w:szCs w:val="20"/>
                <w:rPrChange w:id="1663" w:author="Inno" w:date="2024-11-19T16:56:00Z" w16du:dateUtc="2024-11-19T11:26:00Z">
                  <w:rPr>
                    <w:rFonts w:ascii="Times New Roman" w:hAnsi="Times New Roman" w:cs="Times New Roman"/>
                    <w:b/>
                    <w:sz w:val="20"/>
                    <w:szCs w:val="20"/>
                  </w:rPr>
                </w:rPrChange>
              </w:rPr>
              <w:pPrChange w:id="1664" w:author="Inno" w:date="2024-11-21T10:11:00Z" w16du:dateUtc="2024-11-21T04:41:00Z">
                <w:pPr>
                  <w:pStyle w:val="TableParagraph"/>
                  <w:spacing w:before="84"/>
                  <w:ind w:right="200"/>
                  <w:jc w:val="center"/>
                </w:pPr>
              </w:pPrChange>
            </w:pPr>
            <w:r w:rsidRPr="00C03418">
              <w:rPr>
                <w:rFonts w:ascii="Times New Roman" w:hAnsi="Times New Roman" w:cs="Times New Roman"/>
                <w:bCs/>
                <w:w w:val="99"/>
                <w:sz w:val="20"/>
                <w:szCs w:val="20"/>
                <w:rPrChange w:id="1665" w:author="Inno" w:date="2024-11-19T16:56:00Z" w16du:dateUtc="2024-11-19T11:26:00Z">
                  <w:rPr>
                    <w:rFonts w:ascii="Times New Roman" w:hAnsi="Times New Roman" w:cs="Times New Roman"/>
                    <w:b/>
                    <w:w w:val="99"/>
                    <w:sz w:val="20"/>
                    <w:szCs w:val="20"/>
                  </w:rPr>
                </w:rPrChange>
              </w:rPr>
              <w:t>:</w:t>
            </w:r>
          </w:p>
        </w:tc>
      </w:tr>
      <w:tr w:rsidR="00F77426" w:rsidRPr="00D7774E" w14:paraId="168F5921" w14:textId="77777777" w:rsidTr="00124036">
        <w:trPr>
          <w:trHeight w:val="326"/>
        </w:trPr>
        <w:tc>
          <w:tcPr>
            <w:tcW w:w="845" w:type="dxa"/>
          </w:tcPr>
          <w:p w14:paraId="4A9A9B2B" w14:textId="4E86CF64" w:rsidR="00F77426" w:rsidRPr="00D7774E" w:rsidRDefault="00F77426">
            <w:pPr>
              <w:pStyle w:val="TableParagraph"/>
              <w:numPr>
                <w:ilvl w:val="0"/>
                <w:numId w:val="31"/>
              </w:numPr>
              <w:spacing w:before="83"/>
              <w:ind w:right="172"/>
              <w:jc w:val="center"/>
              <w:rPr>
                <w:rFonts w:ascii="Times New Roman" w:hAnsi="Times New Roman" w:cs="Times New Roman"/>
                <w:sz w:val="20"/>
                <w:szCs w:val="20"/>
              </w:rPr>
              <w:pPrChange w:id="1666" w:author="Inno" w:date="2024-11-21T15:31:00Z" w16du:dateUtc="2024-11-21T10:01:00Z">
                <w:pPr>
                  <w:pStyle w:val="TableParagraph"/>
                  <w:spacing w:before="83"/>
                  <w:ind w:right="172"/>
                  <w:jc w:val="center"/>
                </w:pPr>
              </w:pPrChange>
            </w:pPr>
            <w:del w:id="1667" w:author="Inno" w:date="2024-11-21T15:31:00Z" w16du:dateUtc="2024-11-21T10:01:00Z">
              <w:r w:rsidRPr="00D7774E" w:rsidDel="00B8090A">
                <w:rPr>
                  <w:rFonts w:ascii="Times New Roman" w:hAnsi="Times New Roman" w:cs="Times New Roman"/>
                  <w:sz w:val="20"/>
                  <w:szCs w:val="20"/>
                </w:rPr>
                <w:delText>7</w:delText>
              </w:r>
            </w:del>
            <w:del w:id="1668"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83F8E66" w14:textId="77777777"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speed (rpm)</w:t>
            </w:r>
          </w:p>
        </w:tc>
        <w:tc>
          <w:tcPr>
            <w:tcW w:w="3690" w:type="dxa"/>
          </w:tcPr>
          <w:p w14:paraId="2946A75D" w14:textId="77777777" w:rsidR="00F77426" w:rsidRPr="00C03418" w:rsidRDefault="00F77426">
            <w:pPr>
              <w:pStyle w:val="TableParagraph"/>
              <w:spacing w:before="83"/>
              <w:ind w:right="200"/>
              <w:rPr>
                <w:rFonts w:ascii="Times New Roman" w:hAnsi="Times New Roman" w:cs="Times New Roman"/>
                <w:bCs/>
                <w:sz w:val="20"/>
                <w:szCs w:val="20"/>
                <w:rPrChange w:id="1669" w:author="Inno" w:date="2024-11-19T16:56:00Z" w16du:dateUtc="2024-11-19T11:26:00Z">
                  <w:rPr>
                    <w:rFonts w:ascii="Times New Roman" w:hAnsi="Times New Roman" w:cs="Times New Roman"/>
                    <w:b/>
                    <w:sz w:val="20"/>
                    <w:szCs w:val="20"/>
                  </w:rPr>
                </w:rPrChange>
              </w:rPr>
              <w:pPrChange w:id="1670" w:author="Inno" w:date="2024-11-21T10:11:00Z" w16du:dateUtc="2024-11-21T04:41:00Z">
                <w:pPr>
                  <w:pStyle w:val="TableParagraph"/>
                  <w:spacing w:before="83"/>
                  <w:ind w:right="200"/>
                  <w:jc w:val="center"/>
                </w:pPr>
              </w:pPrChange>
            </w:pPr>
            <w:r w:rsidRPr="00C03418">
              <w:rPr>
                <w:rFonts w:ascii="Times New Roman" w:hAnsi="Times New Roman" w:cs="Times New Roman"/>
                <w:bCs/>
                <w:w w:val="99"/>
                <w:sz w:val="20"/>
                <w:szCs w:val="20"/>
                <w:rPrChange w:id="1671" w:author="Inno" w:date="2024-11-19T16:56:00Z" w16du:dateUtc="2024-11-19T11:26:00Z">
                  <w:rPr>
                    <w:rFonts w:ascii="Times New Roman" w:hAnsi="Times New Roman" w:cs="Times New Roman"/>
                    <w:b/>
                    <w:w w:val="99"/>
                    <w:sz w:val="20"/>
                    <w:szCs w:val="20"/>
                  </w:rPr>
                </w:rPrChange>
              </w:rPr>
              <w:t>:</w:t>
            </w:r>
          </w:p>
        </w:tc>
      </w:tr>
      <w:tr w:rsidR="00F77426" w:rsidRPr="00D7774E" w14:paraId="26CA24E8" w14:textId="77777777" w:rsidTr="00984D90">
        <w:trPr>
          <w:trHeight w:val="405"/>
        </w:trPr>
        <w:tc>
          <w:tcPr>
            <w:tcW w:w="845" w:type="dxa"/>
          </w:tcPr>
          <w:p w14:paraId="145AFF43" w14:textId="2685DF51" w:rsidR="00F77426" w:rsidRPr="00D7774E" w:rsidRDefault="00F77426">
            <w:pPr>
              <w:pStyle w:val="TableParagraph"/>
              <w:numPr>
                <w:ilvl w:val="0"/>
                <w:numId w:val="31"/>
              </w:numPr>
              <w:spacing w:before="83" w:after="120" w:line="223" w:lineRule="exact"/>
              <w:ind w:right="172"/>
              <w:jc w:val="center"/>
              <w:rPr>
                <w:rFonts w:ascii="Times New Roman" w:hAnsi="Times New Roman" w:cs="Times New Roman"/>
                <w:sz w:val="20"/>
                <w:szCs w:val="20"/>
              </w:rPr>
              <w:pPrChange w:id="1672" w:author="Inno" w:date="2024-11-21T15:31:00Z" w16du:dateUtc="2024-11-21T10:01:00Z">
                <w:pPr>
                  <w:pStyle w:val="TableParagraph"/>
                  <w:spacing w:before="83" w:line="223" w:lineRule="exact"/>
                  <w:ind w:right="172"/>
                  <w:jc w:val="center"/>
                </w:pPr>
              </w:pPrChange>
            </w:pPr>
            <w:del w:id="1673" w:author="Inno" w:date="2024-11-21T15:31:00Z" w16du:dateUtc="2024-11-21T10:01:00Z">
              <w:r w:rsidRPr="00D7774E" w:rsidDel="00B8090A">
                <w:rPr>
                  <w:rFonts w:ascii="Times New Roman" w:hAnsi="Times New Roman" w:cs="Times New Roman"/>
                  <w:sz w:val="20"/>
                  <w:szCs w:val="20"/>
                </w:rPr>
                <w:delText>8</w:delText>
              </w:r>
            </w:del>
            <w:del w:id="1674"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01FF70A1" w14:textId="77777777" w:rsidR="00F77426" w:rsidRPr="00D7774E" w:rsidRDefault="00F77426">
            <w:pPr>
              <w:pStyle w:val="TableParagraph"/>
              <w:spacing w:before="83" w:after="120" w:line="223" w:lineRule="exact"/>
              <w:ind w:left="174"/>
              <w:rPr>
                <w:rFonts w:ascii="Times New Roman" w:hAnsi="Times New Roman" w:cs="Times New Roman"/>
                <w:sz w:val="20"/>
                <w:szCs w:val="20"/>
              </w:rPr>
              <w:pPrChange w:id="1675" w:author="Inno" w:date="2024-11-19T16:57:00Z" w16du:dateUtc="2024-11-19T11:27:00Z">
                <w:pPr>
                  <w:pStyle w:val="TableParagraph"/>
                  <w:spacing w:before="83" w:line="223" w:lineRule="exact"/>
                  <w:ind w:left="174"/>
                </w:pPr>
              </w:pPrChange>
            </w:pP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crop</w:t>
            </w:r>
          </w:p>
        </w:tc>
        <w:tc>
          <w:tcPr>
            <w:tcW w:w="3690" w:type="dxa"/>
          </w:tcPr>
          <w:p w14:paraId="3F90884F" w14:textId="77777777" w:rsidR="00F77426" w:rsidRPr="00C03418" w:rsidRDefault="00F77426">
            <w:pPr>
              <w:pStyle w:val="TableParagraph"/>
              <w:spacing w:before="83" w:line="223" w:lineRule="exact"/>
              <w:ind w:right="200"/>
              <w:rPr>
                <w:rFonts w:ascii="Times New Roman" w:hAnsi="Times New Roman" w:cs="Times New Roman"/>
                <w:bCs/>
                <w:sz w:val="20"/>
                <w:szCs w:val="20"/>
                <w:rPrChange w:id="1676" w:author="Inno" w:date="2024-11-19T16:56:00Z" w16du:dateUtc="2024-11-19T11:26:00Z">
                  <w:rPr>
                    <w:rFonts w:ascii="Times New Roman" w:hAnsi="Times New Roman" w:cs="Times New Roman"/>
                    <w:b/>
                    <w:sz w:val="20"/>
                    <w:szCs w:val="20"/>
                  </w:rPr>
                </w:rPrChange>
              </w:rPr>
              <w:pPrChange w:id="1677" w:author="Inno" w:date="2024-11-21T10:11:00Z" w16du:dateUtc="2024-11-21T04:41:00Z">
                <w:pPr>
                  <w:pStyle w:val="TableParagraph"/>
                  <w:spacing w:before="83" w:line="223" w:lineRule="exact"/>
                  <w:ind w:right="200"/>
                  <w:jc w:val="center"/>
                </w:pPr>
              </w:pPrChange>
            </w:pPr>
            <w:r w:rsidRPr="00C03418">
              <w:rPr>
                <w:rFonts w:ascii="Times New Roman" w:hAnsi="Times New Roman" w:cs="Times New Roman"/>
                <w:bCs/>
                <w:w w:val="99"/>
                <w:sz w:val="20"/>
                <w:szCs w:val="20"/>
                <w:rPrChange w:id="1678" w:author="Inno" w:date="2024-11-19T16:56:00Z" w16du:dateUtc="2024-11-19T11:26:00Z">
                  <w:rPr>
                    <w:rFonts w:ascii="Times New Roman" w:hAnsi="Times New Roman" w:cs="Times New Roman"/>
                    <w:b/>
                    <w:w w:val="99"/>
                    <w:sz w:val="20"/>
                    <w:szCs w:val="20"/>
                  </w:rPr>
                </w:rPrChange>
              </w:rPr>
              <w:t>:</w:t>
            </w:r>
          </w:p>
        </w:tc>
      </w:tr>
    </w:tbl>
    <w:p w14:paraId="33F69978" w14:textId="18959690" w:rsidR="00F77426" w:rsidDel="00E11360" w:rsidRDefault="00F77426" w:rsidP="00F77426">
      <w:pPr>
        <w:rPr>
          <w:del w:id="1679" w:author="Inno" w:date="2024-11-19T16:56:00Z" w16du:dateUtc="2024-11-19T11:26:00Z"/>
          <w:rFonts w:ascii="Times New Roman" w:eastAsiaTheme="minorEastAsia" w:hAnsi="Times New Roman" w:cs="Times New Roman"/>
          <w:sz w:val="20"/>
        </w:rPr>
      </w:pPr>
    </w:p>
    <w:p w14:paraId="28FE06B6" w14:textId="77777777" w:rsidR="00E11360" w:rsidRPr="00D7774E" w:rsidRDefault="00E11360">
      <w:pPr>
        <w:spacing w:after="0"/>
        <w:rPr>
          <w:ins w:id="1680" w:author="Inno" w:date="2024-11-21T15:32:00Z" w16du:dateUtc="2024-11-21T10:02:00Z"/>
          <w:rFonts w:ascii="Times New Roman" w:eastAsiaTheme="minorEastAsia" w:hAnsi="Times New Roman" w:cs="Times New Roman"/>
          <w:sz w:val="20"/>
        </w:rPr>
        <w:pPrChange w:id="1681" w:author="Inno" w:date="2024-11-21T15:32:00Z" w16du:dateUtc="2024-11-21T10:02:00Z">
          <w:pPr/>
        </w:pPrChange>
      </w:pPr>
    </w:p>
    <w:p w14:paraId="166A6B7C" w14:textId="75189B00" w:rsidR="00F77426" w:rsidRPr="00D7774E" w:rsidRDefault="00984D90" w:rsidP="00F77426">
      <w:pPr>
        <w:rPr>
          <w:rFonts w:ascii="Times New Roman" w:eastAsiaTheme="minorEastAsia" w:hAnsi="Times New Roman" w:cs="Times New Roman"/>
          <w:sz w:val="20"/>
        </w:rPr>
      </w:pPr>
      <w:del w:id="1682" w:author="Inno" w:date="2024-11-19T16:57:00Z" w16du:dateUtc="2024-11-19T11:27:00Z">
        <w:r w:rsidRPr="00D7774E" w:rsidDel="00340B8C">
          <w:rPr>
            <w:rFonts w:ascii="Times New Roman" w:eastAsiaTheme="minorEastAsia" w:hAnsi="Times New Roman" w:cs="Times New Roman"/>
            <w:b/>
            <w:bCs/>
            <w:sz w:val="20"/>
          </w:rPr>
          <w:delText>A</w:delText>
        </w:r>
      </w:del>
      <w:ins w:id="1683" w:author="Inno" w:date="2024-11-19T16:57:00Z" w16du:dateUtc="2024-11-19T11:27:00Z">
        <w:r w:rsidR="00340B8C">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84" w:author="Inno" w:date="2024-11-19T16:57:00Z" w16du:dateUtc="2024-11-19T11:27:00Z">
        <w:r w:rsidRPr="00D7774E" w:rsidDel="00340B8C">
          <w:rPr>
            <w:rFonts w:ascii="Times New Roman" w:eastAsiaTheme="minorEastAsia" w:hAnsi="Times New Roman" w:cs="Times New Roman"/>
            <w:b/>
            <w:bCs/>
            <w:sz w:val="20"/>
          </w:rPr>
          <w:delText>1</w:delText>
        </w:r>
      </w:del>
      <w:ins w:id="1685" w:author="Inno" w:date="2024-11-19T16:57:00Z" w16du:dateUtc="2024-11-19T11:27:00Z">
        <w:r w:rsidR="00340B8C">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 xml:space="preserve">Prime </w:t>
      </w:r>
      <w:r w:rsidR="00BD7E98" w:rsidRPr="00D7774E">
        <w:rPr>
          <w:rFonts w:ascii="Times New Roman" w:eastAsiaTheme="minorEastAsia" w:hAnsi="Times New Roman" w:cs="Times New Roman"/>
          <w:b/>
          <w:bCs/>
          <w:sz w:val="20"/>
        </w:rPr>
        <w:t>Mover Used</w:t>
      </w:r>
    </w:p>
    <w:tbl>
      <w:tblPr>
        <w:tblW w:w="0" w:type="auto"/>
        <w:tblInd w:w="140" w:type="dxa"/>
        <w:tblLayout w:type="fixed"/>
        <w:tblCellMar>
          <w:left w:w="0" w:type="dxa"/>
          <w:right w:w="0" w:type="dxa"/>
        </w:tblCellMar>
        <w:tblLook w:val="01E0" w:firstRow="1" w:lastRow="1" w:firstColumn="1" w:lastColumn="1" w:noHBand="0" w:noVBand="0"/>
        <w:tblPrChange w:id="1686" w:author="Inno" w:date="2024-12-02T16:11:00Z" w16du:dateUtc="2024-12-02T10:41:00Z">
          <w:tblPr>
            <w:tblW w:w="0" w:type="auto"/>
            <w:tblInd w:w="140" w:type="dxa"/>
            <w:tblLayout w:type="fixed"/>
            <w:tblCellMar>
              <w:left w:w="0" w:type="dxa"/>
              <w:right w:w="0" w:type="dxa"/>
            </w:tblCellMar>
            <w:tblLook w:val="01E0" w:firstRow="1" w:lastRow="1" w:firstColumn="1" w:lastColumn="1" w:noHBand="0" w:noVBand="0"/>
          </w:tblPr>
        </w:tblPrChange>
      </w:tblPr>
      <w:tblGrid>
        <w:gridCol w:w="850"/>
        <w:gridCol w:w="3960"/>
        <w:gridCol w:w="3690"/>
        <w:tblGridChange w:id="1687">
          <w:tblGrid>
            <w:gridCol w:w="539"/>
            <w:gridCol w:w="311"/>
            <w:gridCol w:w="3960"/>
            <w:gridCol w:w="90"/>
            <w:gridCol w:w="3600"/>
          </w:tblGrid>
        </w:tblGridChange>
      </w:tblGrid>
      <w:tr w:rsidR="00F77426" w:rsidRPr="00D7774E" w14:paraId="0833A37D" w14:textId="77777777" w:rsidTr="00670F0F">
        <w:trPr>
          <w:trHeight w:val="326"/>
          <w:trPrChange w:id="1688" w:author="Inno" w:date="2024-12-02T16:11:00Z" w16du:dateUtc="2024-12-02T10:41:00Z">
            <w:trPr>
              <w:trHeight w:val="326"/>
            </w:trPr>
          </w:trPrChange>
        </w:trPr>
        <w:tc>
          <w:tcPr>
            <w:tcW w:w="850" w:type="dxa"/>
            <w:tcPrChange w:id="1689" w:author="Inno" w:date="2024-12-02T16:11:00Z" w16du:dateUtc="2024-12-02T10:41:00Z">
              <w:tcPr>
                <w:tcW w:w="539" w:type="dxa"/>
              </w:tcPr>
            </w:tcPrChange>
          </w:tcPr>
          <w:p w14:paraId="0BAA3430" w14:textId="77777777" w:rsidR="00F77426" w:rsidRPr="00D7774E" w:rsidRDefault="00F77426">
            <w:pPr>
              <w:pStyle w:val="TableParagraph"/>
              <w:numPr>
                <w:ilvl w:val="0"/>
                <w:numId w:val="33"/>
              </w:numPr>
              <w:spacing w:line="225" w:lineRule="exact"/>
              <w:ind w:right="171"/>
              <w:jc w:val="right"/>
              <w:rPr>
                <w:rFonts w:ascii="Times New Roman" w:hAnsi="Times New Roman" w:cs="Times New Roman"/>
                <w:sz w:val="20"/>
                <w:szCs w:val="20"/>
              </w:rPr>
              <w:pPrChange w:id="1690" w:author="Inno" w:date="2024-11-21T15:32:00Z" w16du:dateUtc="2024-11-21T10:02:00Z">
                <w:pPr>
                  <w:pStyle w:val="TableParagraph"/>
                  <w:spacing w:line="225" w:lineRule="exact"/>
                  <w:ind w:right="171"/>
                  <w:jc w:val="right"/>
                </w:pPr>
              </w:pPrChange>
            </w:pPr>
            <w:del w:id="1691" w:author="Inno" w:date="2024-11-21T15:32:00Z" w16du:dateUtc="2024-11-21T10:02:00Z">
              <w:r w:rsidRPr="00D7774E" w:rsidDel="004574E1">
                <w:rPr>
                  <w:rFonts w:ascii="Times New Roman" w:hAnsi="Times New Roman" w:cs="Times New Roman"/>
                  <w:sz w:val="20"/>
                  <w:szCs w:val="20"/>
                </w:rPr>
                <w:delText>1</w:delText>
              </w:r>
            </w:del>
            <w:del w:id="1692"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693" w:author="Inno" w:date="2024-12-02T16:11:00Z" w16du:dateUtc="2024-12-02T10:41:00Z">
              <w:tcPr>
                <w:tcW w:w="4361" w:type="dxa"/>
                <w:gridSpan w:val="3"/>
              </w:tcPr>
            </w:tcPrChange>
          </w:tcPr>
          <w:p w14:paraId="1BA0DB7F" w14:textId="77777777" w:rsidR="00F77426" w:rsidRPr="00D7774E" w:rsidRDefault="00F77426" w:rsidP="00D40C51">
            <w:pPr>
              <w:pStyle w:val="TableParagraph"/>
              <w:spacing w:line="225" w:lineRule="exact"/>
              <w:ind w:left="172"/>
              <w:rPr>
                <w:rFonts w:ascii="Times New Roman" w:hAnsi="Times New Roman" w:cs="Times New Roman"/>
                <w:sz w:val="20"/>
                <w:szCs w:val="20"/>
              </w:rPr>
            </w:pPr>
            <w:r w:rsidRPr="00D7774E">
              <w:rPr>
                <w:rFonts w:ascii="Times New Roman" w:hAnsi="Times New Roman" w:cs="Times New Roman"/>
                <w:sz w:val="20"/>
                <w:szCs w:val="20"/>
              </w:rPr>
              <w:t>Tractor</w:t>
            </w:r>
          </w:p>
        </w:tc>
        <w:tc>
          <w:tcPr>
            <w:tcW w:w="3690" w:type="dxa"/>
            <w:tcPrChange w:id="1694" w:author="Inno" w:date="2024-12-02T16:11:00Z" w16du:dateUtc="2024-12-02T10:41:00Z">
              <w:tcPr>
                <w:tcW w:w="3600" w:type="dxa"/>
              </w:tcPr>
            </w:tcPrChange>
          </w:tcPr>
          <w:p w14:paraId="05116A9C" w14:textId="77777777" w:rsidR="00F77426" w:rsidRPr="00935F26" w:rsidRDefault="00F77426">
            <w:pPr>
              <w:pStyle w:val="TableParagraph"/>
              <w:spacing w:line="242" w:lineRule="exact"/>
              <w:ind w:right="198"/>
              <w:rPr>
                <w:rFonts w:ascii="Times New Roman" w:hAnsi="Times New Roman" w:cs="Times New Roman"/>
                <w:bCs/>
                <w:sz w:val="20"/>
                <w:szCs w:val="20"/>
                <w:rPrChange w:id="1695" w:author="Inno" w:date="2024-11-19T16:57:00Z" w16du:dateUtc="2024-11-19T11:27:00Z">
                  <w:rPr>
                    <w:rFonts w:ascii="Times New Roman" w:hAnsi="Times New Roman" w:cs="Times New Roman"/>
                    <w:b/>
                    <w:sz w:val="20"/>
                    <w:szCs w:val="20"/>
                  </w:rPr>
                </w:rPrChange>
              </w:rPr>
              <w:pPrChange w:id="1696" w:author="Inno" w:date="2024-11-21T10:11:00Z" w16du:dateUtc="2024-11-21T04:41:00Z">
                <w:pPr>
                  <w:pStyle w:val="TableParagraph"/>
                  <w:spacing w:line="242" w:lineRule="exact"/>
                  <w:ind w:right="198"/>
                  <w:jc w:val="center"/>
                </w:pPr>
              </w:pPrChange>
            </w:pPr>
            <w:r w:rsidRPr="00935F26">
              <w:rPr>
                <w:rFonts w:ascii="Times New Roman" w:hAnsi="Times New Roman" w:cs="Times New Roman"/>
                <w:bCs/>
                <w:w w:val="99"/>
                <w:sz w:val="20"/>
                <w:szCs w:val="20"/>
                <w:rPrChange w:id="1697" w:author="Inno" w:date="2024-11-19T16:57:00Z" w16du:dateUtc="2024-11-19T11:27:00Z">
                  <w:rPr>
                    <w:rFonts w:ascii="Times New Roman" w:hAnsi="Times New Roman" w:cs="Times New Roman"/>
                    <w:b/>
                    <w:w w:val="99"/>
                    <w:sz w:val="20"/>
                    <w:szCs w:val="20"/>
                  </w:rPr>
                </w:rPrChange>
              </w:rPr>
              <w:t>:</w:t>
            </w:r>
          </w:p>
        </w:tc>
      </w:tr>
      <w:tr w:rsidR="00F77426" w:rsidRPr="00D7774E" w14:paraId="1770ED68" w14:textId="77777777" w:rsidTr="00670F0F">
        <w:trPr>
          <w:trHeight w:val="411"/>
          <w:trPrChange w:id="1698" w:author="Inno" w:date="2024-12-02T16:11:00Z" w16du:dateUtc="2024-12-02T10:41:00Z">
            <w:trPr>
              <w:trHeight w:val="411"/>
            </w:trPr>
          </w:trPrChange>
        </w:trPr>
        <w:tc>
          <w:tcPr>
            <w:tcW w:w="850" w:type="dxa"/>
            <w:tcPrChange w:id="1699" w:author="Inno" w:date="2024-12-02T16:11:00Z" w16du:dateUtc="2024-12-02T10:41:00Z">
              <w:tcPr>
                <w:tcW w:w="539" w:type="dxa"/>
              </w:tcPr>
            </w:tcPrChange>
          </w:tcPr>
          <w:p w14:paraId="4013AA75" w14:textId="77777777" w:rsidR="00F77426" w:rsidRPr="00D7774E" w:rsidRDefault="00F77426">
            <w:pPr>
              <w:pStyle w:val="TableParagraph"/>
              <w:numPr>
                <w:ilvl w:val="0"/>
                <w:numId w:val="33"/>
              </w:numPr>
              <w:spacing w:before="83"/>
              <w:ind w:right="171"/>
              <w:jc w:val="right"/>
              <w:rPr>
                <w:rFonts w:ascii="Times New Roman" w:hAnsi="Times New Roman" w:cs="Times New Roman"/>
                <w:sz w:val="20"/>
                <w:szCs w:val="20"/>
              </w:rPr>
              <w:pPrChange w:id="1700" w:author="Inno" w:date="2024-11-21T15:32:00Z" w16du:dateUtc="2024-11-21T10:02:00Z">
                <w:pPr>
                  <w:pStyle w:val="TableParagraph"/>
                  <w:spacing w:before="83"/>
                  <w:ind w:right="171"/>
                  <w:jc w:val="right"/>
                </w:pPr>
              </w:pPrChange>
            </w:pPr>
            <w:del w:id="1701" w:author="Inno" w:date="2024-11-21T15:32:00Z" w16du:dateUtc="2024-11-21T10:02:00Z">
              <w:r w:rsidRPr="00D7774E" w:rsidDel="004574E1">
                <w:rPr>
                  <w:rFonts w:ascii="Times New Roman" w:hAnsi="Times New Roman" w:cs="Times New Roman"/>
                  <w:sz w:val="20"/>
                  <w:szCs w:val="20"/>
                </w:rPr>
                <w:delText>2</w:delText>
              </w:r>
            </w:del>
            <w:del w:id="1702"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703" w:author="Inno" w:date="2024-12-02T16:11:00Z" w16du:dateUtc="2024-12-02T10:41:00Z">
              <w:tcPr>
                <w:tcW w:w="4361" w:type="dxa"/>
                <w:gridSpan w:val="3"/>
              </w:tcPr>
            </w:tcPrChange>
          </w:tcPr>
          <w:p w14:paraId="4D7F1F3F" w14:textId="6E768660" w:rsidR="00F77426" w:rsidRPr="00D7774E" w:rsidRDefault="00F77426" w:rsidP="00D40C51">
            <w:pPr>
              <w:pStyle w:val="TableParagraph"/>
              <w:spacing w:before="83"/>
              <w:ind w:left="172"/>
              <w:rPr>
                <w:rFonts w:ascii="Times New Roman" w:hAnsi="Times New Roman" w:cs="Times New Roman"/>
                <w:sz w:val="20"/>
                <w:szCs w:val="20"/>
              </w:rPr>
            </w:pPr>
            <w:r w:rsidRPr="00D7774E">
              <w:rPr>
                <w:rFonts w:ascii="Times New Roman" w:hAnsi="Times New Roman" w:cs="Times New Roman"/>
                <w:sz w:val="20"/>
                <w:szCs w:val="20"/>
              </w:rPr>
              <w:t>Make</w:t>
            </w:r>
            <w:r w:rsidRPr="00D7774E">
              <w:rPr>
                <w:rFonts w:ascii="Times New Roman" w:hAnsi="Times New Roman" w:cs="Times New Roman"/>
                <w:spacing w:val="-2"/>
                <w:sz w:val="20"/>
                <w:szCs w:val="20"/>
              </w:rPr>
              <w:t xml:space="preserve"> </w:t>
            </w:r>
            <w:del w:id="1704" w:author="Inno" w:date="2024-11-21T10:10:00Z" w16du:dateUtc="2024-11-21T04:40:00Z">
              <w:r w:rsidRPr="00D7774E" w:rsidDel="00D366A4">
                <w:rPr>
                  <w:rFonts w:ascii="Times New Roman" w:hAnsi="Times New Roman" w:cs="Times New Roman"/>
                  <w:sz w:val="20"/>
                  <w:szCs w:val="20"/>
                </w:rPr>
                <w:delText>&amp;</w:delText>
              </w:r>
              <w:r w:rsidRPr="00D7774E" w:rsidDel="00D366A4">
                <w:rPr>
                  <w:rFonts w:ascii="Times New Roman" w:hAnsi="Times New Roman" w:cs="Times New Roman"/>
                  <w:spacing w:val="-2"/>
                  <w:sz w:val="20"/>
                  <w:szCs w:val="20"/>
                </w:rPr>
                <w:delText xml:space="preserve"> </w:delText>
              </w:r>
            </w:del>
            <w:ins w:id="1705" w:author="Inno" w:date="2024-11-21T10:10:00Z" w16du:dateUtc="2024-11-21T04:40:00Z">
              <w:r w:rsidR="00D366A4">
                <w:rPr>
                  <w:rFonts w:ascii="Times New Roman" w:hAnsi="Times New Roman" w:cs="Times New Roman"/>
                  <w:sz w:val="20"/>
                  <w:szCs w:val="20"/>
                </w:rPr>
                <w:t>and</w:t>
              </w:r>
              <w:r w:rsidR="00D366A4" w:rsidRPr="00D7774E">
                <w:rPr>
                  <w:rFonts w:ascii="Times New Roman" w:hAnsi="Times New Roman" w:cs="Times New Roman"/>
                  <w:spacing w:val="-2"/>
                  <w:sz w:val="20"/>
                  <w:szCs w:val="20"/>
                </w:rPr>
                <w:t xml:space="preserve"> </w:t>
              </w:r>
            </w:ins>
            <w:del w:id="1706" w:author="Inno" w:date="2024-11-21T15:32:00Z" w16du:dateUtc="2024-11-21T10:02:00Z">
              <w:r w:rsidRPr="00D7774E" w:rsidDel="004574E1">
                <w:rPr>
                  <w:rFonts w:ascii="Times New Roman" w:hAnsi="Times New Roman" w:cs="Times New Roman"/>
                  <w:sz w:val="20"/>
                  <w:szCs w:val="20"/>
                </w:rPr>
                <w:delText>Model</w:delText>
              </w:r>
            </w:del>
            <w:ins w:id="1707" w:author="Inno" w:date="2024-11-21T15:32:00Z" w16du:dateUtc="2024-11-21T10:02:00Z">
              <w:r w:rsidR="004574E1">
                <w:rPr>
                  <w:rFonts w:ascii="Times New Roman" w:hAnsi="Times New Roman" w:cs="Times New Roman"/>
                  <w:sz w:val="20"/>
                  <w:szCs w:val="20"/>
                </w:rPr>
                <w:t>m</w:t>
              </w:r>
              <w:r w:rsidR="004574E1" w:rsidRPr="00D7774E">
                <w:rPr>
                  <w:rFonts w:ascii="Times New Roman" w:hAnsi="Times New Roman" w:cs="Times New Roman"/>
                  <w:sz w:val="20"/>
                  <w:szCs w:val="20"/>
                </w:rPr>
                <w:t>odel</w:t>
              </w:r>
            </w:ins>
          </w:p>
        </w:tc>
        <w:tc>
          <w:tcPr>
            <w:tcW w:w="3690" w:type="dxa"/>
            <w:tcPrChange w:id="1708" w:author="Inno" w:date="2024-12-02T16:11:00Z" w16du:dateUtc="2024-12-02T10:41:00Z">
              <w:tcPr>
                <w:tcW w:w="3600" w:type="dxa"/>
              </w:tcPr>
            </w:tcPrChange>
          </w:tcPr>
          <w:p w14:paraId="20DE9E70" w14:textId="77777777" w:rsidR="00F77426" w:rsidRPr="00935F26" w:rsidRDefault="00F77426">
            <w:pPr>
              <w:pStyle w:val="TableParagraph"/>
              <w:spacing w:before="83"/>
              <w:ind w:right="198"/>
              <w:rPr>
                <w:rFonts w:ascii="Times New Roman" w:hAnsi="Times New Roman" w:cs="Times New Roman"/>
                <w:bCs/>
                <w:sz w:val="20"/>
                <w:szCs w:val="20"/>
                <w:rPrChange w:id="1709" w:author="Inno" w:date="2024-11-19T16:57:00Z" w16du:dateUtc="2024-11-19T11:27:00Z">
                  <w:rPr>
                    <w:rFonts w:ascii="Times New Roman" w:hAnsi="Times New Roman" w:cs="Times New Roman"/>
                    <w:b/>
                    <w:sz w:val="20"/>
                    <w:szCs w:val="20"/>
                  </w:rPr>
                </w:rPrChange>
              </w:rPr>
              <w:pPrChange w:id="1710" w:author="Inno" w:date="2024-11-21T10:11:00Z" w16du:dateUtc="2024-11-21T04:41:00Z">
                <w:pPr>
                  <w:pStyle w:val="TableParagraph"/>
                  <w:spacing w:before="83"/>
                  <w:ind w:right="198"/>
                  <w:jc w:val="center"/>
                </w:pPr>
              </w:pPrChange>
            </w:pPr>
            <w:r w:rsidRPr="00935F26">
              <w:rPr>
                <w:rFonts w:ascii="Times New Roman" w:hAnsi="Times New Roman" w:cs="Times New Roman"/>
                <w:bCs/>
                <w:w w:val="99"/>
                <w:sz w:val="20"/>
                <w:szCs w:val="20"/>
                <w:rPrChange w:id="1711" w:author="Inno" w:date="2024-11-19T16:57:00Z" w16du:dateUtc="2024-11-19T11:27:00Z">
                  <w:rPr>
                    <w:rFonts w:ascii="Times New Roman" w:hAnsi="Times New Roman" w:cs="Times New Roman"/>
                    <w:b/>
                    <w:w w:val="99"/>
                    <w:sz w:val="20"/>
                    <w:szCs w:val="20"/>
                  </w:rPr>
                </w:rPrChange>
              </w:rPr>
              <w:t>:</w:t>
            </w:r>
          </w:p>
        </w:tc>
      </w:tr>
      <w:tr w:rsidR="00F77426" w:rsidRPr="00D7774E" w14:paraId="5AFA0A56" w14:textId="77777777" w:rsidTr="00670F0F">
        <w:trPr>
          <w:trHeight w:val="411"/>
          <w:trPrChange w:id="1712" w:author="Inno" w:date="2024-12-02T16:11:00Z" w16du:dateUtc="2024-12-02T10:41:00Z">
            <w:trPr>
              <w:trHeight w:val="411"/>
            </w:trPr>
          </w:trPrChange>
        </w:trPr>
        <w:tc>
          <w:tcPr>
            <w:tcW w:w="850" w:type="dxa"/>
            <w:tcPrChange w:id="1713" w:author="Inno" w:date="2024-12-02T16:11:00Z" w16du:dateUtc="2024-12-02T10:41:00Z">
              <w:tcPr>
                <w:tcW w:w="539" w:type="dxa"/>
              </w:tcPr>
            </w:tcPrChange>
          </w:tcPr>
          <w:p w14:paraId="62506387" w14:textId="77777777" w:rsidR="00F77426" w:rsidRPr="00D7774E" w:rsidRDefault="00F77426">
            <w:pPr>
              <w:pStyle w:val="TableParagraph"/>
              <w:numPr>
                <w:ilvl w:val="0"/>
                <w:numId w:val="33"/>
              </w:numPr>
              <w:spacing w:before="84"/>
              <w:ind w:right="171"/>
              <w:jc w:val="right"/>
              <w:rPr>
                <w:rFonts w:ascii="Times New Roman" w:hAnsi="Times New Roman" w:cs="Times New Roman"/>
                <w:sz w:val="20"/>
                <w:szCs w:val="20"/>
              </w:rPr>
              <w:pPrChange w:id="1714" w:author="Inno" w:date="2024-11-21T15:32:00Z" w16du:dateUtc="2024-11-21T10:02:00Z">
                <w:pPr>
                  <w:pStyle w:val="TableParagraph"/>
                  <w:spacing w:before="84"/>
                  <w:ind w:right="171"/>
                  <w:jc w:val="right"/>
                </w:pPr>
              </w:pPrChange>
            </w:pPr>
            <w:del w:id="1715" w:author="Inno" w:date="2024-11-21T15:32:00Z" w16du:dateUtc="2024-11-21T10:02:00Z">
              <w:r w:rsidRPr="00D7774E" w:rsidDel="004574E1">
                <w:rPr>
                  <w:rFonts w:ascii="Times New Roman" w:hAnsi="Times New Roman" w:cs="Times New Roman"/>
                  <w:sz w:val="20"/>
                  <w:szCs w:val="20"/>
                </w:rPr>
                <w:lastRenderedPageBreak/>
                <w:delText>3</w:delText>
              </w:r>
            </w:del>
            <w:del w:id="1716"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717" w:author="Inno" w:date="2024-12-02T16:11:00Z" w16du:dateUtc="2024-12-02T10:41:00Z">
              <w:tcPr>
                <w:tcW w:w="4361" w:type="dxa"/>
                <w:gridSpan w:val="3"/>
              </w:tcPr>
            </w:tcPrChange>
          </w:tcPr>
          <w:p w14:paraId="41072D73" w14:textId="69F5CA89" w:rsidR="00F77426" w:rsidRPr="00D7774E" w:rsidRDefault="00F77426" w:rsidP="00D40C51">
            <w:pPr>
              <w:pStyle w:val="TableParagraph"/>
              <w:spacing w:before="84"/>
              <w:ind w:left="172"/>
              <w:rPr>
                <w:rFonts w:ascii="Times New Roman" w:hAnsi="Times New Roman" w:cs="Times New Roman"/>
                <w:sz w:val="20"/>
                <w:szCs w:val="20"/>
              </w:rPr>
            </w:pPr>
            <w:r w:rsidRPr="00D7774E">
              <w:rPr>
                <w:rFonts w:ascii="Times New Roman" w:hAnsi="Times New Roman" w:cs="Times New Roman"/>
                <w:sz w:val="20"/>
                <w:szCs w:val="20"/>
              </w:rPr>
              <w:t>Chassis</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serial</w:t>
            </w:r>
            <w:r w:rsidRPr="00D7774E">
              <w:rPr>
                <w:rFonts w:ascii="Times New Roman" w:hAnsi="Times New Roman" w:cs="Times New Roman"/>
                <w:spacing w:val="1"/>
                <w:sz w:val="20"/>
                <w:szCs w:val="20"/>
              </w:rPr>
              <w:t xml:space="preserve"> </w:t>
            </w:r>
            <w:r w:rsidRPr="004574E1">
              <w:rPr>
                <w:rFonts w:ascii="Times New Roman" w:hAnsi="Times New Roman" w:cs="Times New Roman"/>
                <w:sz w:val="20"/>
                <w:szCs w:val="20"/>
              </w:rPr>
              <w:t>No</w:t>
            </w:r>
            <w:ins w:id="1718" w:author="Inno" w:date="2024-11-21T15:32:00Z" w16du:dateUtc="2024-11-21T10:02:00Z">
              <w:r w:rsidR="004574E1" w:rsidRPr="004574E1">
                <w:rPr>
                  <w:rFonts w:ascii="Times New Roman" w:hAnsi="Times New Roman" w:cs="Times New Roman"/>
                  <w:sz w:val="20"/>
                  <w:szCs w:val="20"/>
                </w:rPr>
                <w:t>.</w:t>
              </w:r>
            </w:ins>
          </w:p>
        </w:tc>
        <w:tc>
          <w:tcPr>
            <w:tcW w:w="3690" w:type="dxa"/>
            <w:tcPrChange w:id="1719" w:author="Inno" w:date="2024-12-02T16:11:00Z" w16du:dateUtc="2024-12-02T10:41:00Z">
              <w:tcPr>
                <w:tcW w:w="3600" w:type="dxa"/>
              </w:tcPr>
            </w:tcPrChange>
          </w:tcPr>
          <w:p w14:paraId="4B6774D6" w14:textId="77777777" w:rsidR="00F77426" w:rsidRPr="00935F26" w:rsidRDefault="00F77426">
            <w:pPr>
              <w:pStyle w:val="TableParagraph"/>
              <w:spacing w:before="84"/>
              <w:ind w:right="198"/>
              <w:rPr>
                <w:rFonts w:ascii="Times New Roman" w:hAnsi="Times New Roman" w:cs="Times New Roman"/>
                <w:bCs/>
                <w:sz w:val="20"/>
                <w:szCs w:val="20"/>
                <w:rPrChange w:id="1720" w:author="Inno" w:date="2024-11-19T16:57:00Z" w16du:dateUtc="2024-11-19T11:27:00Z">
                  <w:rPr>
                    <w:rFonts w:ascii="Times New Roman" w:hAnsi="Times New Roman" w:cs="Times New Roman"/>
                    <w:b/>
                    <w:sz w:val="20"/>
                    <w:szCs w:val="20"/>
                  </w:rPr>
                </w:rPrChange>
              </w:rPr>
              <w:pPrChange w:id="1721" w:author="Inno" w:date="2024-11-21T10:11:00Z" w16du:dateUtc="2024-11-21T04:41:00Z">
                <w:pPr>
                  <w:pStyle w:val="TableParagraph"/>
                  <w:spacing w:before="84"/>
                  <w:ind w:right="198"/>
                  <w:jc w:val="center"/>
                </w:pPr>
              </w:pPrChange>
            </w:pPr>
            <w:r w:rsidRPr="00935F26">
              <w:rPr>
                <w:rFonts w:ascii="Times New Roman" w:hAnsi="Times New Roman" w:cs="Times New Roman"/>
                <w:bCs/>
                <w:w w:val="99"/>
                <w:sz w:val="20"/>
                <w:szCs w:val="20"/>
                <w:rPrChange w:id="1722" w:author="Inno" w:date="2024-11-19T16:57:00Z" w16du:dateUtc="2024-11-19T11:27:00Z">
                  <w:rPr>
                    <w:rFonts w:ascii="Times New Roman" w:hAnsi="Times New Roman" w:cs="Times New Roman"/>
                    <w:b/>
                    <w:w w:val="99"/>
                    <w:sz w:val="20"/>
                    <w:szCs w:val="20"/>
                  </w:rPr>
                </w:rPrChange>
              </w:rPr>
              <w:t>:</w:t>
            </w:r>
          </w:p>
        </w:tc>
      </w:tr>
      <w:tr w:rsidR="00F77426" w:rsidRPr="00D7774E" w14:paraId="67E51683" w14:textId="77777777" w:rsidTr="00670F0F">
        <w:trPr>
          <w:trHeight w:val="326"/>
          <w:trPrChange w:id="1723" w:author="Inno" w:date="2024-12-02T16:11:00Z" w16du:dateUtc="2024-12-02T10:41:00Z">
            <w:trPr>
              <w:trHeight w:val="326"/>
            </w:trPr>
          </w:trPrChange>
        </w:trPr>
        <w:tc>
          <w:tcPr>
            <w:tcW w:w="850" w:type="dxa"/>
            <w:tcPrChange w:id="1724" w:author="Inno" w:date="2024-12-02T16:11:00Z" w16du:dateUtc="2024-12-02T10:41:00Z">
              <w:tcPr>
                <w:tcW w:w="539" w:type="dxa"/>
              </w:tcPr>
            </w:tcPrChange>
          </w:tcPr>
          <w:p w14:paraId="456B61DB" w14:textId="77777777" w:rsidR="00F77426" w:rsidRPr="00D7774E" w:rsidRDefault="00F77426">
            <w:pPr>
              <w:pStyle w:val="TableParagraph"/>
              <w:numPr>
                <w:ilvl w:val="0"/>
                <w:numId w:val="33"/>
              </w:numPr>
              <w:spacing w:before="83" w:line="223" w:lineRule="exact"/>
              <w:ind w:right="171"/>
              <w:jc w:val="right"/>
              <w:rPr>
                <w:rFonts w:ascii="Times New Roman" w:hAnsi="Times New Roman" w:cs="Times New Roman"/>
                <w:sz w:val="20"/>
                <w:szCs w:val="20"/>
              </w:rPr>
              <w:pPrChange w:id="1725" w:author="Inno" w:date="2024-11-21T15:32:00Z" w16du:dateUtc="2024-11-21T10:02:00Z">
                <w:pPr>
                  <w:pStyle w:val="TableParagraph"/>
                  <w:spacing w:before="83" w:line="223" w:lineRule="exact"/>
                  <w:ind w:right="171"/>
                  <w:jc w:val="right"/>
                </w:pPr>
              </w:pPrChange>
            </w:pPr>
            <w:del w:id="1726" w:author="Inno" w:date="2024-11-21T15:32:00Z" w16du:dateUtc="2024-11-21T10:02:00Z">
              <w:r w:rsidRPr="00D7774E" w:rsidDel="004574E1">
                <w:rPr>
                  <w:rFonts w:ascii="Times New Roman" w:hAnsi="Times New Roman" w:cs="Times New Roman"/>
                  <w:sz w:val="20"/>
                  <w:szCs w:val="20"/>
                </w:rPr>
                <w:delText>4</w:delText>
              </w:r>
            </w:del>
            <w:del w:id="1727" w:author="Inno" w:date="2024-11-19T16:57:00Z" w16du:dateUtc="2024-11-19T11:27:00Z">
              <w:r w:rsidRPr="00D7774E" w:rsidDel="00935F26">
                <w:rPr>
                  <w:rFonts w:ascii="Times New Roman" w:hAnsi="Times New Roman" w:cs="Times New Roman"/>
                  <w:sz w:val="20"/>
                  <w:szCs w:val="20"/>
                </w:rPr>
                <w:delText>.</w:delText>
              </w:r>
            </w:del>
          </w:p>
        </w:tc>
        <w:tc>
          <w:tcPr>
            <w:tcW w:w="3960" w:type="dxa"/>
            <w:tcPrChange w:id="1728" w:author="Inno" w:date="2024-12-02T16:11:00Z" w16du:dateUtc="2024-12-02T10:41:00Z">
              <w:tcPr>
                <w:tcW w:w="4361" w:type="dxa"/>
                <w:gridSpan w:val="3"/>
              </w:tcPr>
            </w:tcPrChange>
          </w:tcPr>
          <w:p w14:paraId="4395D584" w14:textId="48B6E5A7" w:rsidR="00F77426" w:rsidRPr="00D7774E" w:rsidRDefault="00F77426" w:rsidP="00D40C51">
            <w:pPr>
              <w:pStyle w:val="TableParagraph"/>
              <w:spacing w:before="83" w:line="223" w:lineRule="exact"/>
              <w:ind w:left="172"/>
              <w:rPr>
                <w:rFonts w:ascii="Times New Roman" w:hAnsi="Times New Roman" w:cs="Times New Roman"/>
                <w:sz w:val="20"/>
                <w:szCs w:val="20"/>
              </w:rPr>
            </w:pP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del w:id="1729" w:author="Inno" w:date="2024-11-21T15:32:00Z" w16du:dateUtc="2024-11-21T10:02:00Z">
              <w:r w:rsidRPr="00D7774E" w:rsidDel="00A044F7">
                <w:rPr>
                  <w:rFonts w:ascii="Times New Roman" w:hAnsi="Times New Roman" w:cs="Times New Roman"/>
                  <w:sz w:val="20"/>
                  <w:szCs w:val="20"/>
                </w:rPr>
                <w:delText>Serial</w:delText>
              </w:r>
              <w:r w:rsidRPr="00D7774E" w:rsidDel="00A044F7">
                <w:rPr>
                  <w:rFonts w:ascii="Times New Roman" w:hAnsi="Times New Roman" w:cs="Times New Roman"/>
                  <w:spacing w:val="1"/>
                  <w:sz w:val="20"/>
                  <w:szCs w:val="20"/>
                </w:rPr>
                <w:delText xml:space="preserve"> </w:delText>
              </w:r>
            </w:del>
            <w:ins w:id="1730" w:author="Inno" w:date="2024-11-21T15:32:00Z" w16du:dateUtc="2024-11-21T10:02:00Z">
              <w:r w:rsidR="00A044F7">
                <w:rPr>
                  <w:rFonts w:ascii="Times New Roman" w:hAnsi="Times New Roman" w:cs="Times New Roman"/>
                  <w:sz w:val="20"/>
                  <w:szCs w:val="20"/>
                </w:rPr>
                <w:t>s</w:t>
              </w:r>
              <w:r w:rsidR="00A044F7" w:rsidRPr="00D7774E">
                <w:rPr>
                  <w:rFonts w:ascii="Times New Roman" w:hAnsi="Times New Roman" w:cs="Times New Roman"/>
                  <w:sz w:val="20"/>
                  <w:szCs w:val="20"/>
                </w:rPr>
                <w:t>erial</w:t>
              </w:r>
              <w:r w:rsidR="00A044F7" w:rsidRPr="00D7774E">
                <w:rPr>
                  <w:rFonts w:ascii="Times New Roman" w:hAnsi="Times New Roman" w:cs="Times New Roman"/>
                  <w:spacing w:val="1"/>
                  <w:sz w:val="20"/>
                  <w:szCs w:val="20"/>
                </w:rPr>
                <w:t xml:space="preserve"> </w:t>
              </w:r>
            </w:ins>
            <w:r w:rsidRPr="00D7774E">
              <w:rPr>
                <w:rFonts w:ascii="Times New Roman" w:hAnsi="Times New Roman" w:cs="Times New Roman"/>
                <w:sz w:val="20"/>
                <w:szCs w:val="20"/>
              </w:rPr>
              <w:t>No</w:t>
            </w:r>
            <w:ins w:id="1731" w:author="Inno" w:date="2024-11-21T15:32:00Z" w16du:dateUtc="2024-11-21T10:02:00Z">
              <w:r w:rsidR="004574E1">
                <w:rPr>
                  <w:rFonts w:ascii="Times New Roman" w:hAnsi="Times New Roman" w:cs="Times New Roman"/>
                  <w:sz w:val="20"/>
                  <w:szCs w:val="20"/>
                </w:rPr>
                <w:t>.</w:t>
              </w:r>
            </w:ins>
          </w:p>
        </w:tc>
        <w:tc>
          <w:tcPr>
            <w:tcW w:w="3690" w:type="dxa"/>
            <w:tcPrChange w:id="1732" w:author="Inno" w:date="2024-12-02T16:11:00Z" w16du:dateUtc="2024-12-02T10:41:00Z">
              <w:tcPr>
                <w:tcW w:w="3600" w:type="dxa"/>
              </w:tcPr>
            </w:tcPrChange>
          </w:tcPr>
          <w:p w14:paraId="662D0351" w14:textId="77777777" w:rsidR="00F77426" w:rsidRPr="00935F26" w:rsidRDefault="00F77426">
            <w:pPr>
              <w:pStyle w:val="TableParagraph"/>
              <w:spacing w:before="83" w:line="223" w:lineRule="exact"/>
              <w:ind w:right="198"/>
              <w:rPr>
                <w:rFonts w:ascii="Times New Roman" w:hAnsi="Times New Roman" w:cs="Times New Roman"/>
                <w:bCs/>
                <w:sz w:val="20"/>
                <w:szCs w:val="20"/>
                <w:rPrChange w:id="1733" w:author="Inno" w:date="2024-11-19T16:57:00Z" w16du:dateUtc="2024-11-19T11:27:00Z">
                  <w:rPr>
                    <w:rFonts w:ascii="Times New Roman" w:hAnsi="Times New Roman" w:cs="Times New Roman"/>
                    <w:b/>
                    <w:sz w:val="20"/>
                    <w:szCs w:val="20"/>
                  </w:rPr>
                </w:rPrChange>
              </w:rPr>
              <w:pPrChange w:id="1734" w:author="Inno" w:date="2024-11-21T10:10:00Z" w16du:dateUtc="2024-11-21T04:40:00Z">
                <w:pPr>
                  <w:pStyle w:val="TableParagraph"/>
                  <w:spacing w:before="83" w:line="223" w:lineRule="exact"/>
                  <w:ind w:right="198"/>
                  <w:jc w:val="center"/>
                </w:pPr>
              </w:pPrChange>
            </w:pPr>
            <w:r w:rsidRPr="00935F26">
              <w:rPr>
                <w:rFonts w:ascii="Times New Roman" w:hAnsi="Times New Roman" w:cs="Times New Roman"/>
                <w:bCs/>
                <w:w w:val="99"/>
                <w:sz w:val="20"/>
                <w:szCs w:val="20"/>
                <w:rPrChange w:id="1735" w:author="Inno" w:date="2024-11-19T16:57:00Z" w16du:dateUtc="2024-11-19T11:27:00Z">
                  <w:rPr>
                    <w:rFonts w:ascii="Times New Roman" w:hAnsi="Times New Roman" w:cs="Times New Roman"/>
                    <w:b/>
                    <w:w w:val="99"/>
                    <w:sz w:val="20"/>
                    <w:szCs w:val="20"/>
                  </w:rPr>
                </w:rPrChange>
              </w:rPr>
              <w:t>:</w:t>
            </w:r>
          </w:p>
        </w:tc>
      </w:tr>
    </w:tbl>
    <w:p w14:paraId="5A9D827E" w14:textId="77777777" w:rsidR="00F77426" w:rsidRPr="00D7774E" w:rsidRDefault="00F77426">
      <w:pPr>
        <w:spacing w:after="0"/>
        <w:rPr>
          <w:rFonts w:ascii="Times New Roman" w:eastAsiaTheme="minorEastAsia" w:hAnsi="Times New Roman" w:cs="Times New Roman"/>
          <w:sz w:val="20"/>
        </w:rPr>
        <w:pPrChange w:id="1736" w:author="Inno" w:date="2024-11-19T16:57:00Z" w16du:dateUtc="2024-11-19T11:27:00Z">
          <w:pPr/>
        </w:pPrChange>
      </w:pPr>
    </w:p>
    <w:p w14:paraId="67A412FB" w14:textId="264FA957" w:rsidR="00F77426" w:rsidRDefault="00984D90" w:rsidP="003B444E">
      <w:pPr>
        <w:spacing w:after="0"/>
        <w:rPr>
          <w:ins w:id="1737" w:author="Inno" w:date="2024-11-19T16:58:00Z" w16du:dateUtc="2024-11-19T11:28:00Z"/>
          <w:rFonts w:ascii="Times New Roman" w:eastAsiaTheme="minorEastAsia" w:hAnsi="Times New Roman" w:cs="Times New Roman"/>
          <w:b/>
          <w:bCs/>
          <w:sz w:val="20"/>
        </w:rPr>
      </w:pPr>
      <w:del w:id="1738" w:author="Inno" w:date="2024-11-19T16:58:00Z" w16du:dateUtc="2024-11-19T11:28:00Z">
        <w:r w:rsidRPr="00D7774E" w:rsidDel="004271A4">
          <w:rPr>
            <w:rFonts w:ascii="Times New Roman" w:eastAsiaTheme="minorEastAsia" w:hAnsi="Times New Roman" w:cs="Times New Roman"/>
            <w:b/>
            <w:bCs/>
            <w:sz w:val="20"/>
          </w:rPr>
          <w:delText>A</w:delText>
        </w:r>
      </w:del>
      <w:ins w:id="1739"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740" w:author="Inno" w:date="2024-11-19T16:58:00Z" w16du:dateUtc="2024-11-19T11:28:00Z">
        <w:r w:rsidRPr="00D7774E" w:rsidDel="004271A4">
          <w:rPr>
            <w:rFonts w:ascii="Times New Roman" w:eastAsiaTheme="minorEastAsia" w:hAnsi="Times New Roman" w:cs="Times New Roman"/>
            <w:b/>
            <w:bCs/>
            <w:sz w:val="20"/>
          </w:rPr>
          <w:delText>1</w:delText>
        </w:r>
      </w:del>
      <w:ins w:id="1741"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w:t>
      </w:r>
      <w:r w:rsidR="00F77426" w:rsidRPr="00D7774E">
        <w:rPr>
          <w:rFonts w:ascii="Times New Roman" w:eastAsiaTheme="minorEastAsia" w:hAnsi="Times New Roman" w:cs="Times New Roman"/>
          <w:b/>
          <w:bCs/>
          <w:sz w:val="20"/>
        </w:rPr>
        <w:t>3</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C</w:t>
      </w:r>
      <w:r w:rsidRPr="00D7774E">
        <w:rPr>
          <w:rFonts w:ascii="Times New Roman" w:eastAsiaTheme="minorEastAsia" w:hAnsi="Times New Roman" w:cs="Times New Roman"/>
          <w:b/>
          <w:bCs/>
          <w:sz w:val="20"/>
        </w:rPr>
        <w:t>onstruction Details</w:t>
      </w:r>
    </w:p>
    <w:p w14:paraId="2C8FA6DD" w14:textId="77777777" w:rsidR="003B444E" w:rsidRPr="00D7774E" w:rsidRDefault="003B444E">
      <w:pPr>
        <w:spacing w:after="0"/>
        <w:rPr>
          <w:rFonts w:ascii="Times New Roman" w:eastAsiaTheme="minorEastAsia" w:hAnsi="Times New Roman" w:cs="Times New Roman"/>
          <w:b/>
          <w:bCs/>
          <w:sz w:val="20"/>
        </w:rPr>
        <w:pPrChange w:id="1742" w:author="Inno" w:date="2024-11-19T16:58:00Z" w16du:dateUtc="2024-11-19T11:28:00Z">
          <w:pPr/>
        </w:pPrChange>
      </w:pPr>
    </w:p>
    <w:p w14:paraId="1C792704" w14:textId="196DC7C2" w:rsidR="00F77426" w:rsidRPr="00D7774E" w:rsidRDefault="00984D90">
      <w:pPr>
        <w:spacing w:after="120"/>
        <w:rPr>
          <w:rFonts w:ascii="Times New Roman" w:eastAsiaTheme="minorEastAsia" w:hAnsi="Times New Roman" w:cs="Times New Roman"/>
          <w:sz w:val="20"/>
        </w:rPr>
        <w:pPrChange w:id="1743" w:author="Inno" w:date="2024-11-21T10:10:00Z" w16du:dateUtc="2024-11-21T04:40:00Z">
          <w:pPr/>
        </w:pPrChange>
      </w:pPr>
      <w:del w:id="1744" w:author="Inno" w:date="2024-11-19T16:58:00Z" w16du:dateUtc="2024-11-19T11:28:00Z">
        <w:r w:rsidRPr="00D7774E" w:rsidDel="004271A4">
          <w:rPr>
            <w:rFonts w:ascii="Times New Roman" w:eastAsiaTheme="minorEastAsia" w:hAnsi="Times New Roman" w:cs="Times New Roman"/>
            <w:b/>
            <w:bCs/>
            <w:sz w:val="20"/>
          </w:rPr>
          <w:delText>A</w:delText>
        </w:r>
      </w:del>
      <w:ins w:id="1745"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746" w:author="Inno" w:date="2024-11-19T16:58:00Z" w16du:dateUtc="2024-11-19T11:28:00Z">
        <w:r w:rsidRPr="00D7774E" w:rsidDel="004271A4">
          <w:rPr>
            <w:rFonts w:ascii="Times New Roman" w:eastAsiaTheme="minorEastAsia" w:hAnsi="Times New Roman" w:cs="Times New Roman"/>
            <w:b/>
            <w:bCs/>
            <w:sz w:val="20"/>
          </w:rPr>
          <w:delText>1</w:delText>
        </w:r>
      </w:del>
      <w:ins w:id="1747"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.3.1</w:t>
      </w:r>
      <w:r w:rsidR="00F77426"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Gear </w:t>
      </w:r>
      <w:del w:id="1748" w:author="Inno" w:date="2024-11-19T16:58:00Z" w16du:dateUtc="2024-11-19T11:28:00Z">
        <w:r w:rsidR="00F77426" w:rsidRPr="00D7774E" w:rsidDel="004271A4">
          <w:rPr>
            <w:rFonts w:ascii="Times New Roman" w:eastAsiaTheme="minorEastAsia" w:hAnsi="Times New Roman" w:cs="Times New Roman"/>
            <w:i/>
            <w:iCs/>
            <w:sz w:val="20"/>
          </w:rPr>
          <w:delText>box</w:delText>
        </w:r>
      </w:del>
      <w:ins w:id="1749" w:author="Inno" w:date="2024-11-19T16:58:00Z" w16du:dateUtc="2024-11-19T11:28:00Z">
        <w:r w:rsidR="004271A4">
          <w:rPr>
            <w:rFonts w:ascii="Times New Roman" w:eastAsiaTheme="minorEastAsia" w:hAnsi="Times New Roman" w:cs="Times New Roman"/>
            <w:i/>
            <w:iCs/>
            <w:sz w:val="20"/>
          </w:rPr>
          <w:t>B</w:t>
        </w:r>
        <w:r w:rsidR="004271A4" w:rsidRPr="00D7774E">
          <w:rPr>
            <w:rFonts w:ascii="Times New Roman" w:eastAsiaTheme="minorEastAsia" w:hAnsi="Times New Roman" w:cs="Times New Roman"/>
            <w:i/>
            <w:iCs/>
            <w:sz w:val="20"/>
          </w:rPr>
          <w:t>ox</w:t>
        </w:r>
      </w:ins>
      <w:del w:id="1750" w:author="Inno" w:date="2024-11-21T15:35:00Z" w16du:dateUtc="2024-11-21T10:05:00Z">
        <w:r w:rsidR="00F77426" w:rsidRPr="00D7774E" w:rsidDel="00FF32C3">
          <w:rPr>
            <w:rFonts w:ascii="Times New Roman" w:eastAsiaTheme="minorEastAsia" w:hAnsi="Times New Roman" w:cs="Times New Roman"/>
            <w:sz w:val="20"/>
          </w:rPr>
          <w:delText>:</w:delText>
        </w:r>
      </w:del>
    </w:p>
    <w:tbl>
      <w:tblPr>
        <w:tblW w:w="0" w:type="auto"/>
        <w:tblInd w:w="145" w:type="dxa"/>
        <w:tblLayout w:type="fixed"/>
        <w:tblCellMar>
          <w:left w:w="0" w:type="dxa"/>
          <w:right w:w="0" w:type="dxa"/>
        </w:tblCellMar>
        <w:tblLook w:val="01E0" w:firstRow="1" w:lastRow="1" w:firstColumn="1" w:lastColumn="1" w:noHBand="0" w:noVBand="0"/>
        <w:tblPrChange w:id="1751" w:author="Inno" w:date="2024-12-02T16:11:00Z" w16du:dateUtc="2024-12-02T10:41:00Z">
          <w:tblPr>
            <w:tblW w:w="0" w:type="auto"/>
            <w:tblInd w:w="145" w:type="dxa"/>
            <w:tblLayout w:type="fixed"/>
            <w:tblCellMar>
              <w:left w:w="0" w:type="dxa"/>
              <w:right w:w="0" w:type="dxa"/>
            </w:tblCellMar>
            <w:tblLook w:val="01E0" w:firstRow="1" w:lastRow="1" w:firstColumn="1" w:lastColumn="1" w:noHBand="0" w:noVBand="0"/>
          </w:tblPr>
        </w:tblPrChange>
      </w:tblPr>
      <w:tblGrid>
        <w:gridCol w:w="755"/>
        <w:gridCol w:w="3960"/>
        <w:gridCol w:w="3780"/>
        <w:tblGridChange w:id="1752">
          <w:tblGrid>
            <w:gridCol w:w="755"/>
            <w:gridCol w:w="3960"/>
            <w:gridCol w:w="720"/>
            <w:gridCol w:w="3060"/>
          </w:tblGrid>
        </w:tblGridChange>
      </w:tblGrid>
      <w:tr w:rsidR="00F77426" w:rsidRPr="00D7774E" w14:paraId="62D216AD" w14:textId="77777777" w:rsidTr="00670F0F">
        <w:trPr>
          <w:trHeight w:val="327"/>
          <w:trPrChange w:id="1753" w:author="Inno" w:date="2024-12-02T16:11:00Z" w16du:dateUtc="2024-12-02T10:41:00Z">
            <w:trPr>
              <w:trHeight w:val="327"/>
            </w:trPr>
          </w:trPrChange>
        </w:trPr>
        <w:tc>
          <w:tcPr>
            <w:tcW w:w="755" w:type="dxa"/>
            <w:tcPrChange w:id="1754" w:author="Inno" w:date="2024-12-02T16:11:00Z" w16du:dateUtc="2024-12-02T10:41:00Z">
              <w:tcPr>
                <w:tcW w:w="755" w:type="dxa"/>
              </w:tcPr>
            </w:tcPrChange>
          </w:tcPr>
          <w:p w14:paraId="6EDA7348" w14:textId="38A59AB2" w:rsidR="00F77426" w:rsidRPr="00D7774E" w:rsidRDefault="00F77426">
            <w:pPr>
              <w:pStyle w:val="TableParagraph"/>
              <w:numPr>
                <w:ilvl w:val="0"/>
                <w:numId w:val="34"/>
              </w:numPr>
              <w:spacing w:line="225" w:lineRule="exact"/>
              <w:ind w:right="174"/>
              <w:jc w:val="right"/>
              <w:rPr>
                <w:rFonts w:ascii="Times New Roman" w:hAnsi="Times New Roman" w:cs="Times New Roman"/>
                <w:sz w:val="20"/>
                <w:szCs w:val="20"/>
              </w:rPr>
              <w:pPrChange w:id="1755" w:author="Inno" w:date="2024-11-21T15:34:00Z" w16du:dateUtc="2024-11-21T10:04:00Z">
                <w:pPr>
                  <w:pStyle w:val="TableParagraph"/>
                  <w:spacing w:line="225" w:lineRule="exact"/>
                  <w:ind w:right="174"/>
                  <w:jc w:val="right"/>
                </w:pPr>
              </w:pPrChange>
            </w:pPr>
            <w:del w:id="1756" w:author="Inno" w:date="2024-11-19T16:59:00Z" w16du:dateUtc="2024-11-19T11:29:00Z">
              <w:r w:rsidRPr="00D7774E" w:rsidDel="003B444E">
                <w:rPr>
                  <w:rFonts w:ascii="Times New Roman" w:hAnsi="Times New Roman" w:cs="Times New Roman"/>
                  <w:sz w:val="20"/>
                  <w:szCs w:val="20"/>
                </w:rPr>
                <w:delText>a.</w:delText>
              </w:r>
            </w:del>
          </w:p>
        </w:tc>
        <w:tc>
          <w:tcPr>
            <w:tcW w:w="3960" w:type="dxa"/>
            <w:tcPrChange w:id="1757" w:author="Inno" w:date="2024-12-02T16:11:00Z" w16du:dateUtc="2024-12-02T10:41:00Z">
              <w:tcPr>
                <w:tcW w:w="4680" w:type="dxa"/>
                <w:gridSpan w:val="2"/>
              </w:tcPr>
            </w:tcPrChange>
          </w:tcPr>
          <w:p w14:paraId="4D857F27" w14:textId="77777777" w:rsidR="00F77426" w:rsidRPr="00D7774E" w:rsidRDefault="00F77426">
            <w:pPr>
              <w:pStyle w:val="TableParagraph"/>
              <w:spacing w:line="225" w:lineRule="exact"/>
              <w:ind w:left="270"/>
              <w:rPr>
                <w:rFonts w:ascii="Times New Roman" w:hAnsi="Times New Roman" w:cs="Times New Roman"/>
                <w:sz w:val="20"/>
                <w:szCs w:val="20"/>
              </w:rPr>
              <w:pPrChange w:id="1758" w:author="Inno" w:date="2024-11-21T15:34:00Z" w16du:dateUtc="2024-11-21T10:04:00Z">
                <w:pPr>
                  <w:pStyle w:val="TableParagraph"/>
                  <w:spacing w:line="225" w:lineRule="exact"/>
                  <w:ind w:left="172"/>
                </w:pPr>
              </w:pPrChange>
            </w:pPr>
            <w:r w:rsidRPr="00D7774E">
              <w:rPr>
                <w:rFonts w:ascii="Times New Roman" w:hAnsi="Times New Roman" w:cs="Times New Roman"/>
                <w:sz w:val="20"/>
                <w:szCs w:val="20"/>
              </w:rPr>
              <w:t>Make</w:t>
            </w:r>
          </w:p>
        </w:tc>
        <w:tc>
          <w:tcPr>
            <w:tcW w:w="3780" w:type="dxa"/>
            <w:tcPrChange w:id="1759" w:author="Inno" w:date="2024-12-02T16:11:00Z" w16du:dateUtc="2024-12-02T10:41:00Z">
              <w:tcPr>
                <w:tcW w:w="3060" w:type="dxa"/>
              </w:tcPr>
            </w:tcPrChange>
          </w:tcPr>
          <w:p w14:paraId="156BC786" w14:textId="77777777" w:rsidR="00F77426" w:rsidRPr="00F568E0" w:rsidRDefault="00F77426">
            <w:pPr>
              <w:pStyle w:val="TableParagraph"/>
              <w:spacing w:line="242" w:lineRule="exact"/>
              <w:ind w:left="106"/>
              <w:rPr>
                <w:rFonts w:ascii="Times New Roman" w:hAnsi="Times New Roman" w:cs="Times New Roman"/>
                <w:bCs/>
                <w:sz w:val="20"/>
                <w:szCs w:val="20"/>
                <w:rPrChange w:id="1760" w:author="Inno" w:date="2024-11-19T17:01:00Z" w16du:dateUtc="2024-11-19T11:31:00Z">
                  <w:rPr>
                    <w:rFonts w:ascii="Times New Roman" w:hAnsi="Times New Roman" w:cs="Times New Roman"/>
                    <w:b/>
                    <w:sz w:val="20"/>
                    <w:szCs w:val="20"/>
                  </w:rPr>
                </w:rPrChange>
              </w:rPr>
              <w:pPrChange w:id="1761" w:author="Inno" w:date="2024-11-21T10:11:00Z" w16du:dateUtc="2024-11-21T04:41:00Z">
                <w:pPr>
                  <w:pStyle w:val="TableParagraph"/>
                  <w:spacing w:line="242" w:lineRule="exact"/>
                  <w:ind w:left="106"/>
                  <w:jc w:val="center"/>
                </w:pPr>
              </w:pPrChange>
            </w:pPr>
            <w:r w:rsidRPr="00F568E0">
              <w:rPr>
                <w:rFonts w:ascii="Times New Roman" w:hAnsi="Times New Roman" w:cs="Times New Roman"/>
                <w:bCs/>
                <w:w w:val="99"/>
                <w:sz w:val="20"/>
                <w:szCs w:val="20"/>
                <w:rPrChange w:id="1762" w:author="Inno" w:date="2024-11-19T17:01:00Z" w16du:dateUtc="2024-11-19T11:31:00Z">
                  <w:rPr>
                    <w:rFonts w:ascii="Times New Roman" w:hAnsi="Times New Roman" w:cs="Times New Roman"/>
                    <w:b/>
                    <w:w w:val="99"/>
                    <w:sz w:val="20"/>
                    <w:szCs w:val="20"/>
                  </w:rPr>
                </w:rPrChange>
              </w:rPr>
              <w:t>:</w:t>
            </w:r>
          </w:p>
        </w:tc>
      </w:tr>
      <w:tr w:rsidR="00F77426" w:rsidRPr="00D7774E" w14:paraId="441294B2" w14:textId="77777777" w:rsidTr="00670F0F">
        <w:trPr>
          <w:trHeight w:val="411"/>
          <w:trPrChange w:id="1763" w:author="Inno" w:date="2024-12-02T16:11:00Z" w16du:dateUtc="2024-12-02T10:41:00Z">
            <w:trPr>
              <w:trHeight w:val="411"/>
            </w:trPr>
          </w:trPrChange>
        </w:trPr>
        <w:tc>
          <w:tcPr>
            <w:tcW w:w="755" w:type="dxa"/>
            <w:tcPrChange w:id="1764" w:author="Inno" w:date="2024-12-02T16:11:00Z" w16du:dateUtc="2024-12-02T10:41:00Z">
              <w:tcPr>
                <w:tcW w:w="755" w:type="dxa"/>
              </w:tcPr>
            </w:tcPrChange>
          </w:tcPr>
          <w:p w14:paraId="30BCD120" w14:textId="1DD8DBB8" w:rsidR="00F77426" w:rsidRPr="00D7774E" w:rsidRDefault="00F77426">
            <w:pPr>
              <w:pStyle w:val="TableParagraph"/>
              <w:numPr>
                <w:ilvl w:val="0"/>
                <w:numId w:val="34"/>
              </w:numPr>
              <w:spacing w:before="84"/>
              <w:ind w:right="174"/>
              <w:jc w:val="right"/>
              <w:rPr>
                <w:rFonts w:ascii="Times New Roman" w:hAnsi="Times New Roman" w:cs="Times New Roman"/>
                <w:sz w:val="20"/>
                <w:szCs w:val="20"/>
              </w:rPr>
              <w:pPrChange w:id="1765" w:author="Inno" w:date="2024-11-21T15:34:00Z" w16du:dateUtc="2024-11-21T10:04:00Z">
                <w:pPr>
                  <w:pStyle w:val="TableParagraph"/>
                  <w:spacing w:before="84"/>
                  <w:ind w:right="174"/>
                  <w:jc w:val="right"/>
                </w:pPr>
              </w:pPrChange>
            </w:pPr>
            <w:del w:id="1766" w:author="Inno" w:date="2024-11-19T16:59:00Z" w16du:dateUtc="2024-11-19T11:29:00Z">
              <w:r w:rsidRPr="00D7774E" w:rsidDel="003B444E">
                <w:rPr>
                  <w:rFonts w:ascii="Times New Roman" w:hAnsi="Times New Roman" w:cs="Times New Roman"/>
                  <w:sz w:val="20"/>
                  <w:szCs w:val="20"/>
                </w:rPr>
                <w:delText>b.</w:delText>
              </w:r>
            </w:del>
          </w:p>
        </w:tc>
        <w:tc>
          <w:tcPr>
            <w:tcW w:w="3960" w:type="dxa"/>
            <w:tcPrChange w:id="1767" w:author="Inno" w:date="2024-12-02T16:11:00Z" w16du:dateUtc="2024-12-02T10:41:00Z">
              <w:tcPr>
                <w:tcW w:w="4680" w:type="dxa"/>
                <w:gridSpan w:val="2"/>
              </w:tcPr>
            </w:tcPrChange>
          </w:tcPr>
          <w:p w14:paraId="56AF9024" w14:textId="77777777" w:rsidR="00F77426" w:rsidRPr="00D7774E" w:rsidRDefault="00F77426">
            <w:pPr>
              <w:pStyle w:val="TableParagraph"/>
              <w:spacing w:before="84"/>
              <w:ind w:left="270"/>
              <w:rPr>
                <w:rFonts w:ascii="Times New Roman" w:hAnsi="Times New Roman" w:cs="Times New Roman"/>
                <w:sz w:val="20"/>
                <w:szCs w:val="20"/>
              </w:rPr>
              <w:pPrChange w:id="1768" w:author="Inno" w:date="2024-11-21T15:34:00Z" w16du:dateUtc="2024-11-21T10:04:00Z">
                <w:pPr>
                  <w:pStyle w:val="TableParagraph"/>
                  <w:spacing w:before="84"/>
                  <w:ind w:left="172"/>
                </w:pPr>
              </w:pPrChange>
            </w:pPr>
            <w:r w:rsidRPr="00D7774E">
              <w:rPr>
                <w:rFonts w:ascii="Times New Roman" w:hAnsi="Times New Roman" w:cs="Times New Roman"/>
                <w:sz w:val="20"/>
                <w:szCs w:val="20"/>
              </w:rPr>
              <w:t>Type</w:t>
            </w:r>
          </w:p>
        </w:tc>
        <w:tc>
          <w:tcPr>
            <w:tcW w:w="3780" w:type="dxa"/>
            <w:tcPrChange w:id="1769" w:author="Inno" w:date="2024-12-02T16:11:00Z" w16du:dateUtc="2024-12-02T10:41:00Z">
              <w:tcPr>
                <w:tcW w:w="3060" w:type="dxa"/>
              </w:tcPr>
            </w:tcPrChange>
          </w:tcPr>
          <w:p w14:paraId="283994EA" w14:textId="77777777" w:rsidR="00F77426" w:rsidRPr="00F568E0" w:rsidRDefault="00F77426">
            <w:pPr>
              <w:pStyle w:val="TableParagraph"/>
              <w:spacing w:before="84"/>
              <w:ind w:left="106"/>
              <w:rPr>
                <w:rFonts w:ascii="Times New Roman" w:hAnsi="Times New Roman" w:cs="Times New Roman"/>
                <w:bCs/>
                <w:sz w:val="20"/>
                <w:szCs w:val="20"/>
                <w:rPrChange w:id="1770" w:author="Inno" w:date="2024-11-19T17:01:00Z" w16du:dateUtc="2024-11-19T11:31:00Z">
                  <w:rPr>
                    <w:rFonts w:ascii="Times New Roman" w:hAnsi="Times New Roman" w:cs="Times New Roman"/>
                    <w:b/>
                    <w:sz w:val="20"/>
                    <w:szCs w:val="20"/>
                  </w:rPr>
                </w:rPrChange>
              </w:rPr>
              <w:pPrChange w:id="1771"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772" w:author="Inno" w:date="2024-11-19T17:01:00Z" w16du:dateUtc="2024-11-19T11:31:00Z">
                  <w:rPr>
                    <w:rFonts w:ascii="Times New Roman" w:hAnsi="Times New Roman" w:cs="Times New Roman"/>
                    <w:b/>
                    <w:w w:val="99"/>
                    <w:sz w:val="20"/>
                    <w:szCs w:val="20"/>
                  </w:rPr>
                </w:rPrChange>
              </w:rPr>
              <w:t>:</w:t>
            </w:r>
          </w:p>
        </w:tc>
      </w:tr>
      <w:tr w:rsidR="00F77426" w:rsidRPr="00D7774E" w14:paraId="4E48C127" w14:textId="77777777" w:rsidTr="00670F0F">
        <w:trPr>
          <w:trHeight w:val="411"/>
          <w:trPrChange w:id="1773" w:author="Inno" w:date="2024-12-02T16:11:00Z" w16du:dateUtc="2024-12-02T10:41:00Z">
            <w:trPr>
              <w:trHeight w:val="411"/>
            </w:trPr>
          </w:trPrChange>
        </w:trPr>
        <w:tc>
          <w:tcPr>
            <w:tcW w:w="755" w:type="dxa"/>
            <w:tcPrChange w:id="1774" w:author="Inno" w:date="2024-12-02T16:11:00Z" w16du:dateUtc="2024-12-02T10:41:00Z">
              <w:tcPr>
                <w:tcW w:w="755" w:type="dxa"/>
              </w:tcPr>
            </w:tcPrChange>
          </w:tcPr>
          <w:p w14:paraId="17DF59A4" w14:textId="0BDEADBF" w:rsidR="00F77426" w:rsidRPr="00D7774E" w:rsidRDefault="00F77426">
            <w:pPr>
              <w:pStyle w:val="TableParagraph"/>
              <w:numPr>
                <w:ilvl w:val="0"/>
                <w:numId w:val="34"/>
              </w:numPr>
              <w:spacing w:before="83"/>
              <w:ind w:right="175"/>
              <w:jc w:val="right"/>
              <w:rPr>
                <w:rFonts w:ascii="Times New Roman" w:hAnsi="Times New Roman" w:cs="Times New Roman"/>
                <w:sz w:val="20"/>
                <w:szCs w:val="20"/>
              </w:rPr>
              <w:pPrChange w:id="1775" w:author="Inno" w:date="2024-11-21T15:34:00Z" w16du:dateUtc="2024-11-21T10:04:00Z">
                <w:pPr>
                  <w:pStyle w:val="TableParagraph"/>
                  <w:spacing w:before="83"/>
                  <w:ind w:right="175"/>
                  <w:jc w:val="right"/>
                </w:pPr>
              </w:pPrChange>
            </w:pPr>
            <w:del w:id="1776" w:author="Inno" w:date="2024-11-19T16:59:00Z" w16du:dateUtc="2024-11-19T11:29:00Z">
              <w:r w:rsidRPr="00D7774E" w:rsidDel="003B444E">
                <w:rPr>
                  <w:rFonts w:ascii="Times New Roman" w:hAnsi="Times New Roman" w:cs="Times New Roman"/>
                  <w:sz w:val="20"/>
                  <w:szCs w:val="20"/>
                </w:rPr>
                <w:delText>c.</w:delText>
              </w:r>
            </w:del>
          </w:p>
        </w:tc>
        <w:tc>
          <w:tcPr>
            <w:tcW w:w="3960" w:type="dxa"/>
            <w:tcPrChange w:id="1777" w:author="Inno" w:date="2024-12-02T16:11:00Z" w16du:dateUtc="2024-12-02T10:41:00Z">
              <w:tcPr>
                <w:tcW w:w="4680" w:type="dxa"/>
                <w:gridSpan w:val="2"/>
              </w:tcPr>
            </w:tcPrChange>
          </w:tcPr>
          <w:p w14:paraId="6E7EAE69" w14:textId="77777777" w:rsidR="00F77426" w:rsidRPr="00D7774E" w:rsidRDefault="00F77426">
            <w:pPr>
              <w:pStyle w:val="TableParagraph"/>
              <w:spacing w:before="83"/>
              <w:ind w:left="270"/>
              <w:rPr>
                <w:rFonts w:ascii="Times New Roman" w:hAnsi="Times New Roman" w:cs="Times New Roman"/>
                <w:sz w:val="20"/>
                <w:szCs w:val="20"/>
              </w:rPr>
              <w:pPrChange w:id="1778" w:author="Inno" w:date="2024-11-21T15:34:00Z" w16du:dateUtc="2024-11-21T10:04:00Z">
                <w:pPr>
                  <w:pStyle w:val="TableParagraph"/>
                  <w:spacing w:before="83"/>
                  <w:ind w:left="172"/>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gears</w:t>
            </w:r>
          </w:p>
        </w:tc>
        <w:tc>
          <w:tcPr>
            <w:tcW w:w="3780" w:type="dxa"/>
            <w:tcPrChange w:id="1779" w:author="Inno" w:date="2024-12-02T16:11:00Z" w16du:dateUtc="2024-12-02T10:41:00Z">
              <w:tcPr>
                <w:tcW w:w="3060" w:type="dxa"/>
              </w:tcPr>
            </w:tcPrChange>
          </w:tcPr>
          <w:p w14:paraId="0CF5D714" w14:textId="77777777" w:rsidR="00F77426" w:rsidRPr="00D7774E" w:rsidRDefault="00F77426" w:rsidP="00984D90">
            <w:pPr>
              <w:pStyle w:val="TableParagraph"/>
              <w:jc w:val="center"/>
              <w:rPr>
                <w:rFonts w:ascii="Times New Roman" w:hAnsi="Times New Roman" w:cs="Times New Roman"/>
                <w:sz w:val="20"/>
                <w:szCs w:val="20"/>
              </w:rPr>
            </w:pPr>
          </w:p>
        </w:tc>
      </w:tr>
      <w:tr w:rsidR="00F77426" w:rsidRPr="00D7774E" w14:paraId="61BE62D2" w14:textId="77777777" w:rsidTr="00670F0F">
        <w:trPr>
          <w:trHeight w:val="411"/>
          <w:trPrChange w:id="1780" w:author="Inno" w:date="2024-12-02T16:11:00Z" w16du:dateUtc="2024-12-02T10:41:00Z">
            <w:trPr>
              <w:trHeight w:val="411"/>
            </w:trPr>
          </w:trPrChange>
        </w:trPr>
        <w:tc>
          <w:tcPr>
            <w:tcW w:w="755" w:type="dxa"/>
            <w:tcPrChange w:id="1781" w:author="Inno" w:date="2024-12-02T16:11:00Z" w16du:dateUtc="2024-12-02T10:41:00Z">
              <w:tcPr>
                <w:tcW w:w="755" w:type="dxa"/>
              </w:tcPr>
            </w:tcPrChange>
          </w:tcPr>
          <w:p w14:paraId="5826D96C" w14:textId="77777777" w:rsidR="00F77426" w:rsidRPr="00D7774E" w:rsidRDefault="00F77426" w:rsidP="00D40C51">
            <w:pPr>
              <w:pStyle w:val="TableParagraph"/>
              <w:rPr>
                <w:rFonts w:ascii="Times New Roman" w:hAnsi="Times New Roman" w:cs="Times New Roman"/>
                <w:sz w:val="20"/>
                <w:szCs w:val="20"/>
              </w:rPr>
            </w:pPr>
          </w:p>
        </w:tc>
        <w:tc>
          <w:tcPr>
            <w:tcW w:w="3960" w:type="dxa"/>
            <w:tcPrChange w:id="1782" w:author="Inno" w:date="2024-12-02T16:11:00Z" w16du:dateUtc="2024-12-02T10:41:00Z">
              <w:tcPr>
                <w:tcW w:w="4680" w:type="dxa"/>
                <w:gridSpan w:val="2"/>
              </w:tcPr>
            </w:tcPrChange>
          </w:tcPr>
          <w:p w14:paraId="656FDF6C" w14:textId="77777777" w:rsidR="00F77426" w:rsidRPr="00D7774E" w:rsidRDefault="00F77426">
            <w:pPr>
              <w:pStyle w:val="TableParagraph"/>
              <w:spacing w:before="84"/>
              <w:ind w:right="180"/>
              <w:jc w:val="right"/>
              <w:rPr>
                <w:rFonts w:ascii="Times New Roman" w:hAnsi="Times New Roman" w:cs="Times New Roman"/>
                <w:sz w:val="20"/>
                <w:szCs w:val="20"/>
              </w:rPr>
              <w:pPrChange w:id="1783" w:author="Inno" w:date="2024-11-19T17:01:00Z" w16du:dateUtc="2024-11-19T11:31:00Z">
                <w:pPr>
                  <w:pStyle w:val="TableParagraph"/>
                  <w:spacing w:before="84"/>
                  <w:ind w:right="106"/>
                  <w:jc w:val="right"/>
                </w:pPr>
              </w:pPrChange>
            </w:pPr>
            <w:r w:rsidRPr="00D7774E">
              <w:rPr>
                <w:rFonts w:ascii="Times New Roman" w:hAnsi="Times New Roman" w:cs="Times New Roman"/>
                <w:sz w:val="20"/>
                <w:szCs w:val="20"/>
              </w:rPr>
              <w:t>Drive</w:t>
            </w:r>
          </w:p>
        </w:tc>
        <w:tc>
          <w:tcPr>
            <w:tcW w:w="3780" w:type="dxa"/>
            <w:tcPrChange w:id="1784" w:author="Inno" w:date="2024-12-02T16:11:00Z" w16du:dateUtc="2024-12-02T10:41:00Z">
              <w:tcPr>
                <w:tcW w:w="3060" w:type="dxa"/>
              </w:tcPr>
            </w:tcPrChange>
          </w:tcPr>
          <w:p w14:paraId="0FDB0E40" w14:textId="77777777" w:rsidR="00F77426" w:rsidRPr="00F568E0" w:rsidRDefault="00F77426">
            <w:pPr>
              <w:pStyle w:val="TableParagraph"/>
              <w:spacing w:before="84"/>
              <w:ind w:left="106"/>
              <w:rPr>
                <w:rFonts w:ascii="Times New Roman" w:hAnsi="Times New Roman" w:cs="Times New Roman"/>
                <w:bCs/>
                <w:sz w:val="20"/>
                <w:szCs w:val="20"/>
                <w:rPrChange w:id="1785" w:author="Inno" w:date="2024-11-19T17:01:00Z" w16du:dateUtc="2024-11-19T11:31:00Z">
                  <w:rPr>
                    <w:rFonts w:ascii="Times New Roman" w:hAnsi="Times New Roman" w:cs="Times New Roman"/>
                    <w:b/>
                    <w:sz w:val="20"/>
                    <w:szCs w:val="20"/>
                  </w:rPr>
                </w:rPrChange>
              </w:rPr>
              <w:pPrChange w:id="1786"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787" w:author="Inno" w:date="2024-11-19T17:01:00Z" w16du:dateUtc="2024-11-19T11:31:00Z">
                  <w:rPr>
                    <w:rFonts w:ascii="Times New Roman" w:hAnsi="Times New Roman" w:cs="Times New Roman"/>
                    <w:b/>
                    <w:w w:val="99"/>
                    <w:sz w:val="20"/>
                    <w:szCs w:val="20"/>
                  </w:rPr>
                </w:rPrChange>
              </w:rPr>
              <w:t>:</w:t>
            </w:r>
          </w:p>
        </w:tc>
      </w:tr>
      <w:tr w:rsidR="00F77426" w:rsidRPr="00D7774E" w14:paraId="2383AAE2" w14:textId="77777777" w:rsidTr="00670F0F">
        <w:trPr>
          <w:trHeight w:val="410"/>
          <w:trPrChange w:id="1788" w:author="Inno" w:date="2024-12-02T16:11:00Z" w16du:dateUtc="2024-12-02T10:41:00Z">
            <w:trPr>
              <w:trHeight w:val="410"/>
            </w:trPr>
          </w:trPrChange>
        </w:trPr>
        <w:tc>
          <w:tcPr>
            <w:tcW w:w="755" w:type="dxa"/>
            <w:tcPrChange w:id="1789" w:author="Inno" w:date="2024-12-02T16:11:00Z" w16du:dateUtc="2024-12-02T10:41:00Z">
              <w:tcPr>
                <w:tcW w:w="755" w:type="dxa"/>
              </w:tcPr>
            </w:tcPrChange>
          </w:tcPr>
          <w:p w14:paraId="5FE20D9F" w14:textId="77777777" w:rsidR="00F77426" w:rsidRPr="00D7774E" w:rsidRDefault="00F77426" w:rsidP="00D40C51">
            <w:pPr>
              <w:pStyle w:val="TableParagraph"/>
              <w:rPr>
                <w:rFonts w:ascii="Times New Roman" w:hAnsi="Times New Roman" w:cs="Times New Roman"/>
                <w:sz w:val="20"/>
                <w:szCs w:val="20"/>
              </w:rPr>
            </w:pPr>
          </w:p>
        </w:tc>
        <w:tc>
          <w:tcPr>
            <w:tcW w:w="3960" w:type="dxa"/>
            <w:tcPrChange w:id="1790" w:author="Inno" w:date="2024-12-02T16:11:00Z" w16du:dateUtc="2024-12-02T10:41:00Z">
              <w:tcPr>
                <w:tcW w:w="4680" w:type="dxa"/>
                <w:gridSpan w:val="2"/>
              </w:tcPr>
            </w:tcPrChange>
          </w:tcPr>
          <w:p w14:paraId="7E3165D9" w14:textId="77777777" w:rsidR="00F77426" w:rsidRPr="00D7774E" w:rsidRDefault="00F77426" w:rsidP="00D40C51">
            <w:pPr>
              <w:pStyle w:val="TableParagraph"/>
              <w:spacing w:before="83"/>
              <w:ind w:right="108"/>
              <w:jc w:val="right"/>
              <w:rPr>
                <w:rFonts w:ascii="Times New Roman" w:hAnsi="Times New Roman" w:cs="Times New Roman"/>
                <w:sz w:val="20"/>
                <w:szCs w:val="20"/>
              </w:rPr>
            </w:pPr>
            <w:r w:rsidRPr="00D7774E">
              <w:rPr>
                <w:rFonts w:ascii="Times New Roman" w:hAnsi="Times New Roman" w:cs="Times New Roman"/>
                <w:sz w:val="20"/>
                <w:szCs w:val="20"/>
              </w:rPr>
              <w:t>Driven</w:t>
            </w:r>
          </w:p>
        </w:tc>
        <w:tc>
          <w:tcPr>
            <w:tcW w:w="3780" w:type="dxa"/>
            <w:tcPrChange w:id="1791" w:author="Inno" w:date="2024-12-02T16:11:00Z" w16du:dateUtc="2024-12-02T10:41:00Z">
              <w:tcPr>
                <w:tcW w:w="3060" w:type="dxa"/>
              </w:tcPr>
            </w:tcPrChange>
          </w:tcPr>
          <w:p w14:paraId="481D34E9" w14:textId="77777777" w:rsidR="00F77426" w:rsidRPr="00F568E0" w:rsidRDefault="00F77426">
            <w:pPr>
              <w:pStyle w:val="TableParagraph"/>
              <w:spacing w:before="83"/>
              <w:ind w:left="106"/>
              <w:rPr>
                <w:rFonts w:ascii="Times New Roman" w:hAnsi="Times New Roman" w:cs="Times New Roman"/>
                <w:bCs/>
                <w:sz w:val="20"/>
                <w:szCs w:val="20"/>
                <w:rPrChange w:id="1792" w:author="Inno" w:date="2024-11-19T17:01:00Z" w16du:dateUtc="2024-11-19T11:31:00Z">
                  <w:rPr>
                    <w:rFonts w:ascii="Times New Roman" w:hAnsi="Times New Roman" w:cs="Times New Roman"/>
                    <w:b/>
                    <w:sz w:val="20"/>
                    <w:szCs w:val="20"/>
                  </w:rPr>
                </w:rPrChange>
              </w:rPr>
              <w:pPrChange w:id="1793"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94" w:author="Inno" w:date="2024-11-19T17:01:00Z" w16du:dateUtc="2024-11-19T11:31:00Z">
                  <w:rPr>
                    <w:rFonts w:ascii="Times New Roman" w:hAnsi="Times New Roman" w:cs="Times New Roman"/>
                    <w:b/>
                    <w:w w:val="99"/>
                    <w:sz w:val="20"/>
                    <w:szCs w:val="20"/>
                  </w:rPr>
                </w:rPrChange>
              </w:rPr>
              <w:t>:</w:t>
            </w:r>
          </w:p>
        </w:tc>
      </w:tr>
      <w:tr w:rsidR="00F77426" w:rsidRPr="00D7774E" w14:paraId="5935ABBD" w14:textId="77777777" w:rsidTr="00670F0F">
        <w:trPr>
          <w:trHeight w:val="679"/>
          <w:trPrChange w:id="1795" w:author="Inno" w:date="2024-12-02T16:11:00Z" w16du:dateUtc="2024-12-02T10:41:00Z">
            <w:trPr>
              <w:trHeight w:val="679"/>
            </w:trPr>
          </w:trPrChange>
        </w:trPr>
        <w:tc>
          <w:tcPr>
            <w:tcW w:w="755" w:type="dxa"/>
            <w:tcPrChange w:id="1796" w:author="Inno" w:date="2024-12-02T16:11:00Z" w16du:dateUtc="2024-12-02T10:41:00Z">
              <w:tcPr>
                <w:tcW w:w="755" w:type="dxa"/>
              </w:tcPr>
            </w:tcPrChange>
          </w:tcPr>
          <w:p w14:paraId="0D3F6A95" w14:textId="0CFC9A83"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797" w:author="Inno" w:date="2024-11-21T15:34:00Z" w16du:dateUtc="2024-11-21T10:04:00Z">
                <w:pPr>
                  <w:pStyle w:val="TableParagraph"/>
                  <w:spacing w:before="83"/>
                  <w:ind w:right="174"/>
                  <w:jc w:val="right"/>
                </w:pPr>
              </w:pPrChange>
            </w:pPr>
            <w:del w:id="1798" w:author="Inno" w:date="2024-11-19T16:59:00Z" w16du:dateUtc="2024-11-19T11:29:00Z">
              <w:r w:rsidRPr="00D7774E" w:rsidDel="003B444E">
                <w:rPr>
                  <w:rFonts w:ascii="Times New Roman" w:hAnsi="Times New Roman" w:cs="Times New Roman"/>
                  <w:sz w:val="20"/>
                  <w:szCs w:val="20"/>
                </w:rPr>
                <w:delText>d.</w:delText>
              </w:r>
            </w:del>
          </w:p>
        </w:tc>
        <w:tc>
          <w:tcPr>
            <w:tcW w:w="3960" w:type="dxa"/>
            <w:tcPrChange w:id="1799" w:author="Inno" w:date="2024-12-02T16:11:00Z" w16du:dateUtc="2024-12-02T10:41:00Z">
              <w:tcPr>
                <w:tcW w:w="4680" w:type="dxa"/>
                <w:gridSpan w:val="2"/>
              </w:tcPr>
            </w:tcPrChange>
          </w:tcPr>
          <w:p w14:paraId="54E89EBC" w14:textId="2BBE1160" w:rsidR="00F77426" w:rsidRPr="00D7774E" w:rsidRDefault="00F77426">
            <w:pPr>
              <w:pStyle w:val="TableParagraph"/>
              <w:spacing w:line="266" w:lineRule="auto"/>
              <w:ind w:left="270"/>
              <w:jc w:val="both"/>
              <w:rPr>
                <w:rFonts w:ascii="Times New Roman" w:hAnsi="Times New Roman" w:cs="Times New Roman"/>
                <w:sz w:val="20"/>
                <w:szCs w:val="20"/>
              </w:rPr>
              <w:pPrChange w:id="1800" w:author="Inno" w:date="2024-11-21T15:34:00Z" w16du:dateUtc="2024-11-21T10:04:00Z">
                <w:pPr>
                  <w:pStyle w:val="TableParagraph"/>
                  <w:spacing w:before="83" w:line="266" w:lineRule="auto"/>
                  <w:ind w:left="172" w:right="257"/>
                </w:pPr>
              </w:pPrChange>
            </w:pPr>
            <w:r w:rsidRPr="00D7774E">
              <w:rPr>
                <w:rFonts w:ascii="Times New Roman" w:hAnsi="Times New Roman" w:cs="Times New Roman"/>
                <w:sz w:val="20"/>
                <w:szCs w:val="20"/>
              </w:rPr>
              <w:t>Reduction</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input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crown</w:t>
            </w:r>
            <w:ins w:id="1801" w:author="Inno" w:date="2024-11-21T15:34:00Z" w16du:dateUtc="2024-11-21T10:04:00Z">
              <w:r w:rsidR="003E4069">
                <w:rPr>
                  <w:rFonts w:ascii="Times New Roman" w:hAnsi="Times New Roman" w:cs="Times New Roman"/>
                  <w:sz w:val="20"/>
                  <w:szCs w:val="20"/>
                </w:rPr>
                <w:t xml:space="preserve"> </w:t>
              </w:r>
            </w:ins>
            <w:r w:rsidRPr="00D7774E">
              <w:rPr>
                <w:rFonts w:ascii="Times New Roman" w:hAnsi="Times New Roman" w:cs="Times New Roman"/>
                <w:spacing w:val="-67"/>
                <w:sz w:val="20"/>
                <w:szCs w:val="20"/>
              </w:rPr>
              <w:t xml:space="preserve"> </w:t>
            </w:r>
            <w:r w:rsidRPr="00D7774E">
              <w:rPr>
                <w:rFonts w:ascii="Times New Roman" w:hAnsi="Times New Roman" w:cs="Times New Roman"/>
                <w:sz w:val="20"/>
                <w:szCs w:val="20"/>
              </w:rPr>
              <w:t>gear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output shaft)</w:t>
            </w:r>
          </w:p>
        </w:tc>
        <w:tc>
          <w:tcPr>
            <w:tcW w:w="3780" w:type="dxa"/>
            <w:tcPrChange w:id="1802" w:author="Inno" w:date="2024-12-02T16:11:00Z" w16du:dateUtc="2024-12-02T10:41:00Z">
              <w:tcPr>
                <w:tcW w:w="3060" w:type="dxa"/>
              </w:tcPr>
            </w:tcPrChange>
          </w:tcPr>
          <w:p w14:paraId="7B1E6C82" w14:textId="77777777" w:rsidR="00F77426" w:rsidRPr="00F568E0" w:rsidRDefault="00F77426">
            <w:pPr>
              <w:pStyle w:val="TableParagraph"/>
              <w:spacing w:before="83"/>
              <w:ind w:left="106"/>
              <w:rPr>
                <w:rFonts w:ascii="Times New Roman" w:hAnsi="Times New Roman" w:cs="Times New Roman"/>
                <w:bCs/>
                <w:sz w:val="20"/>
                <w:szCs w:val="20"/>
                <w:rPrChange w:id="1803" w:author="Inno" w:date="2024-11-19T17:01:00Z" w16du:dateUtc="2024-11-19T11:31:00Z">
                  <w:rPr>
                    <w:rFonts w:ascii="Times New Roman" w:hAnsi="Times New Roman" w:cs="Times New Roman"/>
                    <w:b/>
                    <w:sz w:val="20"/>
                    <w:szCs w:val="20"/>
                  </w:rPr>
                </w:rPrChange>
              </w:rPr>
              <w:pPrChange w:id="180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05" w:author="Inno" w:date="2024-11-19T17:01:00Z" w16du:dateUtc="2024-11-19T11:31:00Z">
                  <w:rPr>
                    <w:rFonts w:ascii="Times New Roman" w:hAnsi="Times New Roman" w:cs="Times New Roman"/>
                    <w:b/>
                    <w:w w:val="99"/>
                    <w:sz w:val="20"/>
                    <w:szCs w:val="20"/>
                  </w:rPr>
                </w:rPrChange>
              </w:rPr>
              <w:t>:</w:t>
            </w:r>
          </w:p>
        </w:tc>
      </w:tr>
      <w:tr w:rsidR="00F77426" w:rsidRPr="00D7774E" w14:paraId="000B23E3" w14:textId="77777777" w:rsidTr="00670F0F">
        <w:trPr>
          <w:trHeight w:val="411"/>
          <w:trPrChange w:id="1806" w:author="Inno" w:date="2024-12-02T16:11:00Z" w16du:dateUtc="2024-12-02T10:41:00Z">
            <w:trPr>
              <w:trHeight w:val="411"/>
            </w:trPr>
          </w:trPrChange>
        </w:trPr>
        <w:tc>
          <w:tcPr>
            <w:tcW w:w="755" w:type="dxa"/>
            <w:tcPrChange w:id="1807" w:author="Inno" w:date="2024-12-02T16:11:00Z" w16du:dateUtc="2024-12-02T10:41:00Z">
              <w:tcPr>
                <w:tcW w:w="755" w:type="dxa"/>
              </w:tcPr>
            </w:tcPrChange>
          </w:tcPr>
          <w:p w14:paraId="7B0A5CE1"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808" w:author="Inno" w:date="2024-11-21T15:34:00Z" w16du:dateUtc="2024-11-21T10:04:00Z">
                <w:pPr>
                  <w:pStyle w:val="TableParagraph"/>
                  <w:spacing w:before="83"/>
                  <w:ind w:right="174"/>
                  <w:jc w:val="right"/>
                </w:pPr>
              </w:pPrChange>
            </w:pPr>
            <w:del w:id="1809" w:author="Inno" w:date="2024-11-19T16:59:00Z" w16du:dateUtc="2024-11-19T11:29:00Z">
              <w:r w:rsidRPr="00D7774E" w:rsidDel="003B444E">
                <w:rPr>
                  <w:rFonts w:ascii="Times New Roman" w:hAnsi="Times New Roman" w:cs="Times New Roman"/>
                  <w:sz w:val="20"/>
                  <w:szCs w:val="20"/>
                </w:rPr>
                <w:delText>e.</w:delText>
              </w:r>
            </w:del>
          </w:p>
        </w:tc>
        <w:tc>
          <w:tcPr>
            <w:tcW w:w="3960" w:type="dxa"/>
            <w:tcPrChange w:id="1810" w:author="Inno" w:date="2024-12-02T16:11:00Z" w16du:dateUtc="2024-12-02T10:41:00Z">
              <w:tcPr>
                <w:tcW w:w="4680" w:type="dxa"/>
                <w:gridSpan w:val="2"/>
              </w:tcPr>
            </w:tcPrChange>
          </w:tcPr>
          <w:p w14:paraId="579A212B" w14:textId="77777777" w:rsidR="00F77426" w:rsidRPr="00D7774E" w:rsidRDefault="00F77426">
            <w:pPr>
              <w:pStyle w:val="TableParagraph"/>
              <w:spacing w:before="83"/>
              <w:ind w:left="270"/>
              <w:rPr>
                <w:rFonts w:ascii="Times New Roman" w:hAnsi="Times New Roman" w:cs="Times New Roman"/>
                <w:sz w:val="20"/>
                <w:szCs w:val="20"/>
              </w:rPr>
              <w:pPrChange w:id="1811"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p>
        </w:tc>
        <w:tc>
          <w:tcPr>
            <w:tcW w:w="3780" w:type="dxa"/>
            <w:tcPrChange w:id="1812" w:author="Inno" w:date="2024-12-02T16:11:00Z" w16du:dateUtc="2024-12-02T10:41:00Z">
              <w:tcPr>
                <w:tcW w:w="3060" w:type="dxa"/>
              </w:tcPr>
            </w:tcPrChange>
          </w:tcPr>
          <w:p w14:paraId="4EF74B28" w14:textId="77777777" w:rsidR="00F77426" w:rsidRPr="00F568E0" w:rsidRDefault="00F77426">
            <w:pPr>
              <w:pStyle w:val="TableParagraph"/>
              <w:spacing w:before="83"/>
              <w:ind w:left="106"/>
              <w:rPr>
                <w:rFonts w:ascii="Times New Roman" w:hAnsi="Times New Roman" w:cs="Times New Roman"/>
                <w:bCs/>
                <w:sz w:val="20"/>
                <w:szCs w:val="20"/>
                <w:rPrChange w:id="1813" w:author="Inno" w:date="2024-11-19T17:01:00Z" w16du:dateUtc="2024-11-19T11:31:00Z">
                  <w:rPr>
                    <w:rFonts w:ascii="Times New Roman" w:hAnsi="Times New Roman" w:cs="Times New Roman"/>
                    <w:b/>
                    <w:sz w:val="20"/>
                    <w:szCs w:val="20"/>
                  </w:rPr>
                </w:rPrChange>
              </w:rPr>
              <w:pPrChange w:id="181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15" w:author="Inno" w:date="2024-11-19T17:01:00Z" w16du:dateUtc="2024-11-19T11:31:00Z">
                  <w:rPr>
                    <w:rFonts w:ascii="Times New Roman" w:hAnsi="Times New Roman" w:cs="Times New Roman"/>
                    <w:b/>
                    <w:w w:val="99"/>
                    <w:sz w:val="20"/>
                    <w:szCs w:val="20"/>
                  </w:rPr>
                </w:rPrChange>
              </w:rPr>
              <w:t>:</w:t>
            </w:r>
          </w:p>
        </w:tc>
      </w:tr>
      <w:tr w:rsidR="00F77426" w:rsidRPr="00D7774E" w14:paraId="78214357" w14:textId="77777777" w:rsidTr="00670F0F">
        <w:trPr>
          <w:trHeight w:val="411"/>
          <w:trPrChange w:id="1816" w:author="Inno" w:date="2024-12-02T16:11:00Z" w16du:dateUtc="2024-12-02T10:41:00Z">
            <w:trPr>
              <w:trHeight w:val="411"/>
            </w:trPr>
          </w:trPrChange>
        </w:trPr>
        <w:tc>
          <w:tcPr>
            <w:tcW w:w="755" w:type="dxa"/>
            <w:tcPrChange w:id="1817" w:author="Inno" w:date="2024-12-02T16:11:00Z" w16du:dateUtc="2024-12-02T10:41:00Z">
              <w:tcPr>
                <w:tcW w:w="755" w:type="dxa"/>
              </w:tcPr>
            </w:tcPrChange>
          </w:tcPr>
          <w:p w14:paraId="466C7396" w14:textId="77777777" w:rsidR="00F77426" w:rsidRPr="00D7774E" w:rsidRDefault="00F77426">
            <w:pPr>
              <w:pStyle w:val="TableParagraph"/>
              <w:numPr>
                <w:ilvl w:val="0"/>
                <w:numId w:val="34"/>
              </w:numPr>
              <w:spacing w:before="84"/>
              <w:ind w:right="196"/>
              <w:jc w:val="right"/>
              <w:rPr>
                <w:rFonts w:ascii="Times New Roman" w:hAnsi="Times New Roman" w:cs="Times New Roman"/>
                <w:sz w:val="20"/>
                <w:szCs w:val="20"/>
              </w:rPr>
              <w:pPrChange w:id="1818" w:author="Inno" w:date="2024-11-21T15:34:00Z" w16du:dateUtc="2024-11-21T10:04:00Z">
                <w:pPr>
                  <w:pStyle w:val="TableParagraph"/>
                  <w:spacing w:before="84"/>
                  <w:ind w:right="196"/>
                  <w:jc w:val="right"/>
                </w:pPr>
              </w:pPrChange>
            </w:pPr>
            <w:del w:id="1819" w:author="Inno" w:date="2024-11-19T16:59:00Z" w16du:dateUtc="2024-11-19T11:29:00Z">
              <w:r w:rsidRPr="00D7774E" w:rsidDel="003B444E">
                <w:rPr>
                  <w:rFonts w:ascii="Times New Roman" w:hAnsi="Times New Roman" w:cs="Times New Roman"/>
                  <w:sz w:val="20"/>
                  <w:szCs w:val="20"/>
                </w:rPr>
                <w:delText>f.</w:delText>
              </w:r>
            </w:del>
          </w:p>
        </w:tc>
        <w:tc>
          <w:tcPr>
            <w:tcW w:w="3960" w:type="dxa"/>
            <w:tcPrChange w:id="1820" w:author="Inno" w:date="2024-12-02T16:11:00Z" w16du:dateUtc="2024-12-02T10:41:00Z">
              <w:tcPr>
                <w:tcW w:w="4680" w:type="dxa"/>
                <w:gridSpan w:val="2"/>
              </w:tcPr>
            </w:tcPrChange>
          </w:tcPr>
          <w:p w14:paraId="499B1D35" w14:textId="77777777" w:rsidR="00F77426" w:rsidRPr="00D7774E" w:rsidRDefault="00F77426">
            <w:pPr>
              <w:pStyle w:val="TableParagraph"/>
              <w:spacing w:before="84"/>
              <w:ind w:left="270"/>
              <w:rPr>
                <w:rFonts w:ascii="Times New Roman" w:hAnsi="Times New Roman" w:cs="Times New Roman"/>
                <w:sz w:val="20"/>
                <w:szCs w:val="20"/>
              </w:rPr>
              <w:pPrChange w:id="1821" w:author="Inno" w:date="2024-11-21T15:33:00Z" w16du:dateUtc="2024-11-21T10:03:00Z">
                <w:pPr>
                  <w:pStyle w:val="TableParagraph"/>
                  <w:spacing w:before="84"/>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p>
        </w:tc>
        <w:tc>
          <w:tcPr>
            <w:tcW w:w="3780" w:type="dxa"/>
            <w:tcPrChange w:id="1822" w:author="Inno" w:date="2024-12-02T16:11:00Z" w16du:dateUtc="2024-12-02T10:41:00Z">
              <w:tcPr>
                <w:tcW w:w="3060" w:type="dxa"/>
              </w:tcPr>
            </w:tcPrChange>
          </w:tcPr>
          <w:p w14:paraId="5EBC47F4" w14:textId="77777777" w:rsidR="00F77426" w:rsidRPr="00F568E0" w:rsidRDefault="00F77426">
            <w:pPr>
              <w:pStyle w:val="TableParagraph"/>
              <w:spacing w:before="84"/>
              <w:ind w:left="106"/>
              <w:rPr>
                <w:rFonts w:ascii="Times New Roman" w:hAnsi="Times New Roman" w:cs="Times New Roman"/>
                <w:bCs/>
                <w:sz w:val="20"/>
                <w:szCs w:val="20"/>
                <w:rPrChange w:id="1823" w:author="Inno" w:date="2024-11-19T17:01:00Z" w16du:dateUtc="2024-11-19T11:31:00Z">
                  <w:rPr>
                    <w:rFonts w:ascii="Times New Roman" w:hAnsi="Times New Roman" w:cs="Times New Roman"/>
                    <w:b/>
                    <w:sz w:val="20"/>
                    <w:szCs w:val="20"/>
                  </w:rPr>
                </w:rPrChange>
              </w:rPr>
              <w:pPrChange w:id="1824"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825" w:author="Inno" w:date="2024-11-19T17:01:00Z" w16du:dateUtc="2024-11-19T11:31:00Z">
                  <w:rPr>
                    <w:rFonts w:ascii="Times New Roman" w:hAnsi="Times New Roman" w:cs="Times New Roman"/>
                    <w:b/>
                    <w:w w:val="99"/>
                    <w:sz w:val="20"/>
                    <w:szCs w:val="20"/>
                  </w:rPr>
                </w:rPrChange>
              </w:rPr>
              <w:t>:</w:t>
            </w:r>
          </w:p>
        </w:tc>
      </w:tr>
      <w:tr w:rsidR="00F77426" w:rsidRPr="00D7774E" w14:paraId="3D578245" w14:textId="77777777" w:rsidTr="00670F0F">
        <w:trPr>
          <w:trHeight w:val="410"/>
          <w:trPrChange w:id="1826" w:author="Inno" w:date="2024-12-02T16:11:00Z" w16du:dateUtc="2024-12-02T10:41:00Z">
            <w:trPr>
              <w:trHeight w:val="410"/>
            </w:trPr>
          </w:trPrChange>
        </w:trPr>
        <w:tc>
          <w:tcPr>
            <w:tcW w:w="755" w:type="dxa"/>
            <w:tcPrChange w:id="1827" w:author="Inno" w:date="2024-12-02T16:11:00Z" w16du:dateUtc="2024-12-02T10:41:00Z">
              <w:tcPr>
                <w:tcW w:w="755" w:type="dxa"/>
              </w:tcPr>
            </w:tcPrChange>
          </w:tcPr>
          <w:p w14:paraId="2F21496E"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828" w:author="Inno" w:date="2024-11-21T15:34:00Z" w16du:dateUtc="2024-11-21T10:04:00Z">
                <w:pPr>
                  <w:pStyle w:val="TableParagraph"/>
                  <w:spacing w:before="83"/>
                  <w:ind w:right="174"/>
                  <w:jc w:val="right"/>
                </w:pPr>
              </w:pPrChange>
            </w:pPr>
            <w:del w:id="1829" w:author="Inno" w:date="2024-11-19T16:59:00Z" w16du:dateUtc="2024-11-19T11:29:00Z">
              <w:r w:rsidRPr="00D7774E" w:rsidDel="003B444E">
                <w:rPr>
                  <w:rFonts w:ascii="Times New Roman" w:hAnsi="Times New Roman" w:cs="Times New Roman"/>
                  <w:sz w:val="20"/>
                  <w:szCs w:val="20"/>
                </w:rPr>
                <w:delText>g.</w:delText>
              </w:r>
            </w:del>
          </w:p>
        </w:tc>
        <w:tc>
          <w:tcPr>
            <w:tcW w:w="3960" w:type="dxa"/>
            <w:tcPrChange w:id="1830" w:author="Inno" w:date="2024-12-02T16:11:00Z" w16du:dateUtc="2024-12-02T10:41:00Z">
              <w:tcPr>
                <w:tcW w:w="4680" w:type="dxa"/>
                <w:gridSpan w:val="2"/>
              </w:tcPr>
            </w:tcPrChange>
          </w:tcPr>
          <w:p w14:paraId="2B0ADF4C" w14:textId="77777777" w:rsidR="00F77426" w:rsidRPr="00D7774E" w:rsidRDefault="00F77426">
            <w:pPr>
              <w:pStyle w:val="TableParagraph"/>
              <w:spacing w:before="83"/>
              <w:ind w:left="270"/>
              <w:rPr>
                <w:rFonts w:ascii="Times New Roman" w:hAnsi="Times New Roman" w:cs="Times New Roman"/>
                <w:sz w:val="20"/>
                <w:szCs w:val="20"/>
              </w:rPr>
              <w:pPrChange w:id="1831"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period</w:t>
            </w:r>
          </w:p>
        </w:tc>
        <w:tc>
          <w:tcPr>
            <w:tcW w:w="3780" w:type="dxa"/>
            <w:tcPrChange w:id="1832" w:author="Inno" w:date="2024-12-02T16:11:00Z" w16du:dateUtc="2024-12-02T10:41:00Z">
              <w:tcPr>
                <w:tcW w:w="3060" w:type="dxa"/>
              </w:tcPr>
            </w:tcPrChange>
          </w:tcPr>
          <w:p w14:paraId="5B253462" w14:textId="77777777" w:rsidR="00F77426" w:rsidRPr="00F568E0" w:rsidRDefault="00F77426">
            <w:pPr>
              <w:pStyle w:val="TableParagraph"/>
              <w:spacing w:before="83"/>
              <w:ind w:left="106"/>
              <w:rPr>
                <w:rFonts w:ascii="Times New Roman" w:hAnsi="Times New Roman" w:cs="Times New Roman"/>
                <w:bCs/>
                <w:sz w:val="20"/>
                <w:szCs w:val="20"/>
                <w:rPrChange w:id="1833" w:author="Inno" w:date="2024-11-19T17:01:00Z" w16du:dateUtc="2024-11-19T11:31:00Z">
                  <w:rPr>
                    <w:rFonts w:ascii="Times New Roman" w:hAnsi="Times New Roman" w:cs="Times New Roman"/>
                    <w:b/>
                    <w:sz w:val="20"/>
                    <w:szCs w:val="20"/>
                  </w:rPr>
                </w:rPrChange>
              </w:rPr>
              <w:pPrChange w:id="183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35" w:author="Inno" w:date="2024-11-19T17:01:00Z" w16du:dateUtc="2024-11-19T11:31:00Z">
                  <w:rPr>
                    <w:rFonts w:ascii="Times New Roman" w:hAnsi="Times New Roman" w:cs="Times New Roman"/>
                    <w:b/>
                    <w:w w:val="99"/>
                    <w:sz w:val="20"/>
                    <w:szCs w:val="20"/>
                  </w:rPr>
                </w:rPrChange>
              </w:rPr>
              <w:t>:</w:t>
            </w:r>
          </w:p>
        </w:tc>
      </w:tr>
      <w:tr w:rsidR="00F77426" w:rsidRPr="00D7774E" w14:paraId="1306FF89" w14:textId="77777777" w:rsidTr="00670F0F">
        <w:trPr>
          <w:trHeight w:val="411"/>
          <w:trPrChange w:id="1836" w:author="Inno" w:date="2024-12-02T16:11:00Z" w16du:dateUtc="2024-12-02T10:41:00Z">
            <w:trPr>
              <w:trHeight w:val="411"/>
            </w:trPr>
          </w:trPrChange>
        </w:trPr>
        <w:tc>
          <w:tcPr>
            <w:tcW w:w="755" w:type="dxa"/>
            <w:tcPrChange w:id="1837" w:author="Inno" w:date="2024-12-02T16:11:00Z" w16du:dateUtc="2024-12-02T10:41:00Z">
              <w:tcPr>
                <w:tcW w:w="755" w:type="dxa"/>
              </w:tcPr>
            </w:tcPrChange>
          </w:tcPr>
          <w:p w14:paraId="612D75C5"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838" w:author="Inno" w:date="2024-11-21T15:34:00Z" w16du:dateUtc="2024-11-21T10:04:00Z">
                <w:pPr>
                  <w:pStyle w:val="TableParagraph"/>
                  <w:spacing w:before="83"/>
                  <w:ind w:right="174"/>
                  <w:jc w:val="right"/>
                </w:pPr>
              </w:pPrChange>
            </w:pPr>
            <w:del w:id="1839" w:author="Inno" w:date="2024-11-19T16:59:00Z" w16du:dateUtc="2024-11-19T11:29:00Z">
              <w:r w:rsidRPr="00D7774E" w:rsidDel="003B444E">
                <w:rPr>
                  <w:rFonts w:ascii="Times New Roman" w:hAnsi="Times New Roman" w:cs="Times New Roman"/>
                  <w:sz w:val="20"/>
                  <w:szCs w:val="20"/>
                </w:rPr>
                <w:delText>h.</w:delText>
              </w:r>
            </w:del>
          </w:p>
        </w:tc>
        <w:tc>
          <w:tcPr>
            <w:tcW w:w="3960" w:type="dxa"/>
            <w:tcPrChange w:id="1840" w:author="Inno" w:date="2024-12-02T16:11:00Z" w16du:dateUtc="2024-12-02T10:41:00Z">
              <w:tcPr>
                <w:tcW w:w="4680" w:type="dxa"/>
                <w:gridSpan w:val="2"/>
              </w:tcPr>
            </w:tcPrChange>
          </w:tcPr>
          <w:p w14:paraId="280BE534" w14:textId="77777777" w:rsidR="00F77426" w:rsidRPr="00D7774E" w:rsidRDefault="00F77426">
            <w:pPr>
              <w:pStyle w:val="TableParagraph"/>
              <w:spacing w:before="83"/>
              <w:ind w:left="270"/>
              <w:rPr>
                <w:rFonts w:ascii="Times New Roman" w:hAnsi="Times New Roman" w:cs="Times New Roman"/>
                <w:sz w:val="20"/>
                <w:szCs w:val="20"/>
              </w:rPr>
              <w:pPrChange w:id="1841" w:author="Inno" w:date="2024-11-21T15:33:00Z" w16du:dateUtc="2024-11-21T10:03:00Z">
                <w:pPr>
                  <w:pStyle w:val="TableParagraph"/>
                  <w:spacing w:before="83"/>
                  <w:ind w:left="172"/>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driving</w:t>
            </w:r>
          </w:p>
        </w:tc>
        <w:tc>
          <w:tcPr>
            <w:tcW w:w="3780" w:type="dxa"/>
            <w:tcPrChange w:id="1842" w:author="Inno" w:date="2024-12-02T16:11:00Z" w16du:dateUtc="2024-12-02T10:41:00Z">
              <w:tcPr>
                <w:tcW w:w="3060" w:type="dxa"/>
              </w:tcPr>
            </w:tcPrChange>
          </w:tcPr>
          <w:p w14:paraId="6B64BF2D" w14:textId="77777777" w:rsidR="00F77426" w:rsidRPr="00F568E0" w:rsidRDefault="00F77426">
            <w:pPr>
              <w:pStyle w:val="TableParagraph"/>
              <w:spacing w:before="83"/>
              <w:ind w:left="106"/>
              <w:rPr>
                <w:rFonts w:ascii="Times New Roman" w:hAnsi="Times New Roman" w:cs="Times New Roman"/>
                <w:bCs/>
                <w:sz w:val="20"/>
                <w:szCs w:val="20"/>
                <w:rPrChange w:id="1843" w:author="Inno" w:date="2024-11-19T17:01:00Z" w16du:dateUtc="2024-11-19T11:31:00Z">
                  <w:rPr>
                    <w:rFonts w:ascii="Times New Roman" w:hAnsi="Times New Roman" w:cs="Times New Roman"/>
                    <w:b/>
                    <w:sz w:val="20"/>
                    <w:szCs w:val="20"/>
                  </w:rPr>
                </w:rPrChange>
              </w:rPr>
              <w:pPrChange w:id="184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45" w:author="Inno" w:date="2024-11-19T17:01:00Z" w16du:dateUtc="2024-11-19T11:31:00Z">
                  <w:rPr>
                    <w:rFonts w:ascii="Times New Roman" w:hAnsi="Times New Roman" w:cs="Times New Roman"/>
                    <w:b/>
                    <w:w w:val="99"/>
                    <w:sz w:val="20"/>
                    <w:szCs w:val="20"/>
                  </w:rPr>
                </w:rPrChange>
              </w:rPr>
              <w:t>:</w:t>
            </w:r>
          </w:p>
        </w:tc>
      </w:tr>
      <w:tr w:rsidR="00F77426" w:rsidRPr="00D7774E" w14:paraId="79D4CC7D" w14:textId="77777777" w:rsidTr="00670F0F">
        <w:trPr>
          <w:trHeight w:val="411"/>
          <w:trPrChange w:id="1846" w:author="Inno" w:date="2024-12-02T16:11:00Z" w16du:dateUtc="2024-12-02T10:41:00Z">
            <w:trPr>
              <w:trHeight w:val="411"/>
            </w:trPr>
          </w:trPrChange>
        </w:trPr>
        <w:tc>
          <w:tcPr>
            <w:tcW w:w="755" w:type="dxa"/>
            <w:tcPrChange w:id="1847" w:author="Inno" w:date="2024-12-02T16:11:00Z" w16du:dateUtc="2024-12-02T10:41:00Z">
              <w:tcPr>
                <w:tcW w:w="755" w:type="dxa"/>
              </w:tcPr>
            </w:tcPrChange>
          </w:tcPr>
          <w:p w14:paraId="0E85EAB0" w14:textId="77777777" w:rsidR="00F77426" w:rsidRPr="00D7774E" w:rsidRDefault="00984D90">
            <w:pPr>
              <w:pStyle w:val="TableParagraph"/>
              <w:numPr>
                <w:ilvl w:val="0"/>
                <w:numId w:val="34"/>
              </w:numPr>
              <w:spacing w:before="84"/>
              <w:ind w:right="208"/>
              <w:jc w:val="right"/>
              <w:rPr>
                <w:rFonts w:ascii="Times New Roman" w:hAnsi="Times New Roman" w:cs="Times New Roman"/>
                <w:sz w:val="20"/>
                <w:szCs w:val="20"/>
              </w:rPr>
              <w:pPrChange w:id="1848" w:author="Inno" w:date="2024-11-21T15:34:00Z" w16du:dateUtc="2024-11-21T10:04:00Z">
                <w:pPr>
                  <w:pStyle w:val="TableParagraph"/>
                  <w:spacing w:before="84"/>
                  <w:ind w:right="208"/>
                  <w:jc w:val="right"/>
                </w:pPr>
              </w:pPrChange>
            </w:pPr>
            <w:del w:id="1849" w:author="Inno" w:date="2024-11-19T16:59:00Z" w16du:dateUtc="2024-11-19T11:29:00Z">
              <w:r w:rsidRPr="00D7774E" w:rsidDel="003B444E">
                <w:rPr>
                  <w:rFonts w:ascii="Times New Roman" w:hAnsi="Times New Roman" w:cs="Times New Roman"/>
                  <w:sz w:val="20"/>
                  <w:szCs w:val="20"/>
                </w:rPr>
                <w:delText>j.</w:delText>
              </w:r>
            </w:del>
          </w:p>
        </w:tc>
        <w:tc>
          <w:tcPr>
            <w:tcW w:w="3960" w:type="dxa"/>
            <w:tcPrChange w:id="1850" w:author="Inno" w:date="2024-12-02T16:11:00Z" w16du:dateUtc="2024-12-02T10:41:00Z">
              <w:tcPr>
                <w:tcW w:w="4680" w:type="dxa"/>
                <w:gridSpan w:val="2"/>
              </w:tcPr>
            </w:tcPrChange>
          </w:tcPr>
          <w:p w14:paraId="42891317" w14:textId="408A5F76" w:rsidR="00F77426" w:rsidRPr="00D7774E" w:rsidRDefault="00F77426">
            <w:pPr>
              <w:pStyle w:val="TableParagraph"/>
              <w:spacing w:before="85"/>
              <w:ind w:left="270"/>
              <w:rPr>
                <w:rFonts w:ascii="Times New Roman" w:hAnsi="Times New Roman" w:cs="Times New Roman"/>
                <w:sz w:val="20"/>
                <w:szCs w:val="20"/>
              </w:rPr>
              <w:pPrChange w:id="1851" w:author="Inno" w:date="2024-11-21T15:33:00Z" w16du:dateUtc="2024-11-21T10:03:00Z">
                <w:pPr>
                  <w:pStyle w:val="TableParagraph"/>
                  <w:spacing w:before="85"/>
                  <w:ind w:left="172"/>
                </w:pPr>
              </w:pPrChange>
            </w:pPr>
            <w:r w:rsidRPr="00D7774E">
              <w:rPr>
                <w:rFonts w:ascii="Times New Roman" w:hAnsi="Times New Roman" w:cs="Times New Roman"/>
                <w:sz w:val="20"/>
                <w:szCs w:val="20"/>
              </w:rPr>
              <w:t>Length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del w:id="1852" w:author="Inno" w:date="2024-11-21T15:34:00Z" w16du:dateUtc="2024-11-21T10:04:00Z">
              <w:r w:rsidRPr="00D7774E" w:rsidDel="005F76CF">
                <w:rPr>
                  <w:rFonts w:ascii="Times New Roman" w:hAnsi="Times New Roman" w:cs="Times New Roman"/>
                  <w:sz w:val="20"/>
                  <w:szCs w:val="20"/>
                </w:rPr>
                <w:delText>Splines</w:delText>
              </w:r>
              <w:r w:rsidRPr="00D7774E" w:rsidDel="005F76CF">
                <w:rPr>
                  <w:rFonts w:ascii="Times New Roman" w:hAnsi="Times New Roman" w:cs="Times New Roman"/>
                  <w:spacing w:val="-5"/>
                  <w:sz w:val="20"/>
                  <w:szCs w:val="20"/>
                </w:rPr>
                <w:delText xml:space="preserve"> </w:delText>
              </w:r>
            </w:del>
            <w:ins w:id="1853" w:author="Inno" w:date="2024-11-21T15:34:00Z" w16du:dateUtc="2024-11-21T10:04:00Z">
              <w:r w:rsidR="005F76CF">
                <w:rPr>
                  <w:rFonts w:ascii="Times New Roman" w:hAnsi="Times New Roman" w:cs="Times New Roman"/>
                  <w:sz w:val="20"/>
                  <w:szCs w:val="20"/>
                </w:rPr>
                <w:t>s</w:t>
              </w:r>
              <w:r w:rsidR="005F76CF" w:rsidRPr="00D7774E">
                <w:rPr>
                  <w:rFonts w:ascii="Times New Roman" w:hAnsi="Times New Roman" w:cs="Times New Roman"/>
                  <w:sz w:val="20"/>
                  <w:szCs w:val="20"/>
                </w:rPr>
                <w:t>plines</w:t>
              </w:r>
              <w:r w:rsidR="005F76CF" w:rsidRPr="00D7774E">
                <w:rPr>
                  <w:rFonts w:ascii="Times New Roman" w:hAnsi="Times New Roman" w:cs="Times New Roman"/>
                  <w:spacing w:val="-5"/>
                  <w:sz w:val="20"/>
                  <w:szCs w:val="20"/>
                </w:rPr>
                <w:t xml:space="preserve"> </w:t>
              </w:r>
            </w:ins>
            <w:r w:rsidRPr="00D7774E">
              <w:rPr>
                <w:rFonts w:ascii="Times New Roman" w:hAnsi="Times New Roman" w:cs="Times New Roman"/>
                <w:sz w:val="20"/>
                <w:szCs w:val="20"/>
              </w:rPr>
              <w:t>(mm)</w:t>
            </w:r>
          </w:p>
        </w:tc>
        <w:tc>
          <w:tcPr>
            <w:tcW w:w="3780" w:type="dxa"/>
            <w:tcPrChange w:id="1854" w:author="Inno" w:date="2024-12-02T16:11:00Z" w16du:dateUtc="2024-12-02T10:41:00Z">
              <w:tcPr>
                <w:tcW w:w="3060" w:type="dxa"/>
              </w:tcPr>
            </w:tcPrChange>
          </w:tcPr>
          <w:p w14:paraId="1FAE3931" w14:textId="77777777" w:rsidR="00F77426" w:rsidRPr="00F568E0" w:rsidRDefault="00F77426">
            <w:pPr>
              <w:pStyle w:val="TableParagraph"/>
              <w:spacing w:before="85"/>
              <w:ind w:left="106"/>
              <w:rPr>
                <w:rFonts w:ascii="Times New Roman" w:hAnsi="Times New Roman" w:cs="Times New Roman"/>
                <w:bCs/>
                <w:sz w:val="20"/>
                <w:szCs w:val="20"/>
                <w:rPrChange w:id="1855" w:author="Inno" w:date="2024-11-19T17:01:00Z" w16du:dateUtc="2024-11-19T11:31:00Z">
                  <w:rPr>
                    <w:rFonts w:ascii="Times New Roman" w:hAnsi="Times New Roman" w:cs="Times New Roman"/>
                    <w:b/>
                    <w:sz w:val="20"/>
                    <w:szCs w:val="20"/>
                  </w:rPr>
                </w:rPrChange>
              </w:rPr>
              <w:pPrChange w:id="1856" w:author="Inno" w:date="2024-11-21T10:11:00Z" w16du:dateUtc="2024-11-21T04:41:00Z">
                <w:pPr>
                  <w:pStyle w:val="TableParagraph"/>
                  <w:spacing w:before="85"/>
                  <w:ind w:left="106"/>
                  <w:jc w:val="center"/>
                </w:pPr>
              </w:pPrChange>
            </w:pPr>
            <w:r w:rsidRPr="00F568E0">
              <w:rPr>
                <w:rFonts w:ascii="Times New Roman" w:hAnsi="Times New Roman" w:cs="Times New Roman"/>
                <w:bCs/>
                <w:w w:val="99"/>
                <w:sz w:val="20"/>
                <w:szCs w:val="20"/>
                <w:rPrChange w:id="1857" w:author="Inno" w:date="2024-11-19T17:01:00Z" w16du:dateUtc="2024-11-19T11:31:00Z">
                  <w:rPr>
                    <w:rFonts w:ascii="Times New Roman" w:hAnsi="Times New Roman" w:cs="Times New Roman"/>
                    <w:b/>
                    <w:w w:val="99"/>
                    <w:sz w:val="20"/>
                    <w:szCs w:val="20"/>
                  </w:rPr>
                </w:rPrChange>
              </w:rPr>
              <w:t>:</w:t>
            </w:r>
          </w:p>
        </w:tc>
      </w:tr>
      <w:tr w:rsidR="00F77426" w:rsidRPr="00D7774E" w14:paraId="2B744492" w14:textId="77777777" w:rsidTr="00670F0F">
        <w:trPr>
          <w:trHeight w:val="411"/>
          <w:trPrChange w:id="1858" w:author="Inno" w:date="2024-12-02T16:11:00Z" w16du:dateUtc="2024-12-02T10:41:00Z">
            <w:trPr>
              <w:trHeight w:val="411"/>
            </w:trPr>
          </w:trPrChange>
        </w:trPr>
        <w:tc>
          <w:tcPr>
            <w:tcW w:w="755" w:type="dxa"/>
            <w:tcPrChange w:id="1859" w:author="Inno" w:date="2024-12-02T16:11:00Z" w16du:dateUtc="2024-12-02T10:41:00Z">
              <w:tcPr>
                <w:tcW w:w="755" w:type="dxa"/>
              </w:tcPr>
            </w:tcPrChange>
          </w:tcPr>
          <w:p w14:paraId="73B5C062" w14:textId="77777777" w:rsidR="00F77426" w:rsidRPr="00D7774E" w:rsidRDefault="00984D90">
            <w:pPr>
              <w:pStyle w:val="TableParagraph"/>
              <w:numPr>
                <w:ilvl w:val="0"/>
                <w:numId w:val="34"/>
              </w:numPr>
              <w:spacing w:before="83"/>
              <w:ind w:right="204"/>
              <w:jc w:val="right"/>
              <w:rPr>
                <w:rFonts w:ascii="Times New Roman" w:hAnsi="Times New Roman" w:cs="Times New Roman"/>
                <w:sz w:val="20"/>
                <w:szCs w:val="20"/>
              </w:rPr>
              <w:pPrChange w:id="1860" w:author="Inno" w:date="2024-11-21T15:34:00Z" w16du:dateUtc="2024-11-21T10:04:00Z">
                <w:pPr>
                  <w:pStyle w:val="TableParagraph"/>
                  <w:spacing w:before="83"/>
                  <w:ind w:right="204"/>
                  <w:jc w:val="right"/>
                </w:pPr>
              </w:pPrChange>
            </w:pPr>
            <w:del w:id="1861" w:author="Inno" w:date="2024-11-19T16:59:00Z" w16du:dateUtc="2024-11-19T11:29:00Z">
              <w:r w:rsidRPr="00D7774E" w:rsidDel="003B444E">
                <w:rPr>
                  <w:rFonts w:ascii="Times New Roman" w:hAnsi="Times New Roman" w:cs="Times New Roman"/>
                  <w:sz w:val="20"/>
                  <w:szCs w:val="20"/>
                </w:rPr>
                <w:delText>k.</w:delText>
              </w:r>
            </w:del>
          </w:p>
        </w:tc>
        <w:tc>
          <w:tcPr>
            <w:tcW w:w="3960" w:type="dxa"/>
            <w:tcPrChange w:id="1862" w:author="Inno" w:date="2024-12-02T16:11:00Z" w16du:dateUtc="2024-12-02T10:41:00Z">
              <w:tcPr>
                <w:tcW w:w="4680" w:type="dxa"/>
                <w:gridSpan w:val="2"/>
              </w:tcPr>
            </w:tcPrChange>
          </w:tcPr>
          <w:p w14:paraId="1EA25BE0" w14:textId="0CC91185" w:rsidR="00F77426" w:rsidRPr="005F76CF" w:rsidRDefault="00F77426">
            <w:pPr>
              <w:pStyle w:val="TableParagraph"/>
              <w:spacing w:before="83"/>
              <w:ind w:left="270"/>
              <w:rPr>
                <w:rFonts w:ascii="Times New Roman" w:hAnsi="Times New Roman" w:cs="Times New Roman"/>
                <w:sz w:val="20"/>
                <w:szCs w:val="20"/>
              </w:rPr>
              <w:pPrChange w:id="1863" w:author="Inno" w:date="2024-11-21T15:33:00Z" w16du:dateUtc="2024-11-21T10:03:00Z">
                <w:pPr>
                  <w:pStyle w:val="TableParagraph"/>
                  <w:spacing w:before="83"/>
                  <w:ind w:left="172"/>
                </w:pPr>
              </w:pPrChange>
            </w:pPr>
            <w:r w:rsidRPr="005F76CF">
              <w:rPr>
                <w:rFonts w:ascii="Times New Roman" w:hAnsi="Times New Roman" w:cs="Times New Roman"/>
                <w:sz w:val="20"/>
                <w:szCs w:val="20"/>
              </w:rPr>
              <w:t>No</w:t>
            </w:r>
            <w:ins w:id="1864" w:author="Inno" w:date="2024-11-21T15:34:00Z" w16du:dateUtc="2024-11-21T10:04:00Z">
              <w:r w:rsidR="005F76CF" w:rsidRPr="005F76CF">
                <w:rPr>
                  <w:rFonts w:ascii="Times New Roman" w:hAnsi="Times New Roman" w:cs="Times New Roman"/>
                  <w:sz w:val="20"/>
                  <w:szCs w:val="20"/>
                  <w:rPrChange w:id="1865"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del w:id="1866" w:author="Inno" w:date="2024-11-21T15:34:00Z" w16du:dateUtc="2024-11-21T10:04:00Z">
              <w:r w:rsidRPr="005F76CF" w:rsidDel="005F76CF">
                <w:rPr>
                  <w:rFonts w:ascii="Times New Roman" w:hAnsi="Times New Roman" w:cs="Times New Roman"/>
                  <w:sz w:val="20"/>
                  <w:szCs w:val="20"/>
                </w:rPr>
                <w:delText>Splines</w:delText>
              </w:r>
            </w:del>
            <w:ins w:id="1867" w:author="Inno" w:date="2024-11-21T15:34:00Z" w16du:dateUtc="2024-11-21T10:04:00Z">
              <w:r w:rsidR="005F76CF" w:rsidRPr="005F76CF">
                <w:rPr>
                  <w:rFonts w:ascii="Times New Roman" w:hAnsi="Times New Roman" w:cs="Times New Roman"/>
                  <w:sz w:val="20"/>
                  <w:szCs w:val="20"/>
                </w:rPr>
                <w:t>splines</w:t>
              </w:r>
            </w:ins>
          </w:p>
        </w:tc>
        <w:tc>
          <w:tcPr>
            <w:tcW w:w="3780" w:type="dxa"/>
            <w:tcPrChange w:id="1868" w:author="Inno" w:date="2024-12-02T16:11:00Z" w16du:dateUtc="2024-12-02T10:41:00Z">
              <w:tcPr>
                <w:tcW w:w="3060" w:type="dxa"/>
              </w:tcPr>
            </w:tcPrChange>
          </w:tcPr>
          <w:p w14:paraId="55AB65FB" w14:textId="77777777" w:rsidR="00F77426" w:rsidRPr="00F568E0" w:rsidRDefault="00F77426">
            <w:pPr>
              <w:pStyle w:val="TableParagraph"/>
              <w:spacing w:before="83"/>
              <w:ind w:left="106"/>
              <w:rPr>
                <w:rFonts w:ascii="Times New Roman" w:hAnsi="Times New Roman" w:cs="Times New Roman"/>
                <w:bCs/>
                <w:sz w:val="20"/>
                <w:szCs w:val="20"/>
                <w:rPrChange w:id="1869" w:author="Inno" w:date="2024-11-19T17:01:00Z" w16du:dateUtc="2024-11-19T11:31:00Z">
                  <w:rPr>
                    <w:rFonts w:ascii="Times New Roman" w:hAnsi="Times New Roman" w:cs="Times New Roman"/>
                    <w:b/>
                    <w:sz w:val="20"/>
                    <w:szCs w:val="20"/>
                  </w:rPr>
                </w:rPrChange>
              </w:rPr>
              <w:pPrChange w:id="1870"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871" w:author="Inno" w:date="2024-11-19T17:01:00Z" w16du:dateUtc="2024-11-19T11:31:00Z">
                  <w:rPr>
                    <w:rFonts w:ascii="Times New Roman" w:hAnsi="Times New Roman" w:cs="Times New Roman"/>
                    <w:b/>
                    <w:w w:val="99"/>
                    <w:sz w:val="20"/>
                    <w:szCs w:val="20"/>
                  </w:rPr>
                </w:rPrChange>
              </w:rPr>
              <w:t>:</w:t>
            </w:r>
          </w:p>
        </w:tc>
      </w:tr>
      <w:tr w:rsidR="00F77426" w:rsidRPr="00D7774E" w14:paraId="4763ED2F" w14:textId="77777777" w:rsidTr="00670F0F">
        <w:trPr>
          <w:trHeight w:val="270"/>
          <w:trPrChange w:id="1872" w:author="Inno" w:date="2024-12-02T16:11:00Z" w16du:dateUtc="2024-12-02T10:41:00Z">
            <w:trPr>
              <w:trHeight w:val="327"/>
            </w:trPr>
          </w:trPrChange>
        </w:trPr>
        <w:tc>
          <w:tcPr>
            <w:tcW w:w="755" w:type="dxa"/>
            <w:tcPrChange w:id="1873" w:author="Inno" w:date="2024-12-02T16:11:00Z" w16du:dateUtc="2024-12-02T10:41:00Z">
              <w:tcPr>
                <w:tcW w:w="755" w:type="dxa"/>
              </w:tcPr>
            </w:tcPrChange>
          </w:tcPr>
          <w:p w14:paraId="26776E95" w14:textId="77777777" w:rsidR="00F77426" w:rsidRPr="00D7774E" w:rsidRDefault="00984D90">
            <w:pPr>
              <w:pStyle w:val="TableParagraph"/>
              <w:numPr>
                <w:ilvl w:val="0"/>
                <w:numId w:val="34"/>
              </w:numPr>
              <w:spacing w:before="84" w:line="223" w:lineRule="exact"/>
              <w:ind w:right="170"/>
              <w:jc w:val="right"/>
              <w:rPr>
                <w:rFonts w:ascii="Times New Roman" w:hAnsi="Times New Roman" w:cs="Times New Roman"/>
                <w:sz w:val="20"/>
                <w:szCs w:val="20"/>
              </w:rPr>
              <w:pPrChange w:id="1874" w:author="Inno" w:date="2024-11-21T15:34:00Z" w16du:dateUtc="2024-11-21T10:04:00Z">
                <w:pPr>
                  <w:pStyle w:val="TableParagraph"/>
                  <w:spacing w:before="84" w:line="223" w:lineRule="exact"/>
                  <w:ind w:right="170"/>
                  <w:jc w:val="right"/>
                </w:pPr>
              </w:pPrChange>
            </w:pPr>
            <w:del w:id="1875" w:author="Inno" w:date="2024-11-19T16:59:00Z" w16du:dateUtc="2024-11-19T11:29:00Z">
              <w:r w:rsidRPr="00D7774E" w:rsidDel="003B444E">
                <w:rPr>
                  <w:rFonts w:ascii="Times New Roman" w:hAnsi="Times New Roman" w:cs="Times New Roman"/>
                  <w:sz w:val="20"/>
                  <w:szCs w:val="20"/>
                </w:rPr>
                <w:delText>m</w:delText>
              </w:r>
              <w:r w:rsidR="00F77426" w:rsidRPr="00D7774E" w:rsidDel="003B444E">
                <w:rPr>
                  <w:rFonts w:ascii="Times New Roman" w:hAnsi="Times New Roman" w:cs="Times New Roman"/>
                  <w:sz w:val="20"/>
                  <w:szCs w:val="20"/>
                </w:rPr>
                <w:delText>.</w:delText>
              </w:r>
            </w:del>
          </w:p>
        </w:tc>
        <w:tc>
          <w:tcPr>
            <w:tcW w:w="3960" w:type="dxa"/>
            <w:tcPrChange w:id="1876" w:author="Inno" w:date="2024-12-02T16:11:00Z" w16du:dateUtc="2024-12-02T10:41:00Z">
              <w:tcPr>
                <w:tcW w:w="4680" w:type="dxa"/>
                <w:gridSpan w:val="2"/>
              </w:tcPr>
            </w:tcPrChange>
          </w:tcPr>
          <w:p w14:paraId="4ED9FFED" w14:textId="12F5F632" w:rsidR="00F77426" w:rsidRPr="005F76CF" w:rsidRDefault="00F77426">
            <w:pPr>
              <w:pStyle w:val="TableParagraph"/>
              <w:spacing w:before="84" w:line="223" w:lineRule="exact"/>
              <w:ind w:left="270"/>
              <w:rPr>
                <w:rFonts w:ascii="Times New Roman" w:hAnsi="Times New Roman" w:cs="Times New Roman"/>
                <w:sz w:val="20"/>
                <w:szCs w:val="20"/>
              </w:rPr>
              <w:pPrChange w:id="1877" w:author="Inno" w:date="2024-11-21T15:33:00Z" w16du:dateUtc="2024-11-21T10:03:00Z">
                <w:pPr>
                  <w:pStyle w:val="TableParagraph"/>
                  <w:spacing w:before="84" w:line="223" w:lineRule="exact"/>
                  <w:ind w:left="172"/>
                </w:pPr>
              </w:pPrChange>
            </w:pPr>
            <w:r w:rsidRPr="005F76CF">
              <w:rPr>
                <w:rFonts w:ascii="Times New Roman" w:hAnsi="Times New Roman" w:cs="Times New Roman"/>
                <w:sz w:val="20"/>
                <w:szCs w:val="20"/>
              </w:rPr>
              <w:t>No</w:t>
            </w:r>
            <w:ins w:id="1878" w:author="Inno" w:date="2024-11-21T15:34:00Z" w16du:dateUtc="2024-11-21T10:04:00Z">
              <w:r w:rsidR="005F76CF" w:rsidRPr="005F76CF">
                <w:rPr>
                  <w:rFonts w:ascii="Times New Roman" w:hAnsi="Times New Roman" w:cs="Times New Roman"/>
                  <w:sz w:val="20"/>
                  <w:szCs w:val="20"/>
                  <w:rPrChange w:id="1879"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r w:rsidRPr="005F76CF">
              <w:rPr>
                <w:rFonts w:ascii="Times New Roman" w:hAnsi="Times New Roman" w:cs="Times New Roman"/>
                <w:sz w:val="20"/>
                <w:szCs w:val="20"/>
              </w:rPr>
              <w:t>bearing</w:t>
            </w:r>
            <w:r w:rsidRPr="005F76CF">
              <w:rPr>
                <w:rFonts w:ascii="Times New Roman" w:hAnsi="Times New Roman" w:cs="Times New Roman"/>
                <w:spacing w:val="-1"/>
                <w:sz w:val="20"/>
                <w:szCs w:val="20"/>
              </w:rPr>
              <w:t xml:space="preserve"> </w:t>
            </w:r>
            <w:del w:id="1880" w:author="Inno" w:date="2024-11-21T09:39:00Z" w16du:dateUtc="2024-11-21T04:09:00Z">
              <w:r w:rsidRPr="005F76CF" w:rsidDel="00E80D6E">
                <w:rPr>
                  <w:rFonts w:ascii="Times New Roman" w:hAnsi="Times New Roman" w:cs="Times New Roman"/>
                  <w:sz w:val="20"/>
                  <w:szCs w:val="20"/>
                </w:rPr>
                <w:delText>&amp;</w:delText>
              </w:r>
              <w:r w:rsidRPr="005F76CF" w:rsidDel="00E80D6E">
                <w:rPr>
                  <w:rFonts w:ascii="Times New Roman" w:hAnsi="Times New Roman" w:cs="Times New Roman"/>
                  <w:spacing w:val="-3"/>
                  <w:sz w:val="20"/>
                  <w:szCs w:val="20"/>
                </w:rPr>
                <w:delText xml:space="preserve"> </w:delText>
              </w:r>
            </w:del>
            <w:ins w:id="1881" w:author="Inno" w:date="2024-11-21T09:39:00Z" w16du:dateUtc="2024-11-21T04:09:00Z">
              <w:r w:rsidR="00E80D6E" w:rsidRPr="005F76CF">
                <w:rPr>
                  <w:rFonts w:ascii="Times New Roman" w:hAnsi="Times New Roman" w:cs="Times New Roman"/>
                  <w:sz w:val="20"/>
                  <w:szCs w:val="20"/>
                </w:rPr>
                <w:t>and</w:t>
              </w:r>
              <w:r w:rsidR="00E80D6E" w:rsidRPr="005F76CF">
                <w:rPr>
                  <w:rFonts w:ascii="Times New Roman" w:hAnsi="Times New Roman" w:cs="Times New Roman"/>
                  <w:spacing w:val="-3"/>
                  <w:sz w:val="20"/>
                  <w:szCs w:val="20"/>
                </w:rPr>
                <w:t xml:space="preserve"> </w:t>
              </w:r>
            </w:ins>
            <w:r w:rsidRPr="005F76CF">
              <w:rPr>
                <w:rFonts w:ascii="Times New Roman" w:hAnsi="Times New Roman" w:cs="Times New Roman"/>
                <w:sz w:val="20"/>
                <w:szCs w:val="20"/>
              </w:rPr>
              <w:t>Location</w:t>
            </w:r>
          </w:p>
        </w:tc>
        <w:tc>
          <w:tcPr>
            <w:tcW w:w="3780" w:type="dxa"/>
            <w:tcPrChange w:id="1882" w:author="Inno" w:date="2024-12-02T16:11:00Z" w16du:dateUtc="2024-12-02T10:41:00Z">
              <w:tcPr>
                <w:tcW w:w="3060" w:type="dxa"/>
              </w:tcPr>
            </w:tcPrChange>
          </w:tcPr>
          <w:p w14:paraId="1C3C10F9" w14:textId="77777777" w:rsidR="00F77426" w:rsidRPr="00F568E0" w:rsidRDefault="00F77426">
            <w:pPr>
              <w:pStyle w:val="TableParagraph"/>
              <w:spacing w:before="84" w:line="223" w:lineRule="exact"/>
              <w:ind w:left="106"/>
              <w:rPr>
                <w:rFonts w:ascii="Times New Roman" w:hAnsi="Times New Roman" w:cs="Times New Roman"/>
                <w:bCs/>
                <w:sz w:val="20"/>
                <w:szCs w:val="20"/>
                <w:rPrChange w:id="1883" w:author="Inno" w:date="2024-11-19T17:01:00Z" w16du:dateUtc="2024-11-19T11:31:00Z">
                  <w:rPr>
                    <w:rFonts w:ascii="Times New Roman" w:hAnsi="Times New Roman" w:cs="Times New Roman"/>
                    <w:b/>
                    <w:sz w:val="20"/>
                    <w:szCs w:val="20"/>
                  </w:rPr>
                </w:rPrChange>
              </w:rPr>
              <w:pPrChange w:id="1884" w:author="Inno" w:date="2024-11-21T10:11:00Z" w16du:dateUtc="2024-11-21T04:41:00Z">
                <w:pPr>
                  <w:pStyle w:val="TableParagraph"/>
                  <w:spacing w:before="84" w:line="223" w:lineRule="exact"/>
                  <w:ind w:left="106"/>
                  <w:jc w:val="center"/>
                </w:pPr>
              </w:pPrChange>
            </w:pPr>
            <w:r w:rsidRPr="00F568E0">
              <w:rPr>
                <w:rFonts w:ascii="Times New Roman" w:hAnsi="Times New Roman" w:cs="Times New Roman"/>
                <w:bCs/>
                <w:w w:val="99"/>
                <w:sz w:val="20"/>
                <w:szCs w:val="20"/>
                <w:rPrChange w:id="1885" w:author="Inno" w:date="2024-11-19T17:01:00Z" w16du:dateUtc="2024-11-19T11:31:00Z">
                  <w:rPr>
                    <w:rFonts w:ascii="Times New Roman" w:hAnsi="Times New Roman" w:cs="Times New Roman"/>
                    <w:b/>
                    <w:w w:val="99"/>
                    <w:sz w:val="20"/>
                    <w:szCs w:val="20"/>
                  </w:rPr>
                </w:rPrChange>
              </w:rPr>
              <w:t>:</w:t>
            </w:r>
          </w:p>
        </w:tc>
      </w:tr>
    </w:tbl>
    <w:p w14:paraId="5F8EFDE9" w14:textId="77777777" w:rsidR="00F77426" w:rsidRPr="00D7774E" w:rsidRDefault="00F77426">
      <w:pPr>
        <w:spacing w:after="0"/>
        <w:rPr>
          <w:rFonts w:ascii="Times New Roman" w:eastAsiaTheme="minorEastAsia" w:hAnsi="Times New Roman" w:cs="Times New Roman"/>
          <w:sz w:val="20"/>
        </w:rPr>
        <w:pPrChange w:id="1886" w:author="Inno" w:date="2024-11-19T17:01:00Z" w16du:dateUtc="2024-11-19T11:31:00Z">
          <w:pPr/>
        </w:pPrChange>
      </w:pPr>
    </w:p>
    <w:p w14:paraId="0BAFCBAF" w14:textId="4DC59B3E" w:rsidR="00F77426" w:rsidRPr="00D7774E" w:rsidRDefault="00D700A6">
      <w:pPr>
        <w:spacing w:after="120"/>
        <w:rPr>
          <w:rFonts w:ascii="Times New Roman" w:eastAsiaTheme="minorEastAsia" w:hAnsi="Times New Roman" w:cs="Times New Roman"/>
          <w:i/>
          <w:iCs/>
          <w:sz w:val="20"/>
        </w:rPr>
        <w:pPrChange w:id="1887" w:author="Inno" w:date="2024-11-21T10:11:00Z" w16du:dateUtc="2024-11-21T04:41:00Z">
          <w:pPr/>
        </w:pPrChange>
      </w:pPr>
      <w:del w:id="1888" w:author="Inno" w:date="2024-11-19T17:01:00Z" w16du:dateUtc="2024-11-19T11:31:00Z">
        <w:r w:rsidRPr="00D7774E" w:rsidDel="0060616D">
          <w:rPr>
            <w:rFonts w:ascii="Times New Roman" w:eastAsiaTheme="minorEastAsia" w:hAnsi="Times New Roman" w:cs="Times New Roman"/>
            <w:b/>
            <w:bCs/>
            <w:sz w:val="20"/>
          </w:rPr>
          <w:delText>A</w:delText>
        </w:r>
      </w:del>
      <w:ins w:id="1889" w:author="Inno" w:date="2024-11-19T17:01:00Z" w16du:dateUtc="2024-11-19T11:31:00Z">
        <w:r w:rsidR="0060616D">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890" w:author="Inno" w:date="2024-11-19T17:02:00Z" w16du:dateUtc="2024-11-19T11:32:00Z">
        <w:r w:rsidRPr="00D7774E" w:rsidDel="0060616D">
          <w:rPr>
            <w:rFonts w:ascii="Times New Roman" w:eastAsiaTheme="minorEastAsia" w:hAnsi="Times New Roman" w:cs="Times New Roman"/>
            <w:b/>
            <w:bCs/>
            <w:sz w:val="20"/>
          </w:rPr>
          <w:delText>1</w:delText>
        </w:r>
      </w:del>
      <w:ins w:id="1891" w:author="Inno" w:date="2024-11-19T17:02:00Z" w16du:dateUtc="2024-11-19T11:32:00Z">
        <w:r w:rsidR="0060616D">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.3.2</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Three-</w:t>
      </w:r>
      <w:r w:rsidR="0060616D" w:rsidRPr="00D7774E">
        <w:rPr>
          <w:rFonts w:ascii="Times New Roman" w:eastAsiaTheme="minorEastAsia" w:hAnsi="Times New Roman" w:cs="Times New Roman"/>
          <w:i/>
          <w:iCs/>
          <w:sz w:val="20"/>
        </w:rPr>
        <w:t>Point Linkage</w:t>
      </w:r>
      <w:del w:id="1892" w:author="Inno" w:date="2024-11-21T15:35:00Z" w16du:dateUtc="2024-11-21T10:05:00Z">
        <w:r w:rsidR="00F77426" w:rsidRPr="0060616D" w:rsidDel="00FF32C3">
          <w:rPr>
            <w:rFonts w:ascii="Times New Roman" w:eastAsiaTheme="minorEastAsia" w:hAnsi="Times New Roman" w:cs="Times New Roman"/>
            <w:sz w:val="20"/>
            <w:rPrChange w:id="1893" w:author="Inno" w:date="2024-11-19T17:02:00Z" w16du:dateUtc="2024-11-19T11:32:00Z">
              <w:rPr>
                <w:rFonts w:ascii="Times New Roman" w:eastAsiaTheme="minorEastAsia" w:hAnsi="Times New Roman" w:cs="Times New Roman"/>
                <w:i/>
                <w:iCs/>
                <w:sz w:val="20"/>
              </w:rPr>
            </w:rPrChange>
          </w:rPr>
          <w:delText>:</w:delText>
        </w:r>
      </w:del>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1894" w:author="Inno" w:date="2024-11-21T10:08:00Z" w16du:dateUtc="2024-11-21T04:38:00Z">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810"/>
        <w:gridCol w:w="3430"/>
        <w:gridCol w:w="1710"/>
        <w:gridCol w:w="1350"/>
        <w:gridCol w:w="1438"/>
        <w:tblGridChange w:id="1895">
          <w:tblGrid>
            <w:gridCol w:w="810"/>
            <w:gridCol w:w="175"/>
            <w:gridCol w:w="3255"/>
            <w:gridCol w:w="175"/>
            <w:gridCol w:w="1535"/>
            <w:gridCol w:w="175"/>
            <w:gridCol w:w="1175"/>
            <w:gridCol w:w="175"/>
            <w:gridCol w:w="1263"/>
            <w:gridCol w:w="175"/>
            <w:gridCol w:w="710"/>
          </w:tblGrid>
        </w:tblGridChange>
      </w:tblGrid>
      <w:tr w:rsidR="00D366A4" w:rsidRPr="00D7774E" w14:paraId="77EB1D21" w14:textId="77777777" w:rsidTr="00D366A4">
        <w:trPr>
          <w:trHeight w:val="517"/>
          <w:tblHeader/>
          <w:jc w:val="center"/>
          <w:trPrChange w:id="1896" w:author="Inno" w:date="2024-11-21T10:08:00Z" w16du:dateUtc="2024-11-21T04:38:00Z">
            <w:trPr>
              <w:gridAfter w:val="0"/>
              <w:trHeight w:val="517"/>
              <w:tblHeader/>
              <w:jc w:val="center"/>
            </w:trPr>
          </w:trPrChange>
        </w:trPr>
        <w:tc>
          <w:tcPr>
            <w:tcW w:w="810" w:type="dxa"/>
            <w:vMerge w:val="restart"/>
            <w:tcPrChange w:id="1897" w:author="Inno" w:date="2024-11-21T10:08:00Z" w16du:dateUtc="2024-11-21T04:38:00Z">
              <w:tcPr>
                <w:tcW w:w="985" w:type="dxa"/>
                <w:gridSpan w:val="2"/>
                <w:vMerge w:val="restart"/>
              </w:tcPr>
            </w:tcPrChange>
          </w:tcPr>
          <w:p w14:paraId="7225AB99" w14:textId="77777777" w:rsidR="00F77426" w:rsidRPr="00D7774E" w:rsidDel="00603A67" w:rsidRDefault="00F77426">
            <w:pPr>
              <w:pStyle w:val="TableParagraph"/>
              <w:spacing w:before="2"/>
              <w:jc w:val="center"/>
              <w:rPr>
                <w:del w:id="1898" w:author="Inno" w:date="2024-11-19T17:02:00Z" w16du:dateUtc="2024-11-19T11:32:00Z"/>
                <w:rFonts w:ascii="Times New Roman" w:hAnsi="Times New Roman" w:cs="Times New Roman"/>
                <w:b/>
                <w:bCs/>
                <w:sz w:val="20"/>
                <w:szCs w:val="20"/>
              </w:rPr>
              <w:pPrChange w:id="1899" w:author="Inno" w:date="2024-11-19T17:02:00Z" w16du:dateUtc="2024-11-19T11:32:00Z">
                <w:pPr>
                  <w:pStyle w:val="TableParagraph"/>
                  <w:spacing w:before="2"/>
                </w:pPr>
              </w:pPrChange>
            </w:pPr>
          </w:p>
          <w:p w14:paraId="2A35012C" w14:textId="77777777" w:rsidR="00F77426" w:rsidRPr="00D7774E" w:rsidRDefault="00F77426">
            <w:pPr>
              <w:pStyle w:val="TableParagraph"/>
              <w:jc w:val="center"/>
              <w:rPr>
                <w:rFonts w:ascii="Times New Roman" w:hAnsi="Times New Roman" w:cs="Times New Roman"/>
                <w:b/>
                <w:bCs/>
                <w:sz w:val="20"/>
                <w:szCs w:val="20"/>
              </w:rPr>
              <w:pPrChange w:id="1900" w:author="Inno" w:date="2024-11-19T17:02:00Z" w16du:dateUtc="2024-11-19T11:32:00Z">
                <w:pPr>
                  <w:pStyle w:val="TableParagraph"/>
                  <w:ind w:left="210"/>
                </w:pPr>
              </w:pPrChange>
            </w:pPr>
            <w:r w:rsidRPr="00D7774E">
              <w:rPr>
                <w:rFonts w:ascii="Times New Roman" w:hAnsi="Times New Roman" w:cs="Times New Roman"/>
                <w:b/>
                <w:bCs/>
                <w:sz w:val="20"/>
                <w:szCs w:val="20"/>
              </w:rPr>
              <w:t>S</w:t>
            </w:r>
            <w:r w:rsidR="0090474D" w:rsidRPr="00D7774E">
              <w:rPr>
                <w:rFonts w:ascii="Times New Roman" w:hAnsi="Times New Roman" w:cs="Times New Roman"/>
                <w:b/>
                <w:bCs/>
                <w:sz w:val="20"/>
                <w:szCs w:val="20"/>
              </w:rPr>
              <w:t>l</w:t>
            </w:r>
            <w:del w:id="1901" w:author="Inno" w:date="2024-11-19T17:02:00Z" w16du:dateUtc="2024-11-19T11:32:00Z">
              <w:r w:rsidRPr="00D7774E" w:rsidDel="00603A67">
                <w:rPr>
                  <w:rFonts w:ascii="Times New Roman" w:hAnsi="Times New Roman" w:cs="Times New Roman"/>
                  <w:b/>
                  <w:bCs/>
                  <w:sz w:val="20"/>
                  <w:szCs w:val="20"/>
                </w:rPr>
                <w:delText>.</w:delText>
              </w:r>
            </w:del>
            <w:r w:rsidRPr="00D7774E">
              <w:rPr>
                <w:rFonts w:ascii="Times New Roman" w:hAnsi="Times New Roman" w:cs="Times New Roman"/>
                <w:b/>
                <w:bCs/>
                <w:sz w:val="20"/>
                <w:szCs w:val="20"/>
              </w:rPr>
              <w:t xml:space="preserve"> No.</w:t>
            </w:r>
          </w:p>
        </w:tc>
        <w:tc>
          <w:tcPr>
            <w:tcW w:w="3430" w:type="dxa"/>
            <w:vMerge w:val="restart"/>
            <w:tcPrChange w:id="1902" w:author="Inno" w:date="2024-11-21T10:08:00Z" w16du:dateUtc="2024-11-21T04:38:00Z">
              <w:tcPr>
                <w:tcW w:w="3430" w:type="dxa"/>
                <w:gridSpan w:val="2"/>
                <w:vMerge w:val="restart"/>
              </w:tcPr>
            </w:tcPrChange>
          </w:tcPr>
          <w:p w14:paraId="4E7AC0BC" w14:textId="77777777" w:rsidR="00F77426" w:rsidRPr="00D7774E" w:rsidDel="00BC7F1F" w:rsidRDefault="00F77426">
            <w:pPr>
              <w:pStyle w:val="TableParagraph"/>
              <w:spacing w:before="2"/>
              <w:jc w:val="center"/>
              <w:rPr>
                <w:del w:id="1903" w:author="Inno" w:date="2024-11-19T17:02:00Z" w16du:dateUtc="2024-11-19T11:32:00Z"/>
                <w:rFonts w:ascii="Times New Roman" w:hAnsi="Times New Roman" w:cs="Times New Roman"/>
                <w:b/>
                <w:bCs/>
                <w:sz w:val="20"/>
                <w:szCs w:val="20"/>
              </w:rPr>
              <w:pPrChange w:id="1904" w:author="Inno" w:date="2024-11-19T17:02:00Z" w16du:dateUtc="2024-11-19T11:32:00Z">
                <w:pPr>
                  <w:pStyle w:val="TableParagraph"/>
                  <w:spacing w:before="2"/>
                </w:pPr>
              </w:pPrChange>
            </w:pPr>
          </w:p>
          <w:p w14:paraId="5640DEA3" w14:textId="77777777" w:rsidR="00F77426" w:rsidRPr="00D7774E" w:rsidRDefault="00F77426">
            <w:pPr>
              <w:pStyle w:val="TableParagraph"/>
              <w:jc w:val="center"/>
              <w:rPr>
                <w:rFonts w:ascii="Times New Roman" w:hAnsi="Times New Roman" w:cs="Times New Roman"/>
                <w:b/>
                <w:bCs/>
                <w:sz w:val="20"/>
                <w:szCs w:val="20"/>
              </w:rPr>
              <w:pPrChange w:id="1905" w:author="Inno" w:date="2024-11-19T17:02:00Z" w16du:dateUtc="2024-11-19T11:32:00Z">
                <w:pPr>
                  <w:pStyle w:val="TableParagraph"/>
                  <w:ind w:left="1110"/>
                </w:pPr>
              </w:pPrChange>
            </w:pPr>
            <w:r w:rsidRPr="00D7774E">
              <w:rPr>
                <w:rFonts w:ascii="Times New Roman" w:hAnsi="Times New Roman" w:cs="Times New Roman"/>
                <w:b/>
                <w:bCs/>
                <w:sz w:val="20"/>
                <w:szCs w:val="20"/>
              </w:rPr>
              <w:t>Particulars</w:t>
            </w:r>
          </w:p>
        </w:tc>
        <w:tc>
          <w:tcPr>
            <w:tcW w:w="1710" w:type="dxa"/>
            <w:tcPrChange w:id="1906" w:author="Inno" w:date="2024-11-21T10:08:00Z" w16du:dateUtc="2024-11-21T04:38:00Z">
              <w:tcPr>
                <w:tcW w:w="1710" w:type="dxa"/>
                <w:gridSpan w:val="2"/>
              </w:tcPr>
            </w:tcPrChange>
          </w:tcPr>
          <w:p w14:paraId="4D9893E3" w14:textId="77777777" w:rsidR="00FF13B2" w:rsidRPr="00D7774E" w:rsidRDefault="00F77426" w:rsidP="00D40C51">
            <w:pPr>
              <w:pStyle w:val="TableParagraph"/>
              <w:spacing w:line="248" w:lineRule="exact"/>
              <w:ind w:left="275" w:right="266"/>
              <w:jc w:val="center"/>
              <w:rPr>
                <w:rFonts w:ascii="Times New Roman" w:hAnsi="Times New Roman" w:cs="Times New Roman"/>
                <w:b/>
                <w:bCs/>
                <w:spacing w:val="-1"/>
                <w:sz w:val="20"/>
                <w:szCs w:val="20"/>
              </w:rPr>
            </w:pPr>
            <w:r w:rsidRPr="00D7774E">
              <w:rPr>
                <w:rFonts w:ascii="Times New Roman" w:hAnsi="Times New Roman" w:cs="Times New Roman"/>
                <w:b/>
                <w:bCs/>
                <w:sz w:val="20"/>
                <w:szCs w:val="20"/>
              </w:rPr>
              <w:t>As per</w:t>
            </w:r>
            <w:r w:rsidRPr="00D7774E">
              <w:rPr>
                <w:rFonts w:ascii="Times New Roman" w:hAnsi="Times New Roman" w:cs="Times New Roman"/>
                <w:b/>
                <w:bCs/>
                <w:spacing w:val="-1"/>
                <w:sz w:val="20"/>
                <w:szCs w:val="20"/>
              </w:rPr>
              <w:t xml:space="preserve"> </w:t>
            </w:r>
          </w:p>
          <w:p w14:paraId="4006379A" w14:textId="75B7C39D" w:rsidR="00F77426" w:rsidRPr="00D7774E" w:rsidRDefault="00F77426" w:rsidP="00FF13B2">
            <w:pPr>
              <w:pStyle w:val="TableParagraph"/>
              <w:spacing w:line="248" w:lineRule="exact"/>
              <w:ind w:left="275" w:right="266"/>
              <w:jc w:val="center"/>
              <w:rPr>
                <w:rFonts w:ascii="Times New Roman" w:hAnsi="Times New Roman" w:cs="Times New Roman"/>
                <w:b/>
                <w:bCs/>
                <w:sz w:val="20"/>
                <w:szCs w:val="20"/>
              </w:rPr>
            </w:pPr>
            <w:r w:rsidRPr="00D7774E">
              <w:rPr>
                <w:rFonts w:ascii="Times New Roman" w:hAnsi="Times New Roman" w:cs="Times New Roman"/>
                <w:b/>
                <w:bCs/>
                <w:sz w:val="20"/>
                <w:szCs w:val="20"/>
              </w:rPr>
              <w:t>IS</w:t>
            </w:r>
            <w:r w:rsidR="00FF13B2" w:rsidRPr="00D7774E">
              <w:rPr>
                <w:rFonts w:ascii="Times New Roman" w:hAnsi="Times New Roman" w:cs="Times New Roman"/>
                <w:b/>
                <w:bCs/>
                <w:sz w:val="20"/>
                <w:szCs w:val="20"/>
              </w:rPr>
              <w:t xml:space="preserve"> </w:t>
            </w:r>
            <w:r w:rsidR="00D11E95" w:rsidRPr="00D7774E">
              <w:rPr>
                <w:rFonts w:ascii="Times New Roman" w:hAnsi="Times New Roman" w:cs="Times New Roman"/>
                <w:b/>
                <w:bCs/>
                <w:sz w:val="20"/>
                <w:szCs w:val="20"/>
              </w:rPr>
              <w:t>17231</w:t>
            </w:r>
          </w:p>
        </w:tc>
        <w:tc>
          <w:tcPr>
            <w:tcW w:w="1350" w:type="dxa"/>
            <w:tcPrChange w:id="1907" w:author="Inno" w:date="2024-11-21T10:08:00Z" w16du:dateUtc="2024-11-21T04:38:00Z">
              <w:tcPr>
                <w:tcW w:w="1350" w:type="dxa"/>
                <w:gridSpan w:val="2"/>
              </w:tcPr>
            </w:tcPrChange>
          </w:tcPr>
          <w:p w14:paraId="498FE497" w14:textId="77777777" w:rsidR="00F77426" w:rsidRPr="00D7774E" w:rsidRDefault="00F77426" w:rsidP="00D40C51">
            <w:pPr>
              <w:pStyle w:val="TableParagraph"/>
              <w:spacing w:line="248" w:lineRule="exact"/>
              <w:ind w:left="194" w:right="191"/>
              <w:jc w:val="center"/>
              <w:rPr>
                <w:rFonts w:ascii="Times New Roman" w:hAnsi="Times New Roman" w:cs="Times New Roman"/>
                <w:b/>
                <w:bCs/>
                <w:sz w:val="20"/>
                <w:szCs w:val="20"/>
              </w:rPr>
            </w:pPr>
            <w:r w:rsidRPr="00D7774E">
              <w:rPr>
                <w:rFonts w:ascii="Times New Roman" w:hAnsi="Times New Roman" w:cs="Times New Roman"/>
                <w:b/>
                <w:bCs/>
                <w:sz w:val="20"/>
                <w:szCs w:val="20"/>
              </w:rPr>
              <w:t>As</w:t>
            </w:r>
          </w:p>
          <w:p w14:paraId="30413FEF" w14:textId="56643566" w:rsidR="00F77426" w:rsidRPr="00D7774E" w:rsidRDefault="00F77426" w:rsidP="00D40C51">
            <w:pPr>
              <w:pStyle w:val="TableParagraph"/>
              <w:spacing w:before="1" w:line="248" w:lineRule="exact"/>
              <w:ind w:left="200" w:right="191"/>
              <w:jc w:val="center"/>
              <w:rPr>
                <w:rFonts w:ascii="Times New Roman" w:hAnsi="Times New Roman" w:cs="Times New Roman"/>
                <w:b/>
                <w:bCs/>
                <w:sz w:val="20"/>
                <w:szCs w:val="20"/>
              </w:rPr>
            </w:pPr>
            <w:del w:id="1908" w:author="Inno" w:date="2024-11-21T09:40:00Z" w16du:dateUtc="2024-11-21T04:10:00Z">
              <w:r w:rsidRPr="00D7774E" w:rsidDel="00AF1DA1">
                <w:rPr>
                  <w:rFonts w:ascii="Times New Roman" w:hAnsi="Times New Roman" w:cs="Times New Roman"/>
                  <w:b/>
                  <w:bCs/>
                  <w:sz w:val="20"/>
                  <w:szCs w:val="20"/>
                </w:rPr>
                <w:delText>measured</w:delText>
              </w:r>
            </w:del>
            <w:ins w:id="1909" w:author="Inno" w:date="2024-11-21T09:40:00Z" w16du:dateUtc="2024-11-21T04:10:00Z">
              <w:r w:rsidR="00AF1DA1">
                <w:rPr>
                  <w:rFonts w:ascii="Times New Roman" w:hAnsi="Times New Roman" w:cs="Times New Roman"/>
                  <w:b/>
                  <w:bCs/>
                  <w:sz w:val="20"/>
                  <w:szCs w:val="20"/>
                </w:rPr>
                <w:t>M</w:t>
              </w:r>
              <w:r w:rsidR="00AF1DA1" w:rsidRPr="00D7774E">
                <w:rPr>
                  <w:rFonts w:ascii="Times New Roman" w:hAnsi="Times New Roman" w:cs="Times New Roman"/>
                  <w:b/>
                  <w:bCs/>
                  <w:sz w:val="20"/>
                  <w:szCs w:val="20"/>
                </w:rPr>
                <w:t>easured</w:t>
              </w:r>
            </w:ins>
          </w:p>
        </w:tc>
        <w:tc>
          <w:tcPr>
            <w:tcW w:w="1438" w:type="dxa"/>
            <w:vMerge w:val="restart"/>
            <w:tcPrChange w:id="1910" w:author="Inno" w:date="2024-11-21T10:08:00Z" w16du:dateUtc="2024-11-21T04:38:00Z">
              <w:tcPr>
                <w:tcW w:w="1438" w:type="dxa"/>
                <w:gridSpan w:val="2"/>
                <w:vMerge w:val="restart"/>
              </w:tcPr>
            </w:tcPrChange>
          </w:tcPr>
          <w:p w14:paraId="523E8DD0" w14:textId="77777777" w:rsidR="00F77426" w:rsidRPr="00D7774E" w:rsidDel="00AF1DA1" w:rsidRDefault="00F77426">
            <w:pPr>
              <w:pStyle w:val="TableParagraph"/>
              <w:spacing w:before="2"/>
              <w:jc w:val="center"/>
              <w:rPr>
                <w:del w:id="1911" w:author="Inno" w:date="2024-11-21T09:40:00Z" w16du:dateUtc="2024-11-21T04:10:00Z"/>
                <w:rFonts w:ascii="Times New Roman" w:hAnsi="Times New Roman" w:cs="Times New Roman"/>
                <w:b/>
                <w:bCs/>
                <w:sz w:val="20"/>
                <w:szCs w:val="20"/>
              </w:rPr>
              <w:pPrChange w:id="1912" w:author="Inno" w:date="2024-11-21T09:40:00Z" w16du:dateUtc="2024-11-21T04:10:00Z">
                <w:pPr>
                  <w:pStyle w:val="TableParagraph"/>
                  <w:spacing w:before="2"/>
                </w:pPr>
              </w:pPrChange>
            </w:pPr>
          </w:p>
          <w:p w14:paraId="44D3442C" w14:textId="77777777" w:rsidR="00F77426" w:rsidRPr="00D7774E" w:rsidRDefault="00F77426">
            <w:pPr>
              <w:pStyle w:val="TableParagraph"/>
              <w:jc w:val="center"/>
              <w:rPr>
                <w:rFonts w:ascii="Times New Roman" w:hAnsi="Times New Roman" w:cs="Times New Roman"/>
                <w:b/>
                <w:bCs/>
                <w:sz w:val="20"/>
                <w:szCs w:val="20"/>
              </w:rPr>
              <w:pPrChange w:id="1913" w:author="Inno" w:date="2024-11-21T09:40:00Z" w16du:dateUtc="2024-11-21T04:10:00Z">
                <w:pPr>
                  <w:pStyle w:val="TableParagraph"/>
                  <w:ind w:left="353"/>
                </w:pPr>
              </w:pPrChange>
            </w:pPr>
            <w:r w:rsidRPr="00D7774E">
              <w:rPr>
                <w:rFonts w:ascii="Times New Roman" w:hAnsi="Times New Roman" w:cs="Times New Roman"/>
                <w:b/>
                <w:bCs/>
                <w:sz w:val="20"/>
                <w:szCs w:val="20"/>
              </w:rPr>
              <w:t>Remarks</w:t>
            </w:r>
          </w:p>
        </w:tc>
      </w:tr>
      <w:tr w:rsidR="00D366A4" w:rsidRPr="00D7774E" w14:paraId="5F8E7A66" w14:textId="77777777" w:rsidTr="00D366A4">
        <w:trPr>
          <w:trHeight w:val="288"/>
          <w:jc w:val="center"/>
        </w:trPr>
        <w:tc>
          <w:tcPr>
            <w:tcW w:w="810" w:type="dxa"/>
            <w:vMerge/>
          </w:tcPr>
          <w:p w14:paraId="11C97054" w14:textId="77777777" w:rsidR="00F77426" w:rsidRPr="00D7774E" w:rsidRDefault="00F77426" w:rsidP="00D40C51">
            <w:pPr>
              <w:rPr>
                <w:rFonts w:ascii="Times New Roman" w:hAnsi="Times New Roman" w:cs="Times New Roman"/>
                <w:sz w:val="20"/>
              </w:rPr>
            </w:pPr>
          </w:p>
        </w:tc>
        <w:tc>
          <w:tcPr>
            <w:tcW w:w="3430" w:type="dxa"/>
            <w:vMerge/>
          </w:tcPr>
          <w:p w14:paraId="77E70B5F" w14:textId="77777777" w:rsidR="00F77426" w:rsidRPr="00D7774E" w:rsidRDefault="00F77426" w:rsidP="00D40C51">
            <w:pPr>
              <w:rPr>
                <w:rFonts w:ascii="Times New Roman" w:hAnsi="Times New Roman" w:cs="Times New Roman"/>
                <w:sz w:val="20"/>
              </w:rPr>
            </w:pPr>
          </w:p>
        </w:tc>
        <w:tc>
          <w:tcPr>
            <w:tcW w:w="1710" w:type="dxa"/>
          </w:tcPr>
          <w:p w14:paraId="75AC38F0" w14:textId="77777777" w:rsidR="00F77426" w:rsidRPr="00C65155" w:rsidRDefault="00F77426" w:rsidP="00D40C51">
            <w:pPr>
              <w:pStyle w:val="TableParagraph"/>
              <w:spacing w:before="8"/>
              <w:ind w:left="378"/>
              <w:rPr>
                <w:rFonts w:ascii="Times New Roman" w:hAnsi="Times New Roman" w:cs="Times New Roman"/>
                <w:bCs/>
                <w:sz w:val="20"/>
                <w:szCs w:val="20"/>
                <w:rPrChange w:id="1914"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color w:val="000000" w:themeColor="text1"/>
                <w:sz w:val="20"/>
                <w:szCs w:val="20"/>
                <w:rPrChange w:id="1915" w:author="Inno" w:date="2024-11-21T10:00:00Z" w16du:dateUtc="2024-11-21T04:30:00Z">
                  <w:rPr>
                    <w:rFonts w:ascii="Times New Roman" w:hAnsi="Times New Roman" w:cs="Times New Roman"/>
                    <w:b/>
                    <w:color w:val="000000" w:themeColor="text1"/>
                    <w:sz w:val="20"/>
                    <w:szCs w:val="20"/>
                  </w:rPr>
                </w:rPrChange>
              </w:rPr>
              <w:t>(Cat-II)</w:t>
            </w:r>
            <w:r w:rsidRPr="00C65155">
              <w:rPr>
                <w:rFonts w:ascii="Times New Roman" w:hAnsi="Times New Roman" w:cs="Times New Roman"/>
                <w:bCs/>
                <w:color w:val="000000" w:themeColor="text1"/>
                <w:spacing w:val="-3"/>
                <w:sz w:val="20"/>
                <w:szCs w:val="20"/>
                <w:rPrChange w:id="1916" w:author="Inno" w:date="2024-11-21T10:00:00Z" w16du:dateUtc="2024-11-21T04:30:00Z">
                  <w:rPr>
                    <w:rFonts w:ascii="Times New Roman" w:hAnsi="Times New Roman" w:cs="Times New Roman"/>
                    <w:b/>
                    <w:color w:val="000000" w:themeColor="text1"/>
                    <w:spacing w:val="-3"/>
                    <w:sz w:val="20"/>
                    <w:szCs w:val="20"/>
                  </w:rPr>
                </w:rPrChange>
              </w:rPr>
              <w:t xml:space="preserve"> </w:t>
            </w:r>
            <w:r w:rsidRPr="00C65155">
              <w:rPr>
                <w:rFonts w:ascii="Times New Roman" w:hAnsi="Times New Roman" w:cs="Times New Roman"/>
                <w:bCs/>
                <w:color w:val="000000" w:themeColor="text1"/>
                <w:sz w:val="20"/>
                <w:szCs w:val="20"/>
                <w:rPrChange w:id="1917" w:author="Inno" w:date="2024-11-21T10:00:00Z" w16du:dateUtc="2024-11-21T04:30:00Z">
                  <w:rPr>
                    <w:rFonts w:ascii="Times New Roman" w:hAnsi="Times New Roman" w:cs="Times New Roman"/>
                    <w:b/>
                    <w:color w:val="000000" w:themeColor="text1"/>
                    <w:sz w:val="20"/>
                    <w:szCs w:val="20"/>
                  </w:rPr>
                </w:rPrChange>
              </w:rPr>
              <w:t>(</w:t>
            </w:r>
            <w:r w:rsidRPr="00C65155">
              <w:rPr>
                <w:rFonts w:ascii="Times New Roman" w:hAnsi="Times New Roman" w:cs="Times New Roman"/>
                <w:bCs/>
                <w:sz w:val="20"/>
                <w:szCs w:val="20"/>
                <w:rPrChange w:id="1918" w:author="Inno" w:date="2024-11-21T10:00:00Z" w16du:dateUtc="2024-11-21T04:30:00Z">
                  <w:rPr>
                    <w:rFonts w:ascii="Times New Roman" w:hAnsi="Times New Roman" w:cs="Times New Roman"/>
                    <w:b/>
                    <w:sz w:val="20"/>
                    <w:szCs w:val="20"/>
                  </w:rPr>
                </w:rPrChange>
              </w:rPr>
              <w:t>mm)</w:t>
            </w:r>
          </w:p>
        </w:tc>
        <w:tc>
          <w:tcPr>
            <w:tcW w:w="1350" w:type="dxa"/>
          </w:tcPr>
          <w:p w14:paraId="6B115216" w14:textId="77777777" w:rsidR="00F77426" w:rsidRPr="00C65155" w:rsidRDefault="00F77426" w:rsidP="00D40C51">
            <w:pPr>
              <w:pStyle w:val="TableParagraph"/>
              <w:spacing w:before="8"/>
              <w:ind w:left="469"/>
              <w:rPr>
                <w:rFonts w:ascii="Times New Roman" w:hAnsi="Times New Roman" w:cs="Times New Roman"/>
                <w:bCs/>
                <w:sz w:val="20"/>
                <w:szCs w:val="20"/>
                <w:rPrChange w:id="1919"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sz w:val="20"/>
                <w:szCs w:val="20"/>
                <w:rPrChange w:id="1920" w:author="Inno" w:date="2024-11-21T10:00:00Z" w16du:dateUtc="2024-11-21T04:30:00Z">
                  <w:rPr>
                    <w:rFonts w:ascii="Times New Roman" w:hAnsi="Times New Roman" w:cs="Times New Roman"/>
                    <w:b/>
                    <w:sz w:val="20"/>
                    <w:szCs w:val="20"/>
                  </w:rPr>
                </w:rPrChange>
              </w:rPr>
              <w:t>(mm)</w:t>
            </w:r>
          </w:p>
        </w:tc>
        <w:tc>
          <w:tcPr>
            <w:tcW w:w="1438" w:type="dxa"/>
            <w:vMerge/>
          </w:tcPr>
          <w:p w14:paraId="1286FC6C" w14:textId="77777777" w:rsidR="00F77426" w:rsidRPr="00D7774E" w:rsidRDefault="00F77426" w:rsidP="00D40C51">
            <w:pPr>
              <w:rPr>
                <w:rFonts w:ascii="Times New Roman" w:hAnsi="Times New Roman" w:cs="Times New Roman"/>
                <w:sz w:val="20"/>
              </w:rPr>
            </w:pPr>
          </w:p>
        </w:tc>
      </w:tr>
      <w:tr w:rsidR="00F77426" w:rsidRPr="00D7774E" w14:paraId="5F185EB7" w14:textId="77777777" w:rsidTr="00D366A4">
        <w:tblPrEx>
          <w:tblPrExChange w:id="1921" w:author="Inno" w:date="2024-11-21T10:08:00Z" w16du:dateUtc="2024-11-21T04:38:00Z">
            <w:tblPrEx>
              <w:tblW w:w="9623" w:type="dxa"/>
            </w:tblPrEx>
          </w:tblPrExChange>
        </w:tblPrEx>
        <w:trPr>
          <w:trHeight w:val="302"/>
          <w:jc w:val="center"/>
          <w:trPrChange w:id="1922" w:author="Inno" w:date="2024-11-21T10:08:00Z" w16du:dateUtc="2024-11-21T04:38:00Z">
            <w:trPr>
              <w:trHeight w:val="302"/>
              <w:jc w:val="center"/>
            </w:trPr>
          </w:trPrChange>
        </w:trPr>
        <w:tc>
          <w:tcPr>
            <w:tcW w:w="8738" w:type="dxa"/>
            <w:gridSpan w:val="5"/>
            <w:tcPrChange w:id="1923" w:author="Inno" w:date="2024-11-21T10:08:00Z" w16du:dateUtc="2024-11-21T04:38:00Z">
              <w:tcPr>
                <w:tcW w:w="9623" w:type="dxa"/>
                <w:gridSpan w:val="11"/>
              </w:tcPr>
            </w:tcPrChange>
          </w:tcPr>
          <w:p w14:paraId="77FA799C" w14:textId="77777777"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924" w:author="Inno" w:date="2024-11-21T15:35:00Z" w16du:dateUtc="2024-11-21T10:05:00Z">
                  <w:rPr>
                    <w:rFonts w:ascii="Times New Roman" w:hAnsi="Times New Roman" w:cs="Times New Roman"/>
                    <w:sz w:val="20"/>
                    <w:szCs w:val="20"/>
                  </w:rPr>
                </w:rPrChange>
              </w:rPr>
            </w:pPr>
            <w:r w:rsidRPr="00FF32C3">
              <w:rPr>
                <w:rFonts w:ascii="Times New Roman" w:hAnsi="Times New Roman" w:cs="Times New Roman"/>
                <w:i/>
                <w:iCs/>
                <w:sz w:val="20"/>
                <w:szCs w:val="20"/>
                <w:rPrChange w:id="1925" w:author="Inno" w:date="2024-11-21T15:35:00Z" w16du:dateUtc="2024-11-21T10:05:00Z">
                  <w:rPr>
                    <w:rFonts w:ascii="Times New Roman" w:hAnsi="Times New Roman" w:cs="Times New Roman"/>
                    <w:sz w:val="20"/>
                    <w:szCs w:val="20"/>
                  </w:rPr>
                </w:rPrChange>
              </w:rPr>
              <w:t>Upper</w:t>
            </w:r>
            <w:r w:rsidRPr="00FF32C3">
              <w:rPr>
                <w:rFonts w:ascii="Times New Roman" w:hAnsi="Times New Roman" w:cs="Times New Roman"/>
                <w:i/>
                <w:iCs/>
                <w:spacing w:val="1"/>
                <w:sz w:val="20"/>
                <w:szCs w:val="20"/>
                <w:rPrChange w:id="1926"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27" w:author="Inno" w:date="2024-11-21T15:35:00Z" w16du:dateUtc="2024-11-21T10:05: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928"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29" w:author="Inno" w:date="2024-11-21T15:35:00Z" w16du:dateUtc="2024-11-21T10:05:00Z">
                  <w:rPr>
                    <w:rFonts w:ascii="Times New Roman" w:hAnsi="Times New Roman" w:cs="Times New Roman"/>
                    <w:sz w:val="20"/>
                    <w:szCs w:val="20"/>
                  </w:rPr>
                </w:rPrChange>
              </w:rPr>
              <w:t>Point</w:t>
            </w:r>
          </w:p>
        </w:tc>
      </w:tr>
      <w:tr w:rsidR="00D366A4" w:rsidRPr="00D7774E" w14:paraId="5C55FFFE" w14:textId="77777777" w:rsidTr="00D366A4">
        <w:trPr>
          <w:trHeight w:val="422"/>
          <w:jc w:val="center"/>
          <w:trPrChange w:id="1930" w:author="Inno" w:date="2024-11-21T10:08:00Z" w16du:dateUtc="2024-11-21T04:38:00Z">
            <w:trPr>
              <w:gridAfter w:val="0"/>
              <w:trHeight w:val="422"/>
              <w:jc w:val="center"/>
            </w:trPr>
          </w:trPrChange>
        </w:trPr>
        <w:tc>
          <w:tcPr>
            <w:tcW w:w="810" w:type="dxa"/>
            <w:tcPrChange w:id="1931" w:author="Inno" w:date="2024-11-21T10:08:00Z" w16du:dateUtc="2024-11-21T04:38:00Z">
              <w:tcPr>
                <w:tcW w:w="985" w:type="dxa"/>
                <w:gridSpan w:val="2"/>
              </w:tcPr>
            </w:tcPrChange>
          </w:tcPr>
          <w:p w14:paraId="44F674DD" w14:textId="7023900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Change w:id="1932" w:author="Inno" w:date="2024-11-21T10:08:00Z" w16du:dateUtc="2024-11-21T04:38:00Z">
              <w:tcPr>
                <w:tcW w:w="3430" w:type="dxa"/>
                <w:gridSpan w:val="2"/>
              </w:tcPr>
            </w:tcPrChange>
          </w:tcPr>
          <w:p w14:paraId="3DEE08B8" w14:textId="70F3F178" w:rsidR="00F77426" w:rsidRPr="00D7774E" w:rsidRDefault="00E659FC">
            <w:pPr>
              <w:pStyle w:val="TableParagraph"/>
              <w:spacing w:before="46" w:line="233" w:lineRule="exact"/>
              <w:jc w:val="both"/>
              <w:rPr>
                <w:rFonts w:ascii="Times New Roman" w:hAnsi="Times New Roman" w:cs="Times New Roman"/>
                <w:sz w:val="20"/>
                <w:szCs w:val="20"/>
              </w:rPr>
              <w:pPrChange w:id="1933" w:author="Inno" w:date="2024-11-21T10:08:00Z" w16du:dateUtc="2024-11-21T04:38:00Z">
                <w:pPr>
                  <w:pStyle w:val="TableParagraph"/>
                  <w:spacing w:before="46" w:line="233" w:lineRule="exact"/>
                  <w:ind w:left="107"/>
                </w:pPr>
              </w:pPrChange>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934" w:author="Inno" w:date="2024-11-21T09:42:00Z" w16du:dateUtc="2024-11-21T04:12:00Z">
              <w:r w:rsidR="00F77426" w:rsidRPr="00D7774E" w:rsidDel="00803C39">
                <w:rPr>
                  <w:rFonts w:ascii="Times New Roman" w:hAnsi="Times New Roman" w:cs="Times New Roman"/>
                  <w:sz w:val="20"/>
                  <w:szCs w:val="20"/>
                </w:rPr>
                <w:delText>Diameter</w:delText>
              </w:r>
              <w:r w:rsidR="00F77426" w:rsidRPr="00D7774E" w:rsidDel="00803C39">
                <w:rPr>
                  <w:rFonts w:ascii="Times New Roman" w:hAnsi="Times New Roman" w:cs="Times New Roman"/>
                  <w:spacing w:val="-1"/>
                  <w:sz w:val="20"/>
                  <w:szCs w:val="20"/>
                </w:rPr>
                <w:delText xml:space="preserve"> </w:delText>
              </w:r>
            </w:del>
            <w:ins w:id="1935" w:author="Inno" w:date="2024-11-21T09:42:00Z" w16du:dateUtc="2024-11-21T04:12:00Z">
              <w:r w:rsidR="00803C39">
                <w:rPr>
                  <w:rFonts w:ascii="Times New Roman" w:hAnsi="Times New Roman" w:cs="Times New Roman"/>
                  <w:sz w:val="20"/>
                  <w:szCs w:val="20"/>
                </w:rPr>
                <w:t>d</w:t>
              </w:r>
              <w:r w:rsidR="00803C39" w:rsidRPr="00D7774E">
                <w:rPr>
                  <w:rFonts w:ascii="Times New Roman" w:hAnsi="Times New Roman" w:cs="Times New Roman"/>
                  <w:sz w:val="20"/>
                  <w:szCs w:val="20"/>
                </w:rPr>
                <w:t>iameter</w:t>
              </w:r>
              <w:r w:rsidR="00803C39"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pin hole</w:t>
            </w:r>
          </w:p>
        </w:tc>
        <w:tc>
          <w:tcPr>
            <w:tcW w:w="1710" w:type="dxa"/>
            <w:tcPrChange w:id="1936" w:author="Inno" w:date="2024-11-21T10:08:00Z" w16du:dateUtc="2024-11-21T04:38:00Z">
              <w:tcPr>
                <w:tcW w:w="1710" w:type="dxa"/>
                <w:gridSpan w:val="2"/>
              </w:tcPr>
            </w:tcPrChange>
          </w:tcPr>
          <w:p w14:paraId="6FD14ACA" w14:textId="77777777" w:rsidR="00F77426" w:rsidRPr="00D7774E" w:rsidRDefault="00F77426" w:rsidP="00D40C51">
            <w:pPr>
              <w:pStyle w:val="TableParagraph"/>
              <w:rPr>
                <w:rFonts w:ascii="Times New Roman" w:hAnsi="Times New Roman" w:cs="Times New Roman"/>
                <w:sz w:val="20"/>
                <w:szCs w:val="20"/>
              </w:rPr>
            </w:pPr>
          </w:p>
        </w:tc>
        <w:tc>
          <w:tcPr>
            <w:tcW w:w="1350" w:type="dxa"/>
            <w:tcPrChange w:id="1937" w:author="Inno" w:date="2024-11-21T10:08:00Z" w16du:dateUtc="2024-11-21T04:38:00Z">
              <w:tcPr>
                <w:tcW w:w="1350" w:type="dxa"/>
                <w:gridSpan w:val="2"/>
              </w:tcPr>
            </w:tcPrChange>
          </w:tcPr>
          <w:p w14:paraId="4B2F2051" w14:textId="77777777" w:rsidR="00F77426" w:rsidRPr="00D7774E" w:rsidRDefault="00F77426" w:rsidP="00D40C51">
            <w:pPr>
              <w:pStyle w:val="TableParagraph"/>
              <w:rPr>
                <w:rFonts w:ascii="Times New Roman" w:hAnsi="Times New Roman" w:cs="Times New Roman"/>
                <w:sz w:val="20"/>
                <w:szCs w:val="20"/>
              </w:rPr>
            </w:pPr>
          </w:p>
        </w:tc>
        <w:tc>
          <w:tcPr>
            <w:tcW w:w="1438" w:type="dxa"/>
            <w:tcPrChange w:id="1938" w:author="Inno" w:date="2024-11-21T10:08:00Z" w16du:dateUtc="2024-11-21T04:38:00Z">
              <w:tcPr>
                <w:tcW w:w="1438" w:type="dxa"/>
                <w:gridSpan w:val="2"/>
              </w:tcPr>
            </w:tcPrChange>
          </w:tcPr>
          <w:p w14:paraId="69F7A3D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8090A66" w14:textId="77777777" w:rsidTr="00D366A4">
        <w:trPr>
          <w:trHeight w:val="630"/>
          <w:jc w:val="center"/>
        </w:trPr>
        <w:tc>
          <w:tcPr>
            <w:tcW w:w="810" w:type="dxa"/>
          </w:tcPr>
          <w:p w14:paraId="6A4AA1A4"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4C27FFC5" w14:textId="4C932372"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358C17B0" w14:textId="558479E4"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939" w:author="Inno" w:date="2024-11-21T10:01:00Z" w16du:dateUtc="2024-11-21T04:31:00Z">
                <w:pPr>
                  <w:pStyle w:val="TableParagraph"/>
                  <w:spacing w:line="252" w:lineRule="exact"/>
                  <w:ind w:left="107" w:right="494"/>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940" w:author="Inno" w:date="2024-11-21T09:42:00Z" w16du:dateUtc="2024-11-21T04:12:00Z">
              <w:r w:rsidR="00F77426" w:rsidRPr="00D7774E" w:rsidDel="00803C39">
                <w:rPr>
                  <w:rFonts w:ascii="Times New Roman" w:hAnsi="Times New Roman" w:cs="Times New Roman"/>
                  <w:sz w:val="20"/>
                  <w:szCs w:val="20"/>
                </w:rPr>
                <w:delText xml:space="preserve">Width </w:delText>
              </w:r>
            </w:del>
            <w:ins w:id="1941"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outer face of</w:t>
            </w:r>
            <w:ins w:id="1942"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5A757CB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683EB17A"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2B813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02DB9A7D" w14:textId="77777777" w:rsidTr="00D366A4">
        <w:trPr>
          <w:trHeight w:val="630"/>
          <w:jc w:val="center"/>
        </w:trPr>
        <w:tc>
          <w:tcPr>
            <w:tcW w:w="810" w:type="dxa"/>
          </w:tcPr>
          <w:p w14:paraId="1DE0C8B8"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5380F044" w14:textId="3B979623"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148E4E1A" w14:textId="5A21F20F"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943" w:author="Inno" w:date="2024-11-21T10:01:00Z" w16du:dateUtc="2024-11-21T04:31:00Z">
                <w:pPr>
                  <w:pStyle w:val="TableParagraph"/>
                  <w:spacing w:line="252" w:lineRule="exact"/>
                  <w:ind w:left="107" w:right="505"/>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944" w:author="Inno" w:date="2024-11-21T09:42:00Z" w16du:dateUtc="2024-11-21T04:12:00Z">
              <w:r w:rsidR="00F77426" w:rsidRPr="00D7774E" w:rsidDel="00803C39">
                <w:rPr>
                  <w:rFonts w:ascii="Times New Roman" w:hAnsi="Times New Roman" w:cs="Times New Roman"/>
                  <w:sz w:val="20"/>
                  <w:szCs w:val="20"/>
                </w:rPr>
                <w:delText xml:space="preserve">Width </w:delText>
              </w:r>
            </w:del>
            <w:ins w:id="1945"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inner face of</w:t>
            </w:r>
            <w:ins w:id="1946"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3256F66A"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4D381879"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C0FBD3C"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7A69822" w14:textId="77777777" w:rsidTr="00D366A4">
        <w:tblPrEx>
          <w:tblPrExChange w:id="1947" w:author="Inno" w:date="2024-11-21T10:08:00Z" w16du:dateUtc="2024-11-21T04:38:00Z">
            <w:tblPrEx>
              <w:tblW w:w="9623" w:type="dxa"/>
            </w:tblPrEx>
          </w:tblPrExChange>
        </w:tblPrEx>
        <w:trPr>
          <w:trHeight w:val="360"/>
          <w:jc w:val="center"/>
          <w:trPrChange w:id="1948" w:author="Inno" w:date="2024-11-21T10:08:00Z" w16du:dateUtc="2024-11-21T04:38:00Z">
            <w:trPr>
              <w:trHeight w:val="360"/>
              <w:jc w:val="center"/>
            </w:trPr>
          </w:trPrChange>
        </w:trPr>
        <w:tc>
          <w:tcPr>
            <w:tcW w:w="8738" w:type="dxa"/>
            <w:gridSpan w:val="5"/>
            <w:tcPrChange w:id="1949" w:author="Inno" w:date="2024-11-21T10:08:00Z" w16du:dateUtc="2024-11-21T04:38:00Z">
              <w:tcPr>
                <w:tcW w:w="9623" w:type="dxa"/>
                <w:gridSpan w:val="11"/>
              </w:tcPr>
            </w:tcPrChange>
          </w:tcPr>
          <w:p w14:paraId="3DC27245" w14:textId="77777777" w:rsidR="00F77426" w:rsidRPr="00FF32C3" w:rsidRDefault="00F77426" w:rsidP="00D40C51">
            <w:pPr>
              <w:pStyle w:val="TableParagraph"/>
              <w:spacing w:before="46" w:line="233" w:lineRule="exact"/>
              <w:ind w:left="107"/>
              <w:rPr>
                <w:rFonts w:ascii="Times New Roman" w:hAnsi="Times New Roman" w:cs="Times New Roman"/>
                <w:i/>
                <w:iCs/>
                <w:sz w:val="20"/>
                <w:szCs w:val="20"/>
                <w:rPrChange w:id="1950"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951" w:author="Inno" w:date="2024-11-21T15:36:00Z" w16du:dateUtc="2024-11-21T10:06:00Z">
                  <w:rPr>
                    <w:rFonts w:ascii="Times New Roman" w:hAnsi="Times New Roman" w:cs="Times New Roman"/>
                    <w:sz w:val="20"/>
                    <w:szCs w:val="20"/>
                  </w:rPr>
                </w:rPrChange>
              </w:rPr>
              <w:t>Lower</w:t>
            </w:r>
            <w:r w:rsidRPr="00FF32C3">
              <w:rPr>
                <w:rFonts w:ascii="Times New Roman" w:hAnsi="Times New Roman" w:cs="Times New Roman"/>
                <w:i/>
                <w:iCs/>
                <w:spacing w:val="1"/>
                <w:sz w:val="20"/>
                <w:szCs w:val="20"/>
                <w:rPrChange w:id="1952"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53" w:author="Inno" w:date="2024-11-21T15:36:00Z" w16du:dateUtc="2024-11-21T10:06: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954"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955" w:author="Inno" w:date="2024-11-21T15:36:00Z" w16du:dateUtc="2024-11-21T10:06:00Z">
                  <w:rPr>
                    <w:rFonts w:ascii="Times New Roman" w:hAnsi="Times New Roman" w:cs="Times New Roman"/>
                    <w:sz w:val="20"/>
                    <w:szCs w:val="20"/>
                  </w:rPr>
                </w:rPrChange>
              </w:rPr>
              <w:t>Point</w:t>
            </w:r>
          </w:p>
        </w:tc>
      </w:tr>
      <w:tr w:rsidR="00D366A4" w:rsidRPr="00D7774E" w14:paraId="0F6B6FAC" w14:textId="77777777" w:rsidTr="00D366A4">
        <w:trPr>
          <w:trHeight w:val="360"/>
          <w:jc w:val="center"/>
        </w:trPr>
        <w:tc>
          <w:tcPr>
            <w:tcW w:w="810" w:type="dxa"/>
          </w:tcPr>
          <w:p w14:paraId="7D2743BD" w14:textId="1EA389F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65E9F5F" w14:textId="092CFA0C"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956" w:author="Inno" w:date="2024-11-21T09:41:00Z" w16du:dateUtc="2024-11-21T04:11:00Z">
              <w:r w:rsidR="00F77426" w:rsidRPr="00D7774E" w:rsidDel="00CB4DF4">
                <w:rPr>
                  <w:rFonts w:ascii="Times New Roman" w:hAnsi="Times New Roman" w:cs="Times New Roman"/>
                  <w:sz w:val="20"/>
                  <w:szCs w:val="20"/>
                </w:rPr>
                <w:delText>Diameter</w:delText>
              </w:r>
              <w:r w:rsidR="00F77426" w:rsidRPr="00D7774E" w:rsidDel="00CB4DF4">
                <w:rPr>
                  <w:rFonts w:ascii="Times New Roman" w:hAnsi="Times New Roman" w:cs="Times New Roman"/>
                  <w:spacing w:val="-1"/>
                  <w:sz w:val="20"/>
                  <w:szCs w:val="20"/>
                </w:rPr>
                <w:delText xml:space="preserve"> </w:delText>
              </w:r>
            </w:del>
            <w:ins w:id="1957" w:author="Inno" w:date="2024-11-21T09:41:00Z" w16du:dateUtc="2024-11-21T04:11:00Z">
              <w:r w:rsidR="00CB4DF4">
                <w:rPr>
                  <w:rFonts w:ascii="Times New Roman" w:hAnsi="Times New Roman" w:cs="Times New Roman"/>
                  <w:sz w:val="20"/>
                  <w:szCs w:val="20"/>
                </w:rPr>
                <w:t>d</w:t>
              </w:r>
              <w:r w:rsidR="00CB4DF4" w:rsidRPr="00D7774E">
                <w:rPr>
                  <w:rFonts w:ascii="Times New Roman" w:hAnsi="Times New Roman" w:cs="Times New Roman"/>
                  <w:sz w:val="20"/>
                  <w:szCs w:val="20"/>
                </w:rPr>
                <w:t>iameter</w:t>
              </w:r>
              <w:r w:rsidR="00CB4DF4"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pin</w:t>
            </w:r>
          </w:p>
        </w:tc>
        <w:tc>
          <w:tcPr>
            <w:tcW w:w="1710" w:type="dxa"/>
          </w:tcPr>
          <w:p w14:paraId="5714E723"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7F40B92"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6CC26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EB2DD2C" w14:textId="77777777" w:rsidTr="00D366A4">
        <w:trPr>
          <w:trHeight w:val="423"/>
          <w:jc w:val="center"/>
        </w:trPr>
        <w:tc>
          <w:tcPr>
            <w:tcW w:w="810" w:type="dxa"/>
          </w:tcPr>
          <w:p w14:paraId="27A7C312" w14:textId="4E8406E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9F35C1C" w14:textId="64110680"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3</w:t>
            </w:r>
            <w:r w:rsidRPr="00D7774E">
              <w:rPr>
                <w:rFonts w:ascii="Times New Roman" w:hAnsi="Times New Roman" w:cs="Times New Roman"/>
                <w:sz w:val="20"/>
                <w:szCs w:val="20"/>
              </w:rPr>
              <w:t>-</w:t>
            </w:r>
            <w:del w:id="1958" w:author="Inno" w:date="2024-11-21T09:41:00Z" w16du:dateUtc="2024-11-21T04:11:00Z">
              <w:r w:rsidR="00F77426" w:rsidRPr="00D7774E" w:rsidDel="00803C39">
                <w:rPr>
                  <w:rFonts w:ascii="Times New Roman" w:hAnsi="Times New Roman" w:cs="Times New Roman"/>
                  <w:sz w:val="20"/>
                  <w:szCs w:val="20"/>
                </w:rPr>
                <w:delText xml:space="preserve">Linch </w:delText>
              </w:r>
            </w:del>
            <w:ins w:id="1959"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 xml:space="preserve">inch </w:t>
              </w:r>
            </w:ins>
            <w:r w:rsidR="00F77426" w:rsidRPr="00D7774E">
              <w:rPr>
                <w:rFonts w:ascii="Times New Roman" w:hAnsi="Times New Roman" w:cs="Times New Roman"/>
                <w:sz w:val="20"/>
                <w:szCs w:val="20"/>
              </w:rPr>
              <w:t>pin hole distance</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(Min)</w:t>
            </w:r>
          </w:p>
        </w:tc>
        <w:tc>
          <w:tcPr>
            <w:tcW w:w="1710" w:type="dxa"/>
          </w:tcPr>
          <w:p w14:paraId="38217E75"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77FD11A3"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29A90D4"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399C126" w14:textId="77777777" w:rsidTr="00D366A4">
        <w:trPr>
          <w:trHeight w:val="387"/>
          <w:jc w:val="center"/>
        </w:trPr>
        <w:tc>
          <w:tcPr>
            <w:tcW w:w="810" w:type="dxa"/>
          </w:tcPr>
          <w:p w14:paraId="6EDBB7C0" w14:textId="278A6489"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7E2527A0" w14:textId="3BCD8673"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L-</w:t>
            </w:r>
            <w:del w:id="1960" w:author="Inno" w:date="2024-11-21T09:41:00Z" w16du:dateUtc="2024-11-21T04:11:00Z">
              <w:r w:rsidR="00F77426" w:rsidRPr="00D7774E" w:rsidDel="00803C39">
                <w:rPr>
                  <w:rFonts w:ascii="Times New Roman" w:hAnsi="Times New Roman" w:cs="Times New Roman"/>
                  <w:sz w:val="20"/>
                  <w:szCs w:val="20"/>
                </w:rPr>
                <w:delText>Lower</w:delText>
              </w:r>
              <w:r w:rsidR="00F77426" w:rsidRPr="00D7774E" w:rsidDel="00803C39">
                <w:rPr>
                  <w:rFonts w:ascii="Times New Roman" w:hAnsi="Times New Roman" w:cs="Times New Roman"/>
                  <w:spacing w:val="2"/>
                  <w:sz w:val="20"/>
                  <w:szCs w:val="20"/>
                </w:rPr>
                <w:delText xml:space="preserve"> </w:delText>
              </w:r>
            </w:del>
            <w:ins w:id="1961"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ower</w:t>
              </w:r>
              <w:r w:rsidR="00803C39" w:rsidRPr="00D7774E">
                <w:rPr>
                  <w:rFonts w:ascii="Times New Roman" w:hAnsi="Times New Roman" w:cs="Times New Roman"/>
                  <w:spacing w:val="2"/>
                  <w:sz w:val="20"/>
                  <w:szCs w:val="20"/>
                </w:rPr>
                <w:t xml:space="preserve"> </w:t>
              </w:r>
            </w:ins>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point span</w:t>
            </w:r>
          </w:p>
        </w:tc>
        <w:tc>
          <w:tcPr>
            <w:tcW w:w="1710" w:type="dxa"/>
          </w:tcPr>
          <w:p w14:paraId="726E0E1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31FC15C"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44985AA"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563AE83" w14:textId="77777777" w:rsidTr="00D366A4">
        <w:tblPrEx>
          <w:tblPrExChange w:id="1962" w:author="Inno" w:date="2024-11-21T10:08:00Z" w16du:dateUtc="2024-11-21T04:38:00Z">
            <w:tblPrEx>
              <w:tblW w:w="9623" w:type="dxa"/>
            </w:tblPrEx>
          </w:tblPrExChange>
        </w:tblPrEx>
        <w:trPr>
          <w:trHeight w:val="360"/>
          <w:jc w:val="center"/>
          <w:trPrChange w:id="1963" w:author="Inno" w:date="2024-11-21T10:08:00Z" w16du:dateUtc="2024-11-21T04:38:00Z">
            <w:trPr>
              <w:trHeight w:val="360"/>
              <w:jc w:val="center"/>
            </w:trPr>
          </w:trPrChange>
        </w:trPr>
        <w:tc>
          <w:tcPr>
            <w:tcW w:w="8738" w:type="dxa"/>
            <w:gridSpan w:val="5"/>
            <w:tcPrChange w:id="1964" w:author="Inno" w:date="2024-11-21T10:08:00Z" w16du:dateUtc="2024-11-21T04:38:00Z">
              <w:tcPr>
                <w:tcW w:w="9623" w:type="dxa"/>
                <w:gridSpan w:val="11"/>
              </w:tcPr>
            </w:tcPrChange>
          </w:tcPr>
          <w:p w14:paraId="7C93990E" w14:textId="7ADD9422"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965"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966" w:author="Inno" w:date="2024-11-21T15:36:00Z" w16du:dateUtc="2024-11-21T10:06:00Z">
                  <w:rPr>
                    <w:rFonts w:ascii="Times New Roman" w:hAnsi="Times New Roman" w:cs="Times New Roman"/>
                    <w:sz w:val="20"/>
                    <w:szCs w:val="20"/>
                  </w:rPr>
                </w:rPrChange>
              </w:rPr>
              <w:t>Other</w:t>
            </w:r>
            <w:r w:rsidRPr="00FF32C3">
              <w:rPr>
                <w:rFonts w:ascii="Times New Roman" w:hAnsi="Times New Roman" w:cs="Times New Roman"/>
                <w:i/>
                <w:iCs/>
                <w:spacing w:val="-1"/>
                <w:sz w:val="20"/>
                <w:szCs w:val="20"/>
                <w:rPrChange w:id="1967" w:author="Inno" w:date="2024-11-21T15:36:00Z" w16du:dateUtc="2024-11-21T10:06:00Z">
                  <w:rPr>
                    <w:rFonts w:ascii="Times New Roman" w:hAnsi="Times New Roman" w:cs="Times New Roman"/>
                    <w:spacing w:val="-1"/>
                    <w:sz w:val="20"/>
                    <w:szCs w:val="20"/>
                  </w:rPr>
                </w:rPrChange>
              </w:rPr>
              <w:t xml:space="preserve"> </w:t>
            </w:r>
            <w:del w:id="1968" w:author="Inno" w:date="2024-11-21T15:36:00Z" w16du:dateUtc="2024-11-21T10:06:00Z">
              <w:r w:rsidRPr="00FF32C3" w:rsidDel="00FF32C3">
                <w:rPr>
                  <w:rFonts w:ascii="Times New Roman" w:hAnsi="Times New Roman" w:cs="Times New Roman"/>
                  <w:i/>
                  <w:iCs/>
                  <w:sz w:val="20"/>
                  <w:szCs w:val="20"/>
                  <w:rPrChange w:id="1969" w:author="Inno" w:date="2024-11-21T15:36:00Z" w16du:dateUtc="2024-11-21T10:06:00Z">
                    <w:rPr>
                      <w:rFonts w:ascii="Times New Roman" w:hAnsi="Times New Roman" w:cs="Times New Roman"/>
                      <w:sz w:val="20"/>
                      <w:szCs w:val="20"/>
                    </w:rPr>
                  </w:rPrChange>
                </w:rPr>
                <w:delText>dimensions</w:delText>
              </w:r>
            </w:del>
            <w:ins w:id="1970" w:author="Inno" w:date="2024-11-21T15:36:00Z" w16du:dateUtc="2024-11-21T10:06:00Z">
              <w:r w:rsidR="00FF32C3">
                <w:rPr>
                  <w:rFonts w:ascii="Times New Roman" w:hAnsi="Times New Roman" w:cs="Times New Roman"/>
                  <w:i/>
                  <w:iCs/>
                  <w:sz w:val="20"/>
                  <w:szCs w:val="20"/>
                </w:rPr>
                <w:t>D</w:t>
              </w:r>
              <w:r w:rsidR="00FF32C3" w:rsidRPr="00FF32C3">
                <w:rPr>
                  <w:rFonts w:ascii="Times New Roman" w:hAnsi="Times New Roman" w:cs="Times New Roman"/>
                  <w:i/>
                  <w:iCs/>
                  <w:sz w:val="20"/>
                  <w:szCs w:val="20"/>
                  <w:rPrChange w:id="1971" w:author="Inno" w:date="2024-11-21T15:36:00Z" w16du:dateUtc="2024-11-21T10:06:00Z">
                    <w:rPr>
                      <w:rFonts w:ascii="Times New Roman" w:hAnsi="Times New Roman" w:cs="Times New Roman"/>
                      <w:sz w:val="20"/>
                      <w:szCs w:val="20"/>
                    </w:rPr>
                  </w:rPrChange>
                </w:rPr>
                <w:t>imensions</w:t>
              </w:r>
            </w:ins>
          </w:p>
        </w:tc>
      </w:tr>
      <w:tr w:rsidR="00D366A4" w:rsidRPr="00D7774E" w14:paraId="76A7F3BF" w14:textId="77777777" w:rsidTr="00D366A4">
        <w:trPr>
          <w:trHeight w:val="360"/>
          <w:jc w:val="center"/>
        </w:trPr>
        <w:tc>
          <w:tcPr>
            <w:tcW w:w="810" w:type="dxa"/>
          </w:tcPr>
          <w:p w14:paraId="1C2ABE52" w14:textId="26176441"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2ED40464" w14:textId="1D788929"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del w:id="1972" w:author="Inno" w:date="2024-11-21T10:12:00Z" w16du:dateUtc="2024-11-21T04:42:00Z">
              <w:r w:rsidR="00F77426" w:rsidRPr="00FF32C3" w:rsidDel="00752C2C">
                <w:rPr>
                  <w:rFonts w:ascii="Times New Roman" w:hAnsi="Times New Roman" w:cs="Times New Roman"/>
                  <w:sz w:val="20"/>
                  <w:szCs w:val="20"/>
                </w:rPr>
                <w:delText>D</w:delText>
              </w:r>
              <w:r w:rsidR="00905105" w:rsidRPr="00FF32C3" w:rsidDel="00752C2C">
                <w:rPr>
                  <w:rFonts w:ascii="Times New Roman" w:hAnsi="Times New Roman" w:cs="Times New Roman"/>
                  <w:sz w:val="20"/>
                  <w:szCs w:val="20"/>
                </w:rPr>
                <w:delText>i</w:delText>
              </w:r>
              <w:r w:rsidR="00F77426" w:rsidRPr="00FF32C3" w:rsidDel="00752C2C">
                <w:rPr>
                  <w:rFonts w:ascii="Times New Roman" w:hAnsi="Times New Roman" w:cs="Times New Roman"/>
                  <w:sz w:val="20"/>
                  <w:szCs w:val="20"/>
                </w:rPr>
                <w:delText>a</w:delText>
              </w:r>
              <w:r w:rsidR="00F77426" w:rsidRPr="00FF32C3" w:rsidDel="00752C2C">
                <w:rPr>
                  <w:rFonts w:ascii="Times New Roman" w:hAnsi="Times New Roman" w:cs="Times New Roman"/>
                  <w:spacing w:val="2"/>
                  <w:sz w:val="20"/>
                  <w:szCs w:val="20"/>
                </w:rPr>
                <w:delText xml:space="preserve"> </w:delText>
              </w:r>
            </w:del>
            <w:ins w:id="1973" w:author="Inno" w:date="2024-11-21T10:12:00Z" w16du:dateUtc="2024-11-21T04:42:00Z">
              <w:r w:rsidR="00752C2C" w:rsidRPr="00FF32C3">
                <w:rPr>
                  <w:rFonts w:ascii="Times New Roman" w:hAnsi="Times New Roman" w:cs="Times New Roman"/>
                  <w:sz w:val="20"/>
                  <w:szCs w:val="20"/>
                </w:rPr>
                <w:t>dia</w:t>
              </w:r>
            </w:ins>
            <w:ins w:id="1974" w:author="Inno" w:date="2024-11-21T15:36:00Z" w16du:dateUtc="2024-11-21T10:06:00Z">
              <w:r w:rsidR="00FF32C3" w:rsidRPr="00FF32C3">
                <w:rPr>
                  <w:rFonts w:ascii="Times New Roman" w:hAnsi="Times New Roman" w:cs="Times New Roman"/>
                  <w:sz w:val="20"/>
                  <w:szCs w:val="20"/>
                </w:rPr>
                <w:t>meter</w:t>
              </w:r>
            </w:ins>
            <w:ins w:id="1975" w:author="Inno" w:date="2024-11-21T10:12:00Z" w16du:dateUtc="2024-11-21T04:42:00Z">
              <w:r w:rsidR="00752C2C"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976" w:author="Inno" w:date="2024-11-21T09:41:00Z" w16du:dateUtc="2024-11-21T04:11:00Z">
              <w:r w:rsidR="00F77426" w:rsidRPr="00FF32C3" w:rsidDel="00CB4DF4">
                <w:rPr>
                  <w:rFonts w:ascii="Times New Roman" w:hAnsi="Times New Roman" w:cs="Times New Roman"/>
                  <w:sz w:val="20"/>
                  <w:szCs w:val="20"/>
                </w:rPr>
                <w:delText>Upper</w:delText>
              </w:r>
              <w:r w:rsidR="00F77426" w:rsidRPr="00FF32C3" w:rsidDel="00CB4DF4">
                <w:rPr>
                  <w:rFonts w:ascii="Times New Roman" w:hAnsi="Times New Roman" w:cs="Times New Roman"/>
                  <w:spacing w:val="1"/>
                  <w:sz w:val="20"/>
                  <w:szCs w:val="20"/>
                </w:rPr>
                <w:delText xml:space="preserve"> </w:delText>
              </w:r>
            </w:del>
            <w:ins w:id="1977" w:author="Inno" w:date="2024-11-21T09:41:00Z" w16du:dateUtc="2024-11-21T04:11:00Z">
              <w:r w:rsidR="00CB4DF4" w:rsidRPr="00FF32C3">
                <w:rPr>
                  <w:rFonts w:ascii="Times New Roman" w:hAnsi="Times New Roman" w:cs="Times New Roman"/>
                  <w:sz w:val="20"/>
                  <w:szCs w:val="20"/>
                </w:rPr>
                <w:t>upper</w:t>
              </w:r>
              <w:r w:rsidR="00CB4DF4" w:rsidRPr="00FF32C3">
                <w:rPr>
                  <w:rFonts w:ascii="Times New Roman" w:hAnsi="Times New Roman" w:cs="Times New Roman"/>
                  <w:spacing w:val="1"/>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4"/>
                <w:sz w:val="20"/>
                <w:szCs w:val="20"/>
              </w:rPr>
              <w:t xml:space="preserve"> </w:t>
            </w:r>
            <w:r w:rsidR="00F77426" w:rsidRPr="00FF32C3">
              <w:rPr>
                <w:rFonts w:ascii="Times New Roman" w:hAnsi="Times New Roman" w:cs="Times New Roman"/>
                <w:sz w:val="20"/>
                <w:szCs w:val="20"/>
              </w:rPr>
              <w:t>pin</w:t>
            </w:r>
          </w:p>
        </w:tc>
        <w:tc>
          <w:tcPr>
            <w:tcW w:w="1710" w:type="dxa"/>
          </w:tcPr>
          <w:p w14:paraId="16B93770"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A9085A0"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5631EF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081C200" w14:textId="77777777" w:rsidTr="00D366A4">
        <w:trPr>
          <w:trHeight w:val="360"/>
          <w:jc w:val="center"/>
        </w:trPr>
        <w:tc>
          <w:tcPr>
            <w:tcW w:w="810" w:type="dxa"/>
          </w:tcPr>
          <w:p w14:paraId="243ED6B5" w14:textId="19D92A7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19BF9C06" w14:textId="1542E200"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ins w:id="1978" w:author="Inno" w:date="2024-11-21T15:36:00Z" w16du:dateUtc="2024-11-21T10:06:00Z">
              <w:r w:rsidR="00FF32C3" w:rsidRPr="00FF32C3">
                <w:rPr>
                  <w:rFonts w:ascii="Times New Roman" w:hAnsi="Times New Roman" w:cs="Times New Roman"/>
                  <w:sz w:val="20"/>
                  <w:szCs w:val="20"/>
                  <w:rPrChange w:id="1979" w:author="Inno" w:date="2024-11-21T15:36:00Z" w16du:dateUtc="2024-11-21T10:06:00Z">
                    <w:rPr>
                      <w:rFonts w:ascii="Times New Roman" w:hAnsi="Times New Roman" w:cs="Times New Roman"/>
                      <w:sz w:val="20"/>
                      <w:szCs w:val="20"/>
                      <w:highlight w:val="yellow"/>
                    </w:rPr>
                  </w:rPrChange>
                </w:rPr>
                <w:t xml:space="preserve"> dia</w:t>
              </w:r>
              <w:r w:rsidR="00FF32C3" w:rsidRPr="00FF32C3">
                <w:rPr>
                  <w:rFonts w:ascii="Times New Roman" w:hAnsi="Times New Roman" w:cs="Times New Roman"/>
                  <w:sz w:val="20"/>
                  <w:szCs w:val="20"/>
                </w:rPr>
                <w:t>meter</w:t>
              </w:r>
            </w:ins>
            <w:del w:id="1980" w:author="Inno" w:date="2024-11-21T15:36:00Z" w16du:dateUtc="2024-11-21T10:06:00Z">
              <w:r w:rsidR="00F77426" w:rsidRPr="00FF32C3" w:rsidDel="00FF32C3">
                <w:rPr>
                  <w:rFonts w:ascii="Times New Roman" w:hAnsi="Times New Roman" w:cs="Times New Roman"/>
                  <w:sz w:val="20"/>
                  <w:szCs w:val="20"/>
                </w:rPr>
                <w:delText>D</w:delText>
              </w:r>
              <w:r w:rsidR="00905105" w:rsidRPr="00FF32C3" w:rsidDel="00FF32C3">
                <w:rPr>
                  <w:rFonts w:ascii="Times New Roman" w:hAnsi="Times New Roman" w:cs="Times New Roman"/>
                  <w:sz w:val="20"/>
                  <w:szCs w:val="20"/>
                </w:rPr>
                <w:delText>i</w:delText>
              </w:r>
              <w:r w:rsidR="00F77426" w:rsidRPr="00FF32C3" w:rsidDel="00FF32C3">
                <w:rPr>
                  <w:rFonts w:ascii="Times New Roman" w:hAnsi="Times New Roman" w:cs="Times New Roman"/>
                  <w:sz w:val="20"/>
                  <w:szCs w:val="20"/>
                </w:rPr>
                <w:delText>a</w:delText>
              </w:r>
            </w:del>
            <w:r w:rsidR="00F77426" w:rsidRPr="00FF32C3">
              <w:rPr>
                <w:rFonts w:ascii="Times New Roman" w:hAnsi="Times New Roman" w:cs="Times New Roman"/>
                <w:spacing w:val="1"/>
                <w:sz w:val="20"/>
                <w:szCs w:val="20"/>
              </w:rPr>
              <w:t xml:space="preserve"> </w:t>
            </w:r>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981" w:author="Inno" w:date="2024-11-21T09:41:00Z" w16du:dateUtc="2024-11-21T04:11:00Z">
              <w:r w:rsidR="00F77426" w:rsidRPr="00FF32C3" w:rsidDel="00CB4DF4">
                <w:rPr>
                  <w:rFonts w:ascii="Times New Roman" w:hAnsi="Times New Roman" w:cs="Times New Roman"/>
                  <w:sz w:val="20"/>
                  <w:szCs w:val="20"/>
                </w:rPr>
                <w:delText>Lower</w:delText>
              </w:r>
              <w:r w:rsidR="00F77426" w:rsidRPr="00FF32C3" w:rsidDel="00CB4DF4">
                <w:rPr>
                  <w:rFonts w:ascii="Times New Roman" w:hAnsi="Times New Roman" w:cs="Times New Roman"/>
                  <w:spacing w:val="4"/>
                  <w:sz w:val="20"/>
                  <w:szCs w:val="20"/>
                </w:rPr>
                <w:delText xml:space="preserve"> </w:delText>
              </w:r>
            </w:del>
            <w:ins w:id="1982" w:author="Inno" w:date="2024-11-21T09:41:00Z" w16du:dateUtc="2024-11-21T04:11:00Z">
              <w:r w:rsidR="00CB4DF4" w:rsidRPr="00FF32C3">
                <w:rPr>
                  <w:rFonts w:ascii="Times New Roman" w:hAnsi="Times New Roman" w:cs="Times New Roman"/>
                  <w:sz w:val="20"/>
                  <w:szCs w:val="20"/>
                </w:rPr>
                <w:t>lower</w:t>
              </w:r>
              <w:r w:rsidR="00CB4DF4" w:rsidRPr="00FF32C3">
                <w:rPr>
                  <w:rFonts w:ascii="Times New Roman" w:hAnsi="Times New Roman" w:cs="Times New Roman"/>
                  <w:spacing w:val="4"/>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3"/>
                <w:sz w:val="20"/>
                <w:szCs w:val="20"/>
              </w:rPr>
              <w:t xml:space="preserve"> </w:t>
            </w:r>
            <w:r w:rsidR="00F77426" w:rsidRPr="00FF32C3">
              <w:rPr>
                <w:rFonts w:ascii="Times New Roman" w:hAnsi="Times New Roman" w:cs="Times New Roman"/>
                <w:sz w:val="20"/>
                <w:szCs w:val="20"/>
              </w:rPr>
              <w:t>pin</w:t>
            </w:r>
          </w:p>
        </w:tc>
        <w:tc>
          <w:tcPr>
            <w:tcW w:w="1710" w:type="dxa"/>
          </w:tcPr>
          <w:p w14:paraId="66D1437B"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516B375"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52EF46F3"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7FAEDEC" w14:textId="77777777" w:rsidTr="00D366A4">
        <w:trPr>
          <w:trHeight w:val="360"/>
          <w:jc w:val="center"/>
        </w:trPr>
        <w:tc>
          <w:tcPr>
            <w:tcW w:w="810" w:type="dxa"/>
          </w:tcPr>
          <w:p w14:paraId="4CFC5F27" w14:textId="6B324D4A"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08DB3D41" w14:textId="0D8E60A0" w:rsidR="00F77426" w:rsidRPr="00FF32C3" w:rsidRDefault="00E659FC" w:rsidP="00D40C51">
            <w:pPr>
              <w:pStyle w:val="TableParagraph"/>
              <w:spacing w:before="49" w:line="231" w:lineRule="exact"/>
              <w:ind w:left="107"/>
              <w:rPr>
                <w:rFonts w:ascii="Times New Roman" w:hAnsi="Times New Roman" w:cs="Times New Roman"/>
                <w:sz w:val="20"/>
                <w:szCs w:val="20"/>
              </w:rPr>
            </w:pPr>
            <w:r w:rsidRPr="00FF32C3">
              <w:rPr>
                <w:rFonts w:ascii="Times New Roman" w:hAnsi="Times New Roman" w:cs="Times New Roman"/>
                <w:sz w:val="20"/>
                <w:szCs w:val="20"/>
              </w:rPr>
              <w:t>h-</w:t>
            </w:r>
            <w:del w:id="1983" w:author="Inno" w:date="2024-11-21T15:36:00Z" w16du:dateUtc="2024-11-21T10:06:00Z">
              <w:r w:rsidR="00F77426" w:rsidRPr="00FF32C3" w:rsidDel="003E2349">
                <w:rPr>
                  <w:rFonts w:ascii="Times New Roman" w:hAnsi="Times New Roman" w:cs="Times New Roman"/>
                  <w:sz w:val="20"/>
                  <w:szCs w:val="20"/>
                </w:rPr>
                <w:delText>Mast</w:delText>
              </w:r>
              <w:r w:rsidR="00F77426" w:rsidRPr="00FF32C3" w:rsidDel="003E2349">
                <w:rPr>
                  <w:rFonts w:ascii="Times New Roman" w:hAnsi="Times New Roman" w:cs="Times New Roman"/>
                  <w:spacing w:val="2"/>
                  <w:sz w:val="20"/>
                  <w:szCs w:val="20"/>
                </w:rPr>
                <w:delText xml:space="preserve"> </w:delText>
              </w:r>
            </w:del>
            <w:ins w:id="1984" w:author="Inno" w:date="2024-11-21T15:36:00Z" w16du:dateUtc="2024-11-21T10:06:00Z">
              <w:r w:rsidR="003E2349">
                <w:rPr>
                  <w:rFonts w:ascii="Times New Roman" w:hAnsi="Times New Roman" w:cs="Times New Roman"/>
                  <w:sz w:val="20"/>
                  <w:szCs w:val="20"/>
                </w:rPr>
                <w:t>m</w:t>
              </w:r>
              <w:r w:rsidR="003E2349" w:rsidRPr="00FF32C3">
                <w:rPr>
                  <w:rFonts w:ascii="Times New Roman" w:hAnsi="Times New Roman" w:cs="Times New Roman"/>
                  <w:sz w:val="20"/>
                  <w:szCs w:val="20"/>
                </w:rPr>
                <w:t>ast</w:t>
              </w:r>
              <w:r w:rsidR="003E2349"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height</w:t>
            </w:r>
          </w:p>
        </w:tc>
        <w:tc>
          <w:tcPr>
            <w:tcW w:w="1710" w:type="dxa"/>
          </w:tcPr>
          <w:p w14:paraId="5DC9912C"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18D3256B"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74F4AF1" w14:textId="77777777" w:rsidR="00F77426" w:rsidRPr="00D7774E" w:rsidRDefault="00F77426" w:rsidP="00D40C51">
            <w:pPr>
              <w:pStyle w:val="TableParagraph"/>
              <w:rPr>
                <w:rFonts w:ascii="Times New Roman" w:hAnsi="Times New Roman" w:cs="Times New Roman"/>
                <w:sz w:val="20"/>
                <w:szCs w:val="20"/>
              </w:rPr>
            </w:pPr>
          </w:p>
        </w:tc>
      </w:tr>
    </w:tbl>
    <w:p w14:paraId="30863FA4" w14:textId="77777777" w:rsidR="00F77426" w:rsidRPr="00D7774E" w:rsidRDefault="00F77426" w:rsidP="00F77426">
      <w:pPr>
        <w:rPr>
          <w:rFonts w:ascii="Times New Roman" w:eastAsiaTheme="minorEastAsia" w:hAnsi="Times New Roman" w:cs="Times New Roman"/>
          <w:sz w:val="20"/>
        </w:rPr>
      </w:pPr>
    </w:p>
    <w:p w14:paraId="2944464E" w14:textId="160E955D" w:rsidR="00F77426" w:rsidRPr="00D7774E" w:rsidRDefault="00D700A6" w:rsidP="00F77426">
      <w:pPr>
        <w:rPr>
          <w:rFonts w:ascii="Times New Roman" w:eastAsiaTheme="minorEastAsia" w:hAnsi="Times New Roman" w:cs="Times New Roman"/>
          <w:i/>
          <w:iCs/>
          <w:sz w:val="20"/>
        </w:rPr>
      </w:pPr>
      <w:del w:id="1985" w:author="Inno" w:date="2024-11-21T10:26:00Z" w16du:dateUtc="2024-11-21T04:56:00Z">
        <w:r w:rsidRPr="00D7774E" w:rsidDel="000C6DCE">
          <w:rPr>
            <w:rFonts w:ascii="Times New Roman" w:eastAsiaTheme="minorEastAsia" w:hAnsi="Times New Roman" w:cs="Times New Roman"/>
            <w:b/>
            <w:bCs/>
            <w:sz w:val="20"/>
          </w:rPr>
          <w:delText>A</w:delText>
        </w:r>
      </w:del>
      <w:ins w:id="1986" w:author="Inno" w:date="2024-11-21T10:26:00Z" w16du:dateUtc="2024-11-21T04:56:00Z">
        <w:r w:rsidR="000C6DCE">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987" w:author="Inno" w:date="2024-11-21T10:26:00Z" w16du:dateUtc="2024-11-21T04:56:00Z">
        <w:r w:rsidRPr="00D7774E" w:rsidDel="000C6DCE">
          <w:rPr>
            <w:rFonts w:ascii="Times New Roman" w:eastAsiaTheme="minorEastAsia" w:hAnsi="Times New Roman" w:cs="Times New Roman"/>
            <w:b/>
            <w:bCs/>
            <w:sz w:val="20"/>
          </w:rPr>
          <w:delText>1</w:delText>
        </w:r>
      </w:del>
      <w:ins w:id="1988" w:author="Inno" w:date="2024-11-21T10:26:00Z" w16du:dateUtc="2024-11-21T04:56:00Z">
        <w:r w:rsidR="000C6DCE">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.3.3</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Dimensions of </w:t>
      </w:r>
      <w:del w:id="1989" w:author="Inno" w:date="2024-11-21T10:15:00Z" w16du:dateUtc="2024-11-21T04:45:00Z">
        <w:r w:rsidR="00F77426" w:rsidRPr="00D7774E" w:rsidDel="003F5BE4">
          <w:rPr>
            <w:rFonts w:ascii="Times New Roman" w:eastAsiaTheme="minorEastAsia" w:hAnsi="Times New Roman" w:cs="Times New Roman"/>
            <w:i/>
            <w:iCs/>
            <w:sz w:val="20"/>
          </w:rPr>
          <w:delText xml:space="preserve">implement </w:delText>
        </w:r>
      </w:del>
      <w:ins w:id="1990" w:author="Inno" w:date="2024-11-21T10:15:00Z" w16du:dateUtc="2024-11-21T04:45:00Z">
        <w:r w:rsidR="003F5BE4">
          <w:rPr>
            <w:rFonts w:ascii="Times New Roman" w:eastAsiaTheme="minorEastAsia" w:hAnsi="Times New Roman" w:cs="Times New Roman"/>
            <w:i/>
            <w:iCs/>
            <w:sz w:val="20"/>
          </w:rPr>
          <w:t>I</w:t>
        </w:r>
        <w:r w:rsidR="003F5BE4" w:rsidRPr="00D7774E">
          <w:rPr>
            <w:rFonts w:ascii="Times New Roman" w:eastAsiaTheme="minorEastAsia" w:hAnsi="Times New Roman" w:cs="Times New Roman"/>
            <w:i/>
            <w:iCs/>
            <w:sz w:val="20"/>
          </w:rPr>
          <w:t xml:space="preserve">mplement </w:t>
        </w:r>
      </w:ins>
      <w:r w:rsidR="00F77426" w:rsidRPr="00D7774E">
        <w:rPr>
          <w:rFonts w:ascii="Times New Roman" w:eastAsiaTheme="minorEastAsia" w:hAnsi="Times New Roman" w:cs="Times New Roman"/>
          <w:i/>
          <w:iCs/>
          <w:sz w:val="20"/>
        </w:rPr>
        <w:t xml:space="preserve">Power Input Shaft </w:t>
      </w:r>
      <w:r w:rsidR="00F77426" w:rsidRPr="003F5BE4">
        <w:rPr>
          <w:rFonts w:ascii="Times New Roman" w:eastAsiaTheme="minorEastAsia" w:hAnsi="Times New Roman" w:cs="Times New Roman"/>
          <w:sz w:val="20"/>
          <w:rPrChange w:id="1991" w:author="Inno" w:date="2024-11-21T10:15:00Z" w16du:dateUtc="2024-11-21T04:45: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mm</w:t>
      </w:r>
      <w:r w:rsidR="00F77426" w:rsidRPr="003F5BE4">
        <w:rPr>
          <w:rFonts w:ascii="Times New Roman" w:eastAsiaTheme="minorEastAsia" w:hAnsi="Times New Roman" w:cs="Times New Roman"/>
          <w:sz w:val="20"/>
          <w:rPrChange w:id="1992" w:author="Inno" w:date="2024-11-21T10:15:00Z" w16du:dateUtc="2024-11-21T04:45:00Z">
            <w:rPr>
              <w:rFonts w:ascii="Times New Roman" w:eastAsiaTheme="minorEastAsia" w:hAnsi="Times New Roman" w:cs="Times New Roman"/>
              <w:i/>
              <w:iCs/>
              <w:sz w:val="20"/>
            </w:rPr>
          </w:rPrChange>
        </w:rPr>
        <w:t>)</w:t>
      </w:r>
      <w:del w:id="1993" w:author="Inno" w:date="2024-11-21T15:36:00Z" w16du:dateUtc="2024-11-21T10:06:00Z">
        <w:r w:rsidR="00F77426" w:rsidRPr="003F5BE4" w:rsidDel="00DA7479">
          <w:rPr>
            <w:rFonts w:ascii="Times New Roman" w:eastAsiaTheme="minorEastAsia" w:hAnsi="Times New Roman" w:cs="Times New Roman"/>
            <w:sz w:val="20"/>
            <w:rPrChange w:id="1994" w:author="Inno" w:date="2024-11-21T10:15:00Z" w16du:dateUtc="2024-11-21T04:45:00Z">
              <w:rPr>
                <w:rFonts w:ascii="Times New Roman" w:eastAsiaTheme="minorEastAsia" w:hAnsi="Times New Roman" w:cs="Times New Roman"/>
                <w:i/>
                <w:iCs/>
                <w:sz w:val="20"/>
              </w:rPr>
            </w:rPrChange>
          </w:rPr>
          <w:delText>:</w:delText>
        </w:r>
      </w:del>
    </w:p>
    <w:tbl>
      <w:tblPr>
        <w:tblW w:w="9080" w:type="dxa"/>
        <w:jc w:val="center"/>
        <w:tblLayout w:type="fixed"/>
        <w:tblCellMar>
          <w:left w:w="0" w:type="dxa"/>
          <w:right w:w="0" w:type="dxa"/>
        </w:tblCellMar>
        <w:tblLook w:val="01E0" w:firstRow="1" w:lastRow="1" w:firstColumn="1" w:lastColumn="1" w:noHBand="0" w:noVBand="0"/>
        <w:tblPrChange w:id="1995" w:author="Inno" w:date="2024-11-21T10:15:00Z" w16du:dateUtc="2024-11-21T04:45:00Z">
          <w:tblPr>
            <w:tblW w:w="9620" w:type="dxa"/>
            <w:jc w:val="center"/>
            <w:tblLayout w:type="fixed"/>
            <w:tblCellMar>
              <w:left w:w="0" w:type="dxa"/>
              <w:right w:w="0" w:type="dxa"/>
            </w:tblCellMar>
            <w:tblLook w:val="01E0" w:firstRow="1" w:lastRow="1" w:firstColumn="1" w:lastColumn="1" w:noHBand="0" w:noVBand="0"/>
          </w:tblPr>
        </w:tblPrChange>
      </w:tblPr>
      <w:tblGrid>
        <w:gridCol w:w="2681"/>
        <w:gridCol w:w="2220"/>
        <w:gridCol w:w="1939"/>
        <w:gridCol w:w="2240"/>
        <w:tblGridChange w:id="1996">
          <w:tblGrid>
            <w:gridCol w:w="2681"/>
            <w:gridCol w:w="540"/>
            <w:gridCol w:w="1680"/>
            <w:gridCol w:w="540"/>
            <w:gridCol w:w="1399"/>
            <w:gridCol w:w="540"/>
            <w:gridCol w:w="1700"/>
            <w:gridCol w:w="540"/>
          </w:tblGrid>
        </w:tblGridChange>
      </w:tblGrid>
      <w:tr w:rsidR="00F77426" w:rsidRPr="00D7774E" w14:paraId="587B7DD8" w14:textId="77777777" w:rsidTr="007B3103">
        <w:trPr>
          <w:trHeight w:val="506"/>
          <w:jc w:val="center"/>
          <w:trPrChange w:id="1997" w:author="Inno" w:date="2024-11-21T10:15:00Z" w16du:dateUtc="2024-11-21T04:45:00Z">
            <w:trPr>
              <w:trHeight w:val="506"/>
              <w:jc w:val="center"/>
            </w:trPr>
          </w:trPrChange>
        </w:trPr>
        <w:tc>
          <w:tcPr>
            <w:tcW w:w="2681" w:type="dxa"/>
            <w:tcBorders>
              <w:top w:val="single" w:sz="4" w:space="0" w:color="auto"/>
              <w:bottom w:val="single" w:sz="4" w:space="0" w:color="auto"/>
            </w:tcBorders>
            <w:tcPrChange w:id="1998" w:author="Inno" w:date="2024-11-21T10:15:00Z" w16du:dateUtc="2024-11-21T04:45:00Z">
              <w:tcPr>
                <w:tcW w:w="3221" w:type="dxa"/>
                <w:gridSpan w:val="2"/>
                <w:tcBorders>
                  <w:top w:val="single" w:sz="4" w:space="0" w:color="auto"/>
                  <w:bottom w:val="single" w:sz="4" w:space="0" w:color="auto"/>
                </w:tcBorders>
              </w:tcPr>
            </w:tcPrChange>
          </w:tcPr>
          <w:p w14:paraId="3B49DC01" w14:textId="77777777" w:rsidR="00F77426" w:rsidRPr="00D7774E" w:rsidRDefault="00F77426">
            <w:pPr>
              <w:pStyle w:val="TableParagraph"/>
              <w:ind w:left="236" w:right="227"/>
              <w:jc w:val="center"/>
              <w:rPr>
                <w:rFonts w:ascii="Times New Roman" w:hAnsi="Times New Roman" w:cs="Times New Roman"/>
                <w:b/>
                <w:sz w:val="20"/>
                <w:szCs w:val="20"/>
              </w:rPr>
              <w:pPrChange w:id="1999" w:author="Inno" w:date="2024-11-21T10:12:00Z" w16du:dateUtc="2024-11-21T04:42:00Z">
                <w:pPr>
                  <w:pStyle w:val="TableParagraph"/>
                  <w:spacing w:before="122"/>
                  <w:ind w:left="236" w:right="227"/>
                  <w:jc w:val="center"/>
                </w:pPr>
              </w:pPrChange>
            </w:pPr>
            <w:r w:rsidRPr="00D7774E">
              <w:rPr>
                <w:rFonts w:ascii="Times New Roman" w:hAnsi="Times New Roman" w:cs="Times New Roman"/>
                <w:b/>
                <w:sz w:val="20"/>
                <w:szCs w:val="20"/>
              </w:rPr>
              <w:t>Specification</w:t>
            </w:r>
          </w:p>
        </w:tc>
        <w:tc>
          <w:tcPr>
            <w:tcW w:w="2220" w:type="dxa"/>
            <w:tcBorders>
              <w:top w:val="single" w:sz="4" w:space="0" w:color="auto"/>
              <w:bottom w:val="single" w:sz="4" w:space="0" w:color="auto"/>
            </w:tcBorders>
            <w:tcPrChange w:id="2000" w:author="Inno" w:date="2024-11-21T10:15:00Z" w16du:dateUtc="2024-11-21T04:45:00Z">
              <w:tcPr>
                <w:tcW w:w="2220" w:type="dxa"/>
                <w:gridSpan w:val="2"/>
                <w:tcBorders>
                  <w:top w:val="single" w:sz="4" w:space="0" w:color="auto"/>
                  <w:bottom w:val="single" w:sz="4" w:space="0" w:color="auto"/>
                </w:tcBorders>
              </w:tcPr>
            </w:tcPrChange>
          </w:tcPr>
          <w:p w14:paraId="12491A52" w14:textId="0D322FC1" w:rsidR="00F77426" w:rsidRPr="00D7774E" w:rsidRDefault="00F77426">
            <w:pPr>
              <w:pStyle w:val="TableParagraph"/>
              <w:spacing w:line="248" w:lineRule="exact"/>
              <w:jc w:val="center"/>
              <w:rPr>
                <w:rFonts w:ascii="Times New Roman" w:hAnsi="Times New Roman" w:cs="Times New Roman"/>
                <w:b/>
                <w:sz w:val="20"/>
                <w:szCs w:val="20"/>
              </w:rPr>
              <w:pPrChange w:id="2001" w:author="Inno" w:date="2024-11-21T10:15:00Z" w16du:dateUtc="2024-11-21T04:45:00Z">
                <w:pPr>
                  <w:pStyle w:val="TableParagraph"/>
                  <w:spacing w:line="248" w:lineRule="exact"/>
                  <w:ind w:left="595"/>
                </w:pPr>
              </w:pPrChange>
            </w:pPr>
            <w:r w:rsidRPr="00D7774E">
              <w:rPr>
                <w:rFonts w:ascii="Times New Roman" w:hAnsi="Times New Roman" w:cs="Times New Roman"/>
                <w:b/>
                <w:sz w:val="20"/>
                <w:szCs w:val="20"/>
              </w:rPr>
              <w:t>As</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per</w:t>
            </w:r>
            <w:r w:rsidRPr="00D7774E">
              <w:rPr>
                <w:rFonts w:ascii="Times New Roman" w:hAnsi="Times New Roman" w:cs="Times New Roman"/>
                <w:b/>
                <w:spacing w:val="-1"/>
                <w:sz w:val="20"/>
                <w:szCs w:val="20"/>
              </w:rPr>
              <w:t xml:space="preserve"> </w:t>
            </w:r>
            <w:del w:id="2002"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del w:id="2003" w:author="Inno" w:date="2024-11-21T10:12:00Z" w16du:dateUtc="2024-11-21T04:42:00Z">
              <w:r w:rsidR="001A2F4F" w:rsidRPr="00D7774E" w:rsidDel="006073F3">
                <w:rPr>
                  <w:rFonts w:ascii="Times New Roman" w:hAnsi="Times New Roman" w:cs="Times New Roman"/>
                  <w:b/>
                  <w:spacing w:val="-1"/>
                  <w:sz w:val="20"/>
                  <w:szCs w:val="20"/>
                </w:rPr>
                <w:delText xml:space="preserve">         </w:delText>
              </w:r>
            </w:del>
            <w:del w:id="2004"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r w:rsidRPr="00D7774E">
              <w:rPr>
                <w:rFonts w:ascii="Times New Roman" w:hAnsi="Times New Roman" w:cs="Times New Roman"/>
                <w:b/>
                <w:sz w:val="20"/>
                <w:szCs w:val="20"/>
              </w:rPr>
              <w:t>I</w:t>
            </w:r>
            <w:r w:rsidR="001A2F4F" w:rsidRPr="00D7774E">
              <w:rPr>
                <w:rFonts w:ascii="Times New Roman" w:hAnsi="Times New Roman" w:cs="Times New Roman"/>
                <w:b/>
                <w:sz w:val="20"/>
                <w:szCs w:val="20"/>
              </w:rPr>
              <w:t xml:space="preserve">S </w:t>
            </w:r>
            <w:r w:rsidRPr="00D7774E">
              <w:rPr>
                <w:rFonts w:ascii="Times New Roman" w:hAnsi="Times New Roman" w:cs="Times New Roman"/>
                <w:b/>
                <w:sz w:val="20"/>
                <w:szCs w:val="20"/>
              </w:rPr>
              <w:t>4931</w:t>
            </w:r>
            <w:r w:rsidR="00372341" w:rsidRPr="00D7774E">
              <w:rPr>
                <w:rFonts w:ascii="Times New Roman" w:hAnsi="Times New Roman" w:cs="Times New Roman"/>
                <w:b/>
                <w:sz w:val="20"/>
                <w:szCs w:val="20"/>
              </w:rPr>
              <w:t xml:space="preserve"> (Part 3)</w:t>
            </w:r>
          </w:p>
        </w:tc>
        <w:tc>
          <w:tcPr>
            <w:tcW w:w="1939" w:type="dxa"/>
            <w:tcBorders>
              <w:top w:val="single" w:sz="4" w:space="0" w:color="auto"/>
              <w:bottom w:val="single" w:sz="4" w:space="0" w:color="auto"/>
            </w:tcBorders>
            <w:tcPrChange w:id="2005" w:author="Inno" w:date="2024-11-21T10:15:00Z" w16du:dateUtc="2024-11-21T04:45:00Z">
              <w:tcPr>
                <w:tcW w:w="1939" w:type="dxa"/>
                <w:gridSpan w:val="2"/>
                <w:tcBorders>
                  <w:top w:val="single" w:sz="4" w:space="0" w:color="auto"/>
                  <w:bottom w:val="single" w:sz="4" w:space="0" w:color="auto"/>
                </w:tcBorders>
              </w:tcPr>
            </w:tcPrChange>
          </w:tcPr>
          <w:p w14:paraId="1983703E" w14:textId="663269D8" w:rsidR="00F77426" w:rsidRPr="00D7774E" w:rsidRDefault="00F77426">
            <w:pPr>
              <w:pStyle w:val="TableParagraph"/>
              <w:ind w:left="310"/>
              <w:jc w:val="center"/>
              <w:rPr>
                <w:rFonts w:ascii="Times New Roman" w:hAnsi="Times New Roman" w:cs="Times New Roman"/>
                <w:b/>
                <w:sz w:val="20"/>
                <w:szCs w:val="20"/>
              </w:rPr>
              <w:pPrChange w:id="2006" w:author="Inno" w:date="2024-11-21T10:15:00Z" w16du:dateUtc="2024-11-21T04:45:00Z">
                <w:pPr>
                  <w:pStyle w:val="TableParagraph"/>
                  <w:spacing w:before="122"/>
                  <w:ind w:left="310"/>
                </w:pPr>
              </w:pPrChange>
            </w:pPr>
            <w:r w:rsidRPr="00D7774E">
              <w:rPr>
                <w:rFonts w:ascii="Times New Roman" w:hAnsi="Times New Roman" w:cs="Times New Roman"/>
                <w:b/>
                <w:sz w:val="20"/>
                <w:szCs w:val="20"/>
              </w:rPr>
              <w:t>As</w:t>
            </w:r>
            <w:r w:rsidRPr="00D7774E">
              <w:rPr>
                <w:rFonts w:ascii="Times New Roman" w:hAnsi="Times New Roman" w:cs="Times New Roman"/>
                <w:b/>
                <w:spacing w:val="-2"/>
                <w:sz w:val="20"/>
                <w:szCs w:val="20"/>
              </w:rPr>
              <w:t xml:space="preserve"> </w:t>
            </w:r>
            <w:del w:id="2007" w:author="Inno" w:date="2024-11-21T10:13:00Z" w16du:dateUtc="2024-11-21T04:43:00Z">
              <w:r w:rsidRPr="00D7774E" w:rsidDel="00537099">
                <w:rPr>
                  <w:rFonts w:ascii="Times New Roman" w:hAnsi="Times New Roman" w:cs="Times New Roman"/>
                  <w:b/>
                  <w:sz w:val="20"/>
                  <w:szCs w:val="20"/>
                </w:rPr>
                <w:delText>observed</w:delText>
              </w:r>
            </w:del>
            <w:ins w:id="2008" w:author="Inno" w:date="2024-11-21T10:13:00Z" w16du:dateUtc="2024-11-21T04:43:00Z">
              <w:r w:rsidR="00537099">
                <w:rPr>
                  <w:rFonts w:ascii="Times New Roman" w:hAnsi="Times New Roman" w:cs="Times New Roman"/>
                  <w:b/>
                  <w:sz w:val="20"/>
                  <w:szCs w:val="20"/>
                </w:rPr>
                <w:t>O</w:t>
              </w:r>
              <w:r w:rsidR="00537099" w:rsidRPr="00D7774E">
                <w:rPr>
                  <w:rFonts w:ascii="Times New Roman" w:hAnsi="Times New Roman" w:cs="Times New Roman"/>
                  <w:b/>
                  <w:sz w:val="20"/>
                  <w:szCs w:val="20"/>
                </w:rPr>
                <w:t>bserved</w:t>
              </w:r>
            </w:ins>
          </w:p>
        </w:tc>
        <w:tc>
          <w:tcPr>
            <w:tcW w:w="2240" w:type="dxa"/>
            <w:tcBorders>
              <w:top w:val="single" w:sz="4" w:space="0" w:color="auto"/>
              <w:bottom w:val="single" w:sz="4" w:space="0" w:color="auto"/>
            </w:tcBorders>
            <w:tcPrChange w:id="2009" w:author="Inno" w:date="2024-11-21T10:15:00Z" w16du:dateUtc="2024-11-21T04:45:00Z">
              <w:tcPr>
                <w:tcW w:w="2240" w:type="dxa"/>
                <w:gridSpan w:val="2"/>
                <w:tcBorders>
                  <w:top w:val="single" w:sz="4" w:space="0" w:color="auto"/>
                  <w:bottom w:val="single" w:sz="4" w:space="0" w:color="auto"/>
                </w:tcBorders>
              </w:tcPr>
            </w:tcPrChange>
          </w:tcPr>
          <w:p w14:paraId="6275B3B1" w14:textId="77777777" w:rsidR="00F77426" w:rsidRPr="00D7774E" w:rsidRDefault="00F77426">
            <w:pPr>
              <w:pStyle w:val="TableParagraph"/>
              <w:ind w:left="505"/>
              <w:jc w:val="center"/>
              <w:rPr>
                <w:rFonts w:ascii="Times New Roman" w:hAnsi="Times New Roman" w:cs="Times New Roman"/>
                <w:b/>
                <w:sz w:val="20"/>
                <w:szCs w:val="20"/>
              </w:rPr>
              <w:pPrChange w:id="2010" w:author="Inno" w:date="2024-11-21T10:15:00Z" w16du:dateUtc="2024-11-21T04:45:00Z">
                <w:pPr>
                  <w:pStyle w:val="TableParagraph"/>
                  <w:spacing w:before="122"/>
                  <w:ind w:left="505"/>
                </w:pPr>
              </w:pPrChange>
            </w:pPr>
            <w:r w:rsidRPr="00D7774E">
              <w:rPr>
                <w:rFonts w:ascii="Times New Roman" w:hAnsi="Times New Roman" w:cs="Times New Roman"/>
                <w:b/>
                <w:sz w:val="20"/>
                <w:szCs w:val="20"/>
              </w:rPr>
              <w:t>Remarks</w:t>
            </w:r>
          </w:p>
        </w:tc>
      </w:tr>
      <w:tr w:rsidR="00F77426" w:rsidRPr="00D7774E" w14:paraId="56DA11FC" w14:textId="77777777" w:rsidTr="007B3103">
        <w:trPr>
          <w:trHeight w:val="301"/>
          <w:jc w:val="center"/>
          <w:trPrChange w:id="2011" w:author="Inno" w:date="2024-11-21T10:15:00Z" w16du:dateUtc="2024-11-21T04:45:00Z">
            <w:trPr>
              <w:trHeight w:val="301"/>
              <w:jc w:val="center"/>
            </w:trPr>
          </w:trPrChange>
        </w:trPr>
        <w:tc>
          <w:tcPr>
            <w:tcW w:w="2681" w:type="dxa"/>
            <w:tcBorders>
              <w:top w:val="single" w:sz="4" w:space="0" w:color="auto"/>
            </w:tcBorders>
            <w:tcPrChange w:id="2012" w:author="Inno" w:date="2024-11-21T10:15:00Z" w16du:dateUtc="2024-11-21T04:45:00Z">
              <w:tcPr>
                <w:tcW w:w="3221" w:type="dxa"/>
                <w:gridSpan w:val="2"/>
                <w:tcBorders>
                  <w:top w:val="single" w:sz="4" w:space="0" w:color="auto"/>
                </w:tcBorders>
              </w:tcPr>
            </w:tcPrChange>
          </w:tcPr>
          <w:p w14:paraId="14979A91" w14:textId="77777777" w:rsidR="00F77426" w:rsidRPr="008E466C" w:rsidRDefault="00F77426" w:rsidP="00D40C51">
            <w:pPr>
              <w:pStyle w:val="TableParagraph"/>
              <w:spacing w:before="25"/>
              <w:ind w:left="236" w:right="229"/>
              <w:jc w:val="center"/>
              <w:rPr>
                <w:rFonts w:ascii="Times New Roman" w:hAnsi="Times New Roman" w:cs="Times New Roman"/>
                <w:sz w:val="20"/>
                <w:szCs w:val="20"/>
              </w:rPr>
            </w:pPr>
            <w:r w:rsidRPr="008E466C">
              <w:rPr>
                <w:rFonts w:ascii="Times New Roman" w:hAnsi="Times New Roman" w:cs="Times New Roman"/>
                <w:sz w:val="20"/>
                <w:szCs w:val="20"/>
              </w:rPr>
              <w:t>Nominal Speed</w:t>
            </w:r>
          </w:p>
        </w:tc>
        <w:tc>
          <w:tcPr>
            <w:tcW w:w="2220" w:type="dxa"/>
            <w:vMerge w:val="restart"/>
            <w:tcBorders>
              <w:top w:val="single" w:sz="4" w:space="0" w:color="auto"/>
            </w:tcBorders>
            <w:tcPrChange w:id="2013" w:author="Inno" w:date="2024-11-21T10:15:00Z" w16du:dateUtc="2024-11-21T04:45:00Z">
              <w:tcPr>
                <w:tcW w:w="2220" w:type="dxa"/>
                <w:gridSpan w:val="2"/>
                <w:vMerge w:val="restart"/>
                <w:tcBorders>
                  <w:top w:val="single" w:sz="4" w:space="0" w:color="auto"/>
                </w:tcBorders>
              </w:tcPr>
            </w:tcPrChange>
          </w:tcPr>
          <w:p w14:paraId="17117103" w14:textId="77777777" w:rsidR="00F77426" w:rsidRPr="00D7774E" w:rsidRDefault="00F77426" w:rsidP="00D40C51">
            <w:pPr>
              <w:pStyle w:val="TableParagraph"/>
              <w:rPr>
                <w:rFonts w:ascii="Times New Roman" w:hAnsi="Times New Roman" w:cs="Times New Roman"/>
                <w:sz w:val="20"/>
                <w:szCs w:val="20"/>
              </w:rPr>
            </w:pPr>
          </w:p>
        </w:tc>
        <w:tc>
          <w:tcPr>
            <w:tcW w:w="1939" w:type="dxa"/>
            <w:vMerge w:val="restart"/>
            <w:tcBorders>
              <w:top w:val="single" w:sz="4" w:space="0" w:color="auto"/>
            </w:tcBorders>
            <w:tcPrChange w:id="2014" w:author="Inno" w:date="2024-11-21T10:15:00Z" w16du:dateUtc="2024-11-21T04:45:00Z">
              <w:tcPr>
                <w:tcW w:w="1939" w:type="dxa"/>
                <w:gridSpan w:val="2"/>
                <w:vMerge w:val="restart"/>
                <w:tcBorders>
                  <w:top w:val="single" w:sz="4" w:space="0" w:color="auto"/>
                </w:tcBorders>
              </w:tcPr>
            </w:tcPrChange>
          </w:tcPr>
          <w:p w14:paraId="13294CBF" w14:textId="77777777" w:rsidR="00F77426" w:rsidRPr="00D7774E" w:rsidRDefault="00F77426" w:rsidP="00D40C51">
            <w:pPr>
              <w:pStyle w:val="TableParagraph"/>
              <w:rPr>
                <w:rFonts w:ascii="Times New Roman" w:hAnsi="Times New Roman" w:cs="Times New Roman"/>
                <w:sz w:val="20"/>
                <w:szCs w:val="20"/>
              </w:rPr>
            </w:pPr>
          </w:p>
        </w:tc>
        <w:tc>
          <w:tcPr>
            <w:tcW w:w="2240" w:type="dxa"/>
            <w:vMerge w:val="restart"/>
            <w:tcBorders>
              <w:top w:val="single" w:sz="4" w:space="0" w:color="auto"/>
            </w:tcBorders>
            <w:tcPrChange w:id="2015" w:author="Inno" w:date="2024-11-21T10:15:00Z" w16du:dateUtc="2024-11-21T04:45:00Z">
              <w:tcPr>
                <w:tcW w:w="2240" w:type="dxa"/>
                <w:gridSpan w:val="2"/>
                <w:vMerge w:val="restart"/>
                <w:tcBorders>
                  <w:top w:val="single" w:sz="4" w:space="0" w:color="auto"/>
                </w:tcBorders>
              </w:tcPr>
            </w:tcPrChange>
          </w:tcPr>
          <w:p w14:paraId="3271E7E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94E1D77" w14:textId="77777777" w:rsidTr="007B3103">
        <w:trPr>
          <w:trHeight w:val="243"/>
          <w:jc w:val="center"/>
          <w:trPrChange w:id="2016" w:author="Inno" w:date="2024-11-21T10:15:00Z" w16du:dateUtc="2024-11-21T04:45:00Z">
            <w:trPr>
              <w:trHeight w:val="298"/>
              <w:jc w:val="center"/>
            </w:trPr>
          </w:trPrChange>
        </w:trPr>
        <w:tc>
          <w:tcPr>
            <w:tcW w:w="2681" w:type="dxa"/>
            <w:tcPrChange w:id="2017" w:author="Inno" w:date="2024-11-21T10:15:00Z" w16du:dateUtc="2024-11-21T04:45:00Z">
              <w:tcPr>
                <w:tcW w:w="3221" w:type="dxa"/>
                <w:gridSpan w:val="2"/>
              </w:tcPr>
            </w:tcPrChange>
          </w:tcPr>
          <w:p w14:paraId="06F0C991" w14:textId="77777777" w:rsidR="00F77426" w:rsidRPr="008E466C" w:rsidRDefault="00F77426" w:rsidP="00D40C51">
            <w:pPr>
              <w:pStyle w:val="TableParagraph"/>
              <w:spacing w:before="23"/>
              <w:ind w:left="236" w:right="229"/>
              <w:jc w:val="center"/>
              <w:rPr>
                <w:rFonts w:ascii="Times New Roman" w:hAnsi="Times New Roman" w:cs="Times New Roman"/>
                <w:sz w:val="20"/>
                <w:szCs w:val="20"/>
              </w:rPr>
            </w:pPr>
            <w:r w:rsidRPr="008E466C">
              <w:rPr>
                <w:rFonts w:ascii="Times New Roman" w:hAnsi="Times New Roman" w:cs="Times New Roman"/>
                <w:sz w:val="20"/>
                <w:szCs w:val="20"/>
              </w:rPr>
              <w:t>(rpm)</w:t>
            </w:r>
          </w:p>
        </w:tc>
        <w:tc>
          <w:tcPr>
            <w:tcW w:w="2220" w:type="dxa"/>
            <w:vMerge/>
            <w:tcPrChange w:id="2018" w:author="Inno" w:date="2024-11-21T10:15:00Z" w16du:dateUtc="2024-11-21T04:45:00Z">
              <w:tcPr>
                <w:tcW w:w="2220" w:type="dxa"/>
                <w:gridSpan w:val="2"/>
                <w:vMerge/>
              </w:tcPr>
            </w:tcPrChange>
          </w:tcPr>
          <w:p w14:paraId="5E716B0F" w14:textId="77777777" w:rsidR="00F77426" w:rsidRPr="00D7774E" w:rsidRDefault="00F77426" w:rsidP="00D40C51">
            <w:pPr>
              <w:rPr>
                <w:rFonts w:ascii="Times New Roman" w:hAnsi="Times New Roman" w:cs="Times New Roman"/>
                <w:sz w:val="20"/>
              </w:rPr>
            </w:pPr>
          </w:p>
        </w:tc>
        <w:tc>
          <w:tcPr>
            <w:tcW w:w="1939" w:type="dxa"/>
            <w:vMerge/>
            <w:tcPrChange w:id="2019" w:author="Inno" w:date="2024-11-21T10:15:00Z" w16du:dateUtc="2024-11-21T04:45:00Z">
              <w:tcPr>
                <w:tcW w:w="1939" w:type="dxa"/>
                <w:gridSpan w:val="2"/>
                <w:vMerge/>
              </w:tcPr>
            </w:tcPrChange>
          </w:tcPr>
          <w:p w14:paraId="4024FECF" w14:textId="77777777" w:rsidR="00F77426" w:rsidRPr="00D7774E" w:rsidRDefault="00F77426" w:rsidP="00D40C51">
            <w:pPr>
              <w:rPr>
                <w:rFonts w:ascii="Times New Roman" w:hAnsi="Times New Roman" w:cs="Times New Roman"/>
                <w:sz w:val="20"/>
              </w:rPr>
            </w:pPr>
          </w:p>
        </w:tc>
        <w:tc>
          <w:tcPr>
            <w:tcW w:w="2240" w:type="dxa"/>
            <w:vMerge/>
            <w:tcPrChange w:id="2020" w:author="Inno" w:date="2024-11-21T10:15:00Z" w16du:dateUtc="2024-11-21T04:45:00Z">
              <w:tcPr>
                <w:tcW w:w="2240" w:type="dxa"/>
                <w:gridSpan w:val="2"/>
                <w:vMerge/>
              </w:tcPr>
            </w:tcPrChange>
          </w:tcPr>
          <w:p w14:paraId="6650154D" w14:textId="77777777" w:rsidR="00F77426" w:rsidRPr="00D7774E" w:rsidRDefault="00F77426" w:rsidP="00D40C51">
            <w:pPr>
              <w:rPr>
                <w:rFonts w:ascii="Times New Roman" w:hAnsi="Times New Roman" w:cs="Times New Roman"/>
                <w:sz w:val="20"/>
              </w:rPr>
            </w:pPr>
          </w:p>
        </w:tc>
      </w:tr>
      <w:tr w:rsidR="00F77426" w:rsidRPr="00D7774E" w14:paraId="06EB25CA" w14:textId="77777777" w:rsidTr="007B3103">
        <w:trPr>
          <w:trHeight w:val="299"/>
          <w:jc w:val="center"/>
          <w:trPrChange w:id="2021" w:author="Inno" w:date="2024-11-21T10:15:00Z" w16du:dateUtc="2024-11-21T04:45:00Z">
            <w:trPr>
              <w:trHeight w:val="299"/>
              <w:jc w:val="center"/>
            </w:trPr>
          </w:trPrChange>
        </w:trPr>
        <w:tc>
          <w:tcPr>
            <w:tcW w:w="2681" w:type="dxa"/>
            <w:tcPrChange w:id="2022" w:author="Inno" w:date="2024-11-21T10:15:00Z" w16du:dateUtc="2024-11-21T04:45:00Z">
              <w:tcPr>
                <w:tcW w:w="3221" w:type="dxa"/>
                <w:gridSpan w:val="2"/>
              </w:tcPr>
            </w:tcPrChange>
          </w:tcPr>
          <w:p w14:paraId="34CD26B0" w14:textId="5D2CC58F" w:rsidR="00F77426" w:rsidRPr="008E466C" w:rsidRDefault="00F77426" w:rsidP="00D40C51">
            <w:pPr>
              <w:pStyle w:val="TableParagraph"/>
              <w:spacing w:before="25"/>
              <w:ind w:left="236" w:right="228"/>
              <w:jc w:val="center"/>
              <w:rPr>
                <w:rFonts w:ascii="Times New Roman" w:hAnsi="Times New Roman" w:cs="Times New Roman"/>
                <w:sz w:val="20"/>
                <w:szCs w:val="20"/>
              </w:rPr>
            </w:pPr>
            <w:r w:rsidRPr="008E466C">
              <w:rPr>
                <w:rFonts w:ascii="Times New Roman" w:hAnsi="Times New Roman" w:cs="Times New Roman"/>
                <w:sz w:val="20"/>
                <w:szCs w:val="20"/>
              </w:rPr>
              <w:t>No</w:t>
            </w:r>
            <w:ins w:id="2023" w:author="Inno" w:date="2024-11-21T15:36:00Z" w16du:dateUtc="2024-11-21T10:06:00Z">
              <w:r w:rsidR="008E466C" w:rsidRPr="008E466C">
                <w:rPr>
                  <w:rFonts w:ascii="Times New Roman" w:hAnsi="Times New Roman" w:cs="Times New Roman"/>
                  <w:sz w:val="20"/>
                  <w:szCs w:val="20"/>
                </w:rPr>
                <w:t>.</w:t>
              </w:r>
            </w:ins>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of</w:t>
            </w:r>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splines</w:t>
            </w:r>
          </w:p>
        </w:tc>
        <w:tc>
          <w:tcPr>
            <w:tcW w:w="2220" w:type="dxa"/>
            <w:tcPrChange w:id="2024" w:author="Inno" w:date="2024-11-21T10:15:00Z" w16du:dateUtc="2024-11-21T04:45:00Z">
              <w:tcPr>
                <w:tcW w:w="2220" w:type="dxa"/>
                <w:gridSpan w:val="2"/>
              </w:tcPr>
            </w:tcPrChange>
          </w:tcPr>
          <w:p w14:paraId="3D51FA37"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25" w:author="Inno" w:date="2024-11-21T10:15:00Z" w16du:dateUtc="2024-11-21T04:45:00Z">
              <w:tcPr>
                <w:tcW w:w="1939" w:type="dxa"/>
                <w:gridSpan w:val="2"/>
              </w:tcPr>
            </w:tcPrChange>
          </w:tcPr>
          <w:p w14:paraId="0CF8E660"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26" w:author="Inno" w:date="2024-11-21T10:15:00Z" w16du:dateUtc="2024-11-21T04:45:00Z">
              <w:tcPr>
                <w:tcW w:w="2240" w:type="dxa"/>
                <w:gridSpan w:val="2"/>
              </w:tcPr>
            </w:tcPrChange>
          </w:tcPr>
          <w:p w14:paraId="43AAB4E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8B2172B" w14:textId="77777777" w:rsidTr="007B3103">
        <w:trPr>
          <w:trHeight w:val="225"/>
          <w:jc w:val="center"/>
          <w:trPrChange w:id="2027" w:author="Inno" w:date="2024-11-21T10:15:00Z" w16du:dateUtc="2024-11-21T04:45:00Z">
            <w:trPr>
              <w:trHeight w:val="505"/>
              <w:jc w:val="center"/>
            </w:trPr>
          </w:trPrChange>
        </w:trPr>
        <w:tc>
          <w:tcPr>
            <w:tcW w:w="2681" w:type="dxa"/>
            <w:tcPrChange w:id="2028" w:author="Inno" w:date="2024-11-21T10:15:00Z" w16du:dateUtc="2024-11-21T04:45:00Z">
              <w:tcPr>
                <w:tcW w:w="3221" w:type="dxa"/>
                <w:gridSpan w:val="2"/>
              </w:tcPr>
            </w:tcPrChange>
          </w:tcPr>
          <w:p w14:paraId="06157361" w14:textId="12861E26" w:rsidR="00F77426" w:rsidRPr="008E466C" w:rsidRDefault="00F77426" w:rsidP="00D40C51">
            <w:pPr>
              <w:pStyle w:val="TableParagraph"/>
              <w:spacing w:line="254" w:lineRule="exact"/>
              <w:ind w:left="643" w:right="425" w:hanging="190"/>
              <w:rPr>
                <w:rFonts w:ascii="Times New Roman" w:hAnsi="Times New Roman" w:cs="Times New Roman"/>
                <w:sz w:val="20"/>
                <w:szCs w:val="20"/>
              </w:rPr>
            </w:pPr>
            <w:r w:rsidRPr="008E466C">
              <w:rPr>
                <w:rFonts w:ascii="Times New Roman" w:hAnsi="Times New Roman" w:cs="Times New Roman"/>
                <w:sz w:val="20"/>
                <w:szCs w:val="20"/>
              </w:rPr>
              <w:t>Direction of</w:t>
            </w:r>
            <w:ins w:id="2029" w:author="Inno" w:date="2024-11-21T10:15:00Z" w16du:dateUtc="2024-11-21T04:45:00Z">
              <w:r w:rsidR="005B5B7B" w:rsidRPr="008E466C">
                <w:rPr>
                  <w:rFonts w:ascii="Times New Roman" w:hAnsi="Times New Roman" w:cs="Times New Roman"/>
                  <w:sz w:val="20"/>
                  <w:szCs w:val="20"/>
                </w:rPr>
                <w:t xml:space="preserve"> </w:t>
              </w:r>
            </w:ins>
            <w:r w:rsidRPr="008E466C">
              <w:rPr>
                <w:rFonts w:ascii="Times New Roman" w:hAnsi="Times New Roman" w:cs="Times New Roman"/>
                <w:spacing w:val="-57"/>
                <w:sz w:val="20"/>
                <w:szCs w:val="20"/>
              </w:rPr>
              <w:t xml:space="preserve"> </w:t>
            </w:r>
            <w:r w:rsidR="0090474D" w:rsidRPr="008E466C">
              <w:rPr>
                <w:rFonts w:ascii="Times New Roman" w:hAnsi="Times New Roman" w:cs="Times New Roman"/>
                <w:spacing w:val="-57"/>
                <w:sz w:val="20"/>
                <w:szCs w:val="20"/>
              </w:rPr>
              <w:t xml:space="preserve">                          </w:t>
            </w:r>
            <w:r w:rsidRPr="008E466C">
              <w:rPr>
                <w:rFonts w:ascii="Times New Roman" w:hAnsi="Times New Roman" w:cs="Times New Roman"/>
                <w:sz w:val="20"/>
                <w:szCs w:val="20"/>
              </w:rPr>
              <w:t>rotation</w:t>
            </w:r>
          </w:p>
        </w:tc>
        <w:tc>
          <w:tcPr>
            <w:tcW w:w="2220" w:type="dxa"/>
            <w:tcPrChange w:id="2030" w:author="Inno" w:date="2024-11-21T10:15:00Z" w16du:dateUtc="2024-11-21T04:45:00Z">
              <w:tcPr>
                <w:tcW w:w="2220" w:type="dxa"/>
                <w:gridSpan w:val="2"/>
              </w:tcPr>
            </w:tcPrChange>
          </w:tcPr>
          <w:p w14:paraId="7FF7FE2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31" w:author="Inno" w:date="2024-11-21T10:15:00Z" w16du:dateUtc="2024-11-21T04:45:00Z">
              <w:tcPr>
                <w:tcW w:w="1939" w:type="dxa"/>
                <w:gridSpan w:val="2"/>
              </w:tcPr>
            </w:tcPrChange>
          </w:tcPr>
          <w:p w14:paraId="67DE9EB8"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32" w:author="Inno" w:date="2024-11-21T10:15:00Z" w16du:dateUtc="2024-11-21T04:45:00Z">
              <w:tcPr>
                <w:tcW w:w="2240" w:type="dxa"/>
                <w:gridSpan w:val="2"/>
              </w:tcPr>
            </w:tcPrChange>
          </w:tcPr>
          <w:p w14:paraId="627BF6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4EC157A" w14:textId="77777777" w:rsidTr="007B3103">
        <w:trPr>
          <w:trHeight w:val="297"/>
          <w:jc w:val="center"/>
          <w:trPrChange w:id="2033" w:author="Inno" w:date="2024-11-21T10:15:00Z" w16du:dateUtc="2024-11-21T04:45:00Z">
            <w:trPr>
              <w:trHeight w:val="297"/>
              <w:jc w:val="center"/>
            </w:trPr>
          </w:trPrChange>
        </w:trPr>
        <w:tc>
          <w:tcPr>
            <w:tcW w:w="2681" w:type="dxa"/>
            <w:tcPrChange w:id="2034" w:author="Inno" w:date="2024-11-21T10:15:00Z" w16du:dateUtc="2024-11-21T04:45:00Z">
              <w:tcPr>
                <w:tcW w:w="3221" w:type="dxa"/>
                <w:gridSpan w:val="2"/>
              </w:tcPr>
            </w:tcPrChange>
          </w:tcPr>
          <w:p w14:paraId="732FB6CB" w14:textId="77777777" w:rsidR="00F77426" w:rsidRPr="00D7774E" w:rsidRDefault="00F77426" w:rsidP="00D40C51">
            <w:pPr>
              <w:pStyle w:val="TableParagraph"/>
              <w:spacing w:before="23"/>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2035" w:author="Inno" w:date="2024-11-21T10:15:00Z" w16du:dateUtc="2024-11-21T04:45:00Z">
              <w:tcPr>
                <w:tcW w:w="2220" w:type="dxa"/>
                <w:gridSpan w:val="2"/>
              </w:tcPr>
            </w:tcPrChange>
          </w:tcPr>
          <w:p w14:paraId="0884725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36" w:author="Inno" w:date="2024-11-21T10:15:00Z" w16du:dateUtc="2024-11-21T04:45:00Z">
              <w:tcPr>
                <w:tcW w:w="1939" w:type="dxa"/>
                <w:gridSpan w:val="2"/>
              </w:tcPr>
            </w:tcPrChange>
          </w:tcPr>
          <w:p w14:paraId="5C2389AF"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37" w:author="Inno" w:date="2024-11-21T10:15:00Z" w16du:dateUtc="2024-11-21T04:45:00Z">
              <w:tcPr>
                <w:tcW w:w="2240" w:type="dxa"/>
                <w:gridSpan w:val="2"/>
              </w:tcPr>
            </w:tcPrChange>
          </w:tcPr>
          <w:p w14:paraId="5A65F81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05FC8BAD" w14:textId="77777777" w:rsidTr="007B3103">
        <w:trPr>
          <w:trHeight w:val="300"/>
          <w:jc w:val="center"/>
          <w:trPrChange w:id="2038" w:author="Inno" w:date="2024-11-21T10:15:00Z" w16du:dateUtc="2024-11-21T04:45:00Z">
            <w:trPr>
              <w:trHeight w:val="300"/>
              <w:jc w:val="center"/>
            </w:trPr>
          </w:trPrChange>
        </w:trPr>
        <w:tc>
          <w:tcPr>
            <w:tcW w:w="2681" w:type="dxa"/>
            <w:tcPrChange w:id="2039" w:author="Inno" w:date="2024-11-21T10:15:00Z" w16du:dateUtc="2024-11-21T04:45:00Z">
              <w:tcPr>
                <w:tcW w:w="3221" w:type="dxa"/>
                <w:gridSpan w:val="2"/>
              </w:tcPr>
            </w:tcPrChange>
          </w:tcPr>
          <w:p w14:paraId="4000B1DA" w14:textId="77777777" w:rsidR="00F77426" w:rsidRPr="00D7774E" w:rsidRDefault="00F77426" w:rsidP="00D40C51">
            <w:pPr>
              <w:pStyle w:val="TableParagraph"/>
              <w:spacing w:before="49" w:line="231"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2040" w:author="Inno" w:date="2024-11-21T10:15:00Z" w16du:dateUtc="2024-11-21T04:45:00Z">
              <w:tcPr>
                <w:tcW w:w="2220" w:type="dxa"/>
                <w:gridSpan w:val="2"/>
              </w:tcPr>
            </w:tcPrChange>
          </w:tcPr>
          <w:p w14:paraId="75B3CB70"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41" w:author="Inno" w:date="2024-11-21T10:15:00Z" w16du:dateUtc="2024-11-21T04:45:00Z">
              <w:tcPr>
                <w:tcW w:w="1939" w:type="dxa"/>
                <w:gridSpan w:val="2"/>
              </w:tcPr>
            </w:tcPrChange>
          </w:tcPr>
          <w:p w14:paraId="0D908053"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42" w:author="Inno" w:date="2024-11-21T10:15:00Z" w16du:dateUtc="2024-11-21T04:45:00Z">
              <w:tcPr>
                <w:tcW w:w="2240" w:type="dxa"/>
                <w:gridSpan w:val="2"/>
              </w:tcPr>
            </w:tcPrChange>
          </w:tcPr>
          <w:p w14:paraId="7B97B4B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CF6A4EC" w14:textId="77777777" w:rsidTr="007B3103">
        <w:trPr>
          <w:trHeight w:val="301"/>
          <w:jc w:val="center"/>
          <w:trPrChange w:id="2043" w:author="Inno" w:date="2024-11-21T10:15:00Z" w16du:dateUtc="2024-11-21T04:45:00Z">
            <w:trPr>
              <w:trHeight w:val="301"/>
              <w:jc w:val="center"/>
            </w:trPr>
          </w:trPrChange>
        </w:trPr>
        <w:tc>
          <w:tcPr>
            <w:tcW w:w="2681" w:type="dxa"/>
            <w:tcPrChange w:id="2044" w:author="Inno" w:date="2024-11-21T10:15:00Z" w16du:dateUtc="2024-11-21T04:45:00Z">
              <w:tcPr>
                <w:tcW w:w="3221" w:type="dxa"/>
                <w:gridSpan w:val="2"/>
              </w:tcPr>
            </w:tcPrChange>
          </w:tcPr>
          <w:p w14:paraId="44873281"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a</w:t>
            </w:r>
          </w:p>
        </w:tc>
        <w:tc>
          <w:tcPr>
            <w:tcW w:w="2220" w:type="dxa"/>
            <w:tcPrChange w:id="2045" w:author="Inno" w:date="2024-11-21T10:15:00Z" w16du:dateUtc="2024-11-21T04:45:00Z">
              <w:tcPr>
                <w:tcW w:w="2220" w:type="dxa"/>
                <w:gridSpan w:val="2"/>
              </w:tcPr>
            </w:tcPrChange>
          </w:tcPr>
          <w:p w14:paraId="11A963B8"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46" w:author="Inno" w:date="2024-11-21T10:15:00Z" w16du:dateUtc="2024-11-21T04:45:00Z">
              <w:tcPr>
                <w:tcW w:w="1939" w:type="dxa"/>
                <w:gridSpan w:val="2"/>
              </w:tcPr>
            </w:tcPrChange>
          </w:tcPr>
          <w:p w14:paraId="2A63500E"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47" w:author="Inno" w:date="2024-11-21T10:15:00Z" w16du:dateUtc="2024-11-21T04:45:00Z">
              <w:tcPr>
                <w:tcW w:w="2240" w:type="dxa"/>
                <w:gridSpan w:val="2"/>
              </w:tcPr>
            </w:tcPrChange>
          </w:tcPr>
          <w:p w14:paraId="3F02E421"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2E80251" w14:textId="77777777" w:rsidTr="007B3103">
        <w:trPr>
          <w:trHeight w:val="299"/>
          <w:jc w:val="center"/>
          <w:trPrChange w:id="2048" w:author="Inno" w:date="2024-11-21T10:15:00Z" w16du:dateUtc="2024-11-21T04:45:00Z">
            <w:trPr>
              <w:trHeight w:val="299"/>
              <w:jc w:val="center"/>
            </w:trPr>
          </w:trPrChange>
        </w:trPr>
        <w:tc>
          <w:tcPr>
            <w:tcW w:w="2681" w:type="dxa"/>
            <w:tcPrChange w:id="2049" w:author="Inno" w:date="2024-11-21T10:15:00Z" w16du:dateUtc="2024-11-21T04:45:00Z">
              <w:tcPr>
                <w:tcW w:w="3221" w:type="dxa"/>
                <w:gridSpan w:val="2"/>
              </w:tcPr>
            </w:tcPrChange>
          </w:tcPr>
          <w:p w14:paraId="4D21D0E5" w14:textId="77777777" w:rsidR="00F77426" w:rsidRPr="00D7774E" w:rsidRDefault="00F77426" w:rsidP="00D40C51">
            <w:pPr>
              <w:pStyle w:val="TableParagraph"/>
              <w:spacing w:before="25"/>
              <w:ind w:left="9"/>
              <w:jc w:val="center"/>
              <w:rPr>
                <w:rFonts w:ascii="Times New Roman" w:hAnsi="Times New Roman" w:cs="Times New Roman"/>
                <w:sz w:val="20"/>
                <w:szCs w:val="20"/>
              </w:rPr>
            </w:pPr>
            <w:r w:rsidRPr="00D7774E">
              <w:rPr>
                <w:rFonts w:ascii="Times New Roman" w:hAnsi="Times New Roman" w:cs="Times New Roman"/>
                <w:sz w:val="20"/>
                <w:szCs w:val="20"/>
              </w:rPr>
              <w:t>c</w:t>
            </w:r>
          </w:p>
        </w:tc>
        <w:tc>
          <w:tcPr>
            <w:tcW w:w="2220" w:type="dxa"/>
            <w:tcPrChange w:id="2050" w:author="Inno" w:date="2024-11-21T10:15:00Z" w16du:dateUtc="2024-11-21T04:45:00Z">
              <w:tcPr>
                <w:tcW w:w="2220" w:type="dxa"/>
                <w:gridSpan w:val="2"/>
              </w:tcPr>
            </w:tcPrChange>
          </w:tcPr>
          <w:p w14:paraId="2557AF0B"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51" w:author="Inno" w:date="2024-11-21T10:15:00Z" w16du:dateUtc="2024-11-21T04:45:00Z">
              <w:tcPr>
                <w:tcW w:w="1939" w:type="dxa"/>
                <w:gridSpan w:val="2"/>
              </w:tcPr>
            </w:tcPrChange>
          </w:tcPr>
          <w:p w14:paraId="2FE30846"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52" w:author="Inno" w:date="2024-11-21T10:15:00Z" w16du:dateUtc="2024-11-21T04:45:00Z">
              <w:tcPr>
                <w:tcW w:w="2240" w:type="dxa"/>
                <w:gridSpan w:val="2"/>
              </w:tcPr>
            </w:tcPrChange>
          </w:tcPr>
          <w:p w14:paraId="33C11F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3BE84CE" w14:textId="77777777" w:rsidTr="007B3103">
        <w:trPr>
          <w:trHeight w:val="299"/>
          <w:jc w:val="center"/>
          <w:trPrChange w:id="2053" w:author="Inno" w:date="2024-11-21T10:15:00Z" w16du:dateUtc="2024-11-21T04:45:00Z">
            <w:trPr>
              <w:trHeight w:val="299"/>
              <w:jc w:val="center"/>
            </w:trPr>
          </w:trPrChange>
        </w:trPr>
        <w:tc>
          <w:tcPr>
            <w:tcW w:w="2681" w:type="dxa"/>
            <w:tcPrChange w:id="2054" w:author="Inno" w:date="2024-11-21T10:15:00Z" w16du:dateUtc="2024-11-21T04:45:00Z">
              <w:tcPr>
                <w:tcW w:w="3221" w:type="dxa"/>
                <w:gridSpan w:val="2"/>
              </w:tcPr>
            </w:tcPrChange>
          </w:tcPr>
          <w:p w14:paraId="69AD9D30"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220" w:type="dxa"/>
            <w:tcPrChange w:id="2055" w:author="Inno" w:date="2024-11-21T10:15:00Z" w16du:dateUtc="2024-11-21T04:45:00Z">
              <w:tcPr>
                <w:tcW w:w="2220" w:type="dxa"/>
                <w:gridSpan w:val="2"/>
              </w:tcPr>
            </w:tcPrChange>
          </w:tcPr>
          <w:p w14:paraId="44742A61"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2056" w:author="Inno" w:date="2024-11-21T10:15:00Z" w16du:dateUtc="2024-11-21T04:45:00Z">
              <w:tcPr>
                <w:tcW w:w="1939" w:type="dxa"/>
                <w:gridSpan w:val="2"/>
              </w:tcPr>
            </w:tcPrChange>
          </w:tcPr>
          <w:p w14:paraId="378AB351"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2057" w:author="Inno" w:date="2024-11-21T10:15:00Z" w16du:dateUtc="2024-11-21T04:45:00Z">
              <w:tcPr>
                <w:tcW w:w="2240" w:type="dxa"/>
                <w:gridSpan w:val="2"/>
              </w:tcPr>
            </w:tcPrChange>
          </w:tcPr>
          <w:p w14:paraId="5F0DE95D"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4E33B70" w14:textId="77777777" w:rsidTr="007B3103">
        <w:trPr>
          <w:trHeight w:val="299"/>
          <w:jc w:val="center"/>
          <w:trPrChange w:id="2058" w:author="Inno" w:date="2024-11-21T10:15:00Z" w16du:dateUtc="2024-11-21T04:45:00Z">
            <w:trPr>
              <w:trHeight w:val="299"/>
              <w:jc w:val="center"/>
            </w:trPr>
          </w:trPrChange>
        </w:trPr>
        <w:tc>
          <w:tcPr>
            <w:tcW w:w="2681" w:type="dxa"/>
            <w:tcBorders>
              <w:bottom w:val="single" w:sz="4" w:space="0" w:color="auto"/>
            </w:tcBorders>
            <w:tcPrChange w:id="2059" w:author="Inno" w:date="2024-11-21T10:15:00Z" w16du:dateUtc="2024-11-21T04:45:00Z">
              <w:tcPr>
                <w:tcW w:w="3221" w:type="dxa"/>
                <w:gridSpan w:val="2"/>
                <w:tcBorders>
                  <w:bottom w:val="single" w:sz="4" w:space="0" w:color="auto"/>
                </w:tcBorders>
              </w:tcPr>
            </w:tcPrChange>
          </w:tcPr>
          <w:p w14:paraId="2EF99B85"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220" w:type="dxa"/>
            <w:tcBorders>
              <w:bottom w:val="single" w:sz="4" w:space="0" w:color="auto"/>
            </w:tcBorders>
            <w:tcPrChange w:id="2060" w:author="Inno" w:date="2024-11-21T10:15:00Z" w16du:dateUtc="2024-11-21T04:45:00Z">
              <w:tcPr>
                <w:tcW w:w="2220" w:type="dxa"/>
                <w:gridSpan w:val="2"/>
                <w:tcBorders>
                  <w:bottom w:val="single" w:sz="4" w:space="0" w:color="auto"/>
                </w:tcBorders>
              </w:tcPr>
            </w:tcPrChange>
          </w:tcPr>
          <w:p w14:paraId="38CFF823" w14:textId="77777777" w:rsidR="00F77426" w:rsidRPr="00D7774E" w:rsidRDefault="00F77426" w:rsidP="00D40C51">
            <w:pPr>
              <w:pStyle w:val="TableParagraph"/>
              <w:rPr>
                <w:rFonts w:ascii="Times New Roman" w:hAnsi="Times New Roman" w:cs="Times New Roman"/>
                <w:sz w:val="20"/>
                <w:szCs w:val="20"/>
              </w:rPr>
            </w:pPr>
          </w:p>
        </w:tc>
        <w:tc>
          <w:tcPr>
            <w:tcW w:w="1939" w:type="dxa"/>
            <w:tcBorders>
              <w:bottom w:val="single" w:sz="4" w:space="0" w:color="auto"/>
            </w:tcBorders>
            <w:tcPrChange w:id="2061" w:author="Inno" w:date="2024-11-21T10:15:00Z" w16du:dateUtc="2024-11-21T04:45:00Z">
              <w:tcPr>
                <w:tcW w:w="1939" w:type="dxa"/>
                <w:gridSpan w:val="2"/>
                <w:tcBorders>
                  <w:bottom w:val="single" w:sz="4" w:space="0" w:color="auto"/>
                </w:tcBorders>
              </w:tcPr>
            </w:tcPrChange>
          </w:tcPr>
          <w:p w14:paraId="1D6F20BF" w14:textId="77777777" w:rsidR="00F77426" w:rsidRPr="00D7774E" w:rsidRDefault="00F77426" w:rsidP="00D40C51">
            <w:pPr>
              <w:pStyle w:val="TableParagraph"/>
              <w:rPr>
                <w:rFonts w:ascii="Times New Roman" w:hAnsi="Times New Roman" w:cs="Times New Roman"/>
                <w:sz w:val="20"/>
                <w:szCs w:val="20"/>
              </w:rPr>
            </w:pPr>
          </w:p>
        </w:tc>
        <w:tc>
          <w:tcPr>
            <w:tcW w:w="2240" w:type="dxa"/>
            <w:tcBorders>
              <w:bottom w:val="single" w:sz="4" w:space="0" w:color="auto"/>
            </w:tcBorders>
            <w:tcPrChange w:id="2062" w:author="Inno" w:date="2024-11-21T10:15:00Z" w16du:dateUtc="2024-11-21T04:45:00Z">
              <w:tcPr>
                <w:tcW w:w="2240" w:type="dxa"/>
                <w:gridSpan w:val="2"/>
                <w:tcBorders>
                  <w:bottom w:val="single" w:sz="4" w:space="0" w:color="auto"/>
                </w:tcBorders>
              </w:tcPr>
            </w:tcPrChange>
          </w:tcPr>
          <w:p w14:paraId="4B48048C" w14:textId="77777777" w:rsidR="00F77426" w:rsidRPr="00D7774E" w:rsidRDefault="00F77426" w:rsidP="00D40C51">
            <w:pPr>
              <w:pStyle w:val="TableParagraph"/>
              <w:rPr>
                <w:rFonts w:ascii="Times New Roman" w:hAnsi="Times New Roman" w:cs="Times New Roman"/>
                <w:sz w:val="20"/>
                <w:szCs w:val="20"/>
              </w:rPr>
            </w:pPr>
          </w:p>
        </w:tc>
      </w:tr>
    </w:tbl>
    <w:p w14:paraId="3C6C0397" w14:textId="77777777" w:rsidR="0090474D" w:rsidRPr="00D7774E" w:rsidRDefault="0090474D">
      <w:pPr>
        <w:spacing w:after="0"/>
        <w:rPr>
          <w:rFonts w:ascii="Times New Roman" w:eastAsiaTheme="minorEastAsia" w:hAnsi="Times New Roman" w:cs="Times New Roman"/>
          <w:sz w:val="20"/>
        </w:rPr>
        <w:pPrChange w:id="2063" w:author="Inno" w:date="2024-11-21T10:16:00Z" w16du:dateUtc="2024-11-21T04:46:00Z">
          <w:pPr/>
        </w:pPrChange>
      </w:pPr>
    </w:p>
    <w:p w14:paraId="16D291C6" w14:textId="3BC4A5C0" w:rsidR="00F77426" w:rsidRDefault="00D700A6" w:rsidP="00B25AD9">
      <w:pPr>
        <w:spacing w:after="0"/>
        <w:rPr>
          <w:ins w:id="2064" w:author="Inno" w:date="2024-11-21T10:16:00Z" w16du:dateUtc="2024-11-21T04:46:00Z"/>
          <w:rFonts w:ascii="Times New Roman" w:eastAsiaTheme="minorEastAsia" w:hAnsi="Times New Roman" w:cs="Times New Roman"/>
          <w:i/>
          <w:iCs/>
          <w:sz w:val="20"/>
        </w:rPr>
      </w:pPr>
      <w:del w:id="2065" w:author="Inno" w:date="2024-11-21T10:26:00Z" w16du:dateUtc="2024-11-21T04:56:00Z">
        <w:r w:rsidRPr="00D7774E" w:rsidDel="001B5E73">
          <w:rPr>
            <w:rFonts w:ascii="Times New Roman" w:eastAsiaTheme="minorEastAsia" w:hAnsi="Times New Roman" w:cs="Times New Roman"/>
            <w:b/>
            <w:bCs/>
            <w:sz w:val="20"/>
          </w:rPr>
          <w:delText>A</w:delText>
        </w:r>
      </w:del>
      <w:ins w:id="2066" w:author="Inno" w:date="2024-11-21T10:26:00Z" w16du:dateUtc="2024-11-21T04:56:00Z">
        <w:r w:rsidR="001B5E7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 xml:space="preserve">- </w:t>
      </w:r>
      <w:del w:id="2067" w:author="Inno" w:date="2024-11-21T10:26:00Z" w16du:dateUtc="2024-11-21T04:56:00Z">
        <w:r w:rsidRPr="00D7774E" w:rsidDel="001B5E73">
          <w:rPr>
            <w:rFonts w:ascii="Times New Roman" w:eastAsiaTheme="minorEastAsia" w:hAnsi="Times New Roman" w:cs="Times New Roman"/>
            <w:b/>
            <w:bCs/>
            <w:sz w:val="20"/>
          </w:rPr>
          <w:delText>1</w:delText>
        </w:r>
      </w:del>
      <w:ins w:id="2068" w:author="Inno" w:date="2024-11-21T10:26:00Z" w16du:dateUtc="2024-11-21T04:56:00Z">
        <w:r w:rsidR="001B5E7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Propeller Shaft </w:t>
      </w:r>
      <w:r w:rsidR="00F77426" w:rsidRPr="00FD4E28">
        <w:rPr>
          <w:rFonts w:ascii="Times New Roman" w:eastAsiaTheme="minorEastAsia" w:hAnsi="Times New Roman" w:cs="Times New Roman"/>
          <w:sz w:val="20"/>
          <w:rPrChange w:id="2069"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Cardan Shaft</w:t>
      </w:r>
      <w:r w:rsidR="00F77426" w:rsidRPr="00FD4E28">
        <w:rPr>
          <w:rFonts w:ascii="Times New Roman" w:eastAsiaTheme="minorEastAsia" w:hAnsi="Times New Roman" w:cs="Times New Roman"/>
          <w:sz w:val="20"/>
          <w:rPrChange w:id="2070"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w:t>
      </w:r>
    </w:p>
    <w:p w14:paraId="0C273F9F" w14:textId="77777777" w:rsidR="00B25AD9" w:rsidRPr="00FC4BA3" w:rsidRDefault="00B25AD9">
      <w:pPr>
        <w:spacing w:after="0"/>
        <w:rPr>
          <w:rFonts w:ascii="Times New Roman" w:eastAsiaTheme="minorEastAsia" w:hAnsi="Times New Roman" w:cs="Times New Roman"/>
          <w:sz w:val="20"/>
          <w:rPrChange w:id="2071" w:author="Inno" w:date="2024-11-21T10:27:00Z" w16du:dateUtc="2024-11-21T04:57:00Z">
            <w:rPr>
              <w:rFonts w:ascii="Times New Roman" w:eastAsiaTheme="minorEastAsia" w:hAnsi="Times New Roman" w:cs="Times New Roman"/>
              <w:i/>
              <w:iCs/>
              <w:sz w:val="20"/>
            </w:rPr>
          </w:rPrChange>
        </w:rPr>
        <w:pPrChange w:id="2072" w:author="Inno" w:date="2024-11-21T10:16:00Z" w16du:dateUtc="2024-11-21T04:46:00Z">
          <w:pPr/>
        </w:pPrChange>
      </w:pPr>
    </w:p>
    <w:p w14:paraId="272F0B35" w14:textId="34EE78F6" w:rsidR="00F77426" w:rsidRDefault="00F77426" w:rsidP="005F6641">
      <w:pPr>
        <w:spacing w:after="0"/>
        <w:rPr>
          <w:ins w:id="2073" w:author="Inno" w:date="2024-11-21T10:27:00Z" w16du:dateUtc="2024-11-21T04:57:00Z"/>
          <w:rFonts w:ascii="Times New Roman" w:eastAsiaTheme="minorEastAsia" w:hAnsi="Times New Roman" w:cs="Times New Roman"/>
          <w:sz w:val="20"/>
        </w:rPr>
      </w:pPr>
      <w:r w:rsidRPr="00FC4BA3">
        <w:rPr>
          <w:rFonts w:ascii="Times New Roman" w:eastAsiaTheme="minorEastAsia" w:hAnsi="Times New Roman" w:cs="Times New Roman"/>
          <w:sz w:val="20"/>
          <w:highlight w:val="yellow"/>
          <w:rPrChange w:id="2074" w:author="Inno" w:date="2024-11-21T10:27:00Z" w16du:dateUtc="2024-11-21T04:57:00Z">
            <w:rPr>
              <w:rFonts w:ascii="Times New Roman" w:eastAsiaTheme="minorEastAsia" w:hAnsi="Times New Roman" w:cs="Times New Roman"/>
              <w:sz w:val="20"/>
            </w:rPr>
          </w:rPrChange>
        </w:rPr>
        <w:t>Type</w:t>
      </w:r>
      <w:del w:id="2075" w:author="Inno" w:date="2024-11-21T15:37:00Z" w16du:dateUtc="2024-11-21T10:07:00Z">
        <w:r w:rsidRPr="00FC4BA3" w:rsidDel="00DA7479">
          <w:rPr>
            <w:rFonts w:ascii="Times New Roman" w:eastAsiaTheme="minorEastAsia" w:hAnsi="Times New Roman" w:cs="Times New Roman"/>
            <w:sz w:val="20"/>
            <w:highlight w:val="yellow"/>
            <w:rPrChange w:id="2076" w:author="Inno" w:date="2024-11-21T10:27:00Z" w16du:dateUtc="2024-11-21T04:57:00Z">
              <w:rPr>
                <w:rFonts w:ascii="Times New Roman" w:eastAsiaTheme="minorEastAsia" w:hAnsi="Times New Roman" w:cs="Times New Roman"/>
                <w:sz w:val="20"/>
              </w:rPr>
            </w:rPrChange>
          </w:rPr>
          <w:delText>: -</w:delText>
        </w:r>
      </w:del>
      <w:ins w:id="2077" w:author="Inno" w:date="2024-11-21T15:37:00Z" w16du:dateUtc="2024-11-21T10:07:00Z">
        <w:r w:rsidR="00DA7479">
          <w:rPr>
            <w:rFonts w:ascii="Times New Roman" w:eastAsiaTheme="minorEastAsia" w:hAnsi="Times New Roman" w:cs="Times New Roman"/>
            <w:sz w:val="20"/>
          </w:rPr>
          <w:t xml:space="preserve"> —</w:t>
        </w:r>
      </w:ins>
      <w:r w:rsidRPr="00D7774E">
        <w:rPr>
          <w:rFonts w:ascii="Times New Roman" w:eastAsiaTheme="minorEastAsia" w:hAnsi="Times New Roman" w:cs="Times New Roman"/>
          <w:sz w:val="20"/>
        </w:rPr>
        <w:t xml:space="preserve"> Shielded telescopic (with two segments) having one universal joint on each segment with splined ends to insert the PTO of tractor and drive shaft of bevel box. </w:t>
      </w:r>
    </w:p>
    <w:p w14:paraId="4E63F25B" w14:textId="77777777" w:rsidR="005F6641" w:rsidRPr="00D7774E" w:rsidRDefault="005F6641">
      <w:pPr>
        <w:spacing w:after="0"/>
        <w:rPr>
          <w:rFonts w:ascii="Times New Roman" w:eastAsiaTheme="minorEastAsia" w:hAnsi="Times New Roman" w:cs="Times New Roman"/>
          <w:sz w:val="20"/>
        </w:rPr>
        <w:pPrChange w:id="2078" w:author="Inno" w:date="2024-11-21T10:27:00Z" w16du:dateUtc="2024-11-21T04:57:00Z">
          <w:pPr/>
        </w:pPrChange>
      </w:pPr>
    </w:p>
    <w:p w14:paraId="52CDC585" w14:textId="3B28162E" w:rsidR="00233A0A" w:rsidRPr="00D7774E" w:rsidRDefault="00D700A6">
      <w:pPr>
        <w:spacing w:after="120"/>
        <w:rPr>
          <w:rFonts w:ascii="Times New Roman" w:eastAsiaTheme="minorEastAsia" w:hAnsi="Times New Roman" w:cs="Times New Roman"/>
          <w:i/>
          <w:iCs/>
          <w:sz w:val="20"/>
        </w:rPr>
        <w:pPrChange w:id="2079" w:author="Inno" w:date="2024-11-21T10:27:00Z" w16du:dateUtc="2024-11-21T04:57:00Z">
          <w:pPr/>
        </w:pPrChange>
      </w:pPr>
      <w:del w:id="2080" w:author="Inno" w:date="2024-11-21T10:27:00Z" w16du:dateUtc="2024-11-21T04:57:00Z">
        <w:r w:rsidRPr="00D7774E" w:rsidDel="00FC4BA3">
          <w:rPr>
            <w:rFonts w:ascii="Times New Roman" w:eastAsiaTheme="minorEastAsia" w:hAnsi="Times New Roman" w:cs="Times New Roman"/>
            <w:b/>
            <w:bCs/>
            <w:sz w:val="20"/>
          </w:rPr>
          <w:delText>A</w:delText>
        </w:r>
      </w:del>
      <w:ins w:id="2081" w:author="Inno" w:date="2024-11-21T10:27:00Z" w16du:dateUtc="2024-11-21T04:57:00Z">
        <w:r w:rsidR="00FC4BA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082" w:author="Inno" w:date="2024-11-21T10:27:00Z" w16du:dateUtc="2024-11-21T04:57:00Z">
        <w:r w:rsidRPr="00D7774E" w:rsidDel="00FC4BA3">
          <w:rPr>
            <w:rFonts w:ascii="Times New Roman" w:eastAsiaTheme="minorEastAsia" w:hAnsi="Times New Roman" w:cs="Times New Roman"/>
            <w:b/>
            <w:bCs/>
            <w:sz w:val="20"/>
          </w:rPr>
          <w:delText xml:space="preserve"> 1</w:delText>
        </w:r>
      </w:del>
      <w:ins w:id="2083" w:author="Inno" w:date="2024-11-21T10:27:00Z" w16du:dateUtc="2024-11-21T04:57:00Z">
        <w:r w:rsidR="00FC4BA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.3.4.1</w:t>
      </w:r>
      <w:r w:rsidRPr="00D7774E">
        <w:rPr>
          <w:rFonts w:ascii="Times New Roman" w:eastAsiaTheme="minorEastAsia" w:hAnsi="Times New Roman" w:cs="Times New Roman"/>
          <w:sz w:val="20"/>
        </w:rPr>
        <w:t xml:space="preserve"> </w:t>
      </w:r>
      <w:commentRangeStart w:id="2084"/>
      <w:commentRangeStart w:id="2085"/>
      <w:r w:rsidR="00F77426" w:rsidRPr="00D7774E">
        <w:rPr>
          <w:rFonts w:ascii="Times New Roman" w:eastAsiaTheme="minorEastAsia" w:hAnsi="Times New Roman" w:cs="Times New Roman"/>
          <w:i/>
          <w:iCs/>
          <w:sz w:val="20"/>
        </w:rPr>
        <w:t xml:space="preserve">Length </w:t>
      </w:r>
      <w:ins w:id="2086" w:author="Vikrant Chauhan" w:date="2024-11-29T15:09:00Z" w16du:dateUtc="2024-11-29T09:39:00Z">
        <w:r w:rsidR="00FA2C94">
          <w:rPr>
            <w:rFonts w:ascii="Times New Roman" w:eastAsiaTheme="minorEastAsia" w:hAnsi="Times New Roman" w:cs="Times New Roman"/>
            <w:i/>
            <w:iCs/>
            <w:sz w:val="20"/>
          </w:rPr>
          <w:t xml:space="preserve">and mass </w:t>
        </w:r>
      </w:ins>
      <w:r w:rsidR="00F77426" w:rsidRPr="00D7774E">
        <w:rPr>
          <w:rFonts w:ascii="Times New Roman" w:eastAsiaTheme="minorEastAsia" w:hAnsi="Times New Roman" w:cs="Times New Roman"/>
          <w:i/>
          <w:iCs/>
          <w:sz w:val="20"/>
        </w:rPr>
        <w:t xml:space="preserve">of the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haft</w:t>
      </w:r>
      <w:del w:id="2087" w:author="Vikrant Chauhan" w:date="2024-11-29T15:09:00Z" w16du:dateUtc="2024-11-29T09:39:00Z">
        <w:r w:rsidR="00F77426" w:rsidRPr="00D7774E" w:rsidDel="00FA2C94">
          <w:rPr>
            <w:rFonts w:ascii="Times New Roman" w:eastAsiaTheme="minorEastAsia" w:hAnsi="Times New Roman" w:cs="Times New Roman"/>
            <w:i/>
            <w:iCs/>
            <w:sz w:val="20"/>
          </w:rPr>
          <w:delText xml:space="preserve"> </w:delText>
        </w:r>
        <w:r w:rsidR="00F77426" w:rsidRPr="004D374F" w:rsidDel="00FA2C94">
          <w:rPr>
            <w:rFonts w:ascii="Times New Roman" w:eastAsiaTheme="minorEastAsia" w:hAnsi="Times New Roman" w:cs="Times New Roman"/>
            <w:sz w:val="20"/>
            <w:rPrChange w:id="2088" w:author="Inno" w:date="2024-11-21T10:27:00Z" w16du:dateUtc="2024-11-21T04:57:00Z">
              <w:rPr>
                <w:rFonts w:ascii="Times New Roman" w:eastAsiaTheme="minorEastAsia" w:hAnsi="Times New Roman" w:cs="Times New Roman"/>
                <w:i/>
                <w:iCs/>
                <w:sz w:val="20"/>
              </w:rPr>
            </w:rPrChange>
          </w:rPr>
          <w:delText>(</w:delText>
        </w:r>
        <w:r w:rsidR="00F77426" w:rsidRPr="00D7774E" w:rsidDel="00FA2C94">
          <w:rPr>
            <w:rFonts w:ascii="Times New Roman" w:eastAsiaTheme="minorEastAsia" w:hAnsi="Times New Roman" w:cs="Times New Roman"/>
            <w:i/>
            <w:iCs/>
            <w:sz w:val="20"/>
          </w:rPr>
          <w:delText>mm</w:delText>
        </w:r>
        <w:r w:rsidR="00F77426" w:rsidRPr="004D374F" w:rsidDel="00FA2C94">
          <w:rPr>
            <w:rFonts w:ascii="Times New Roman" w:eastAsiaTheme="minorEastAsia" w:hAnsi="Times New Roman" w:cs="Times New Roman"/>
            <w:sz w:val="20"/>
            <w:rPrChange w:id="2089" w:author="Inno" w:date="2024-11-21T10:27:00Z" w16du:dateUtc="2024-11-21T04:57:00Z">
              <w:rPr>
                <w:rFonts w:ascii="Times New Roman" w:eastAsiaTheme="minorEastAsia" w:hAnsi="Times New Roman" w:cs="Times New Roman"/>
                <w:i/>
                <w:iCs/>
                <w:sz w:val="20"/>
              </w:rPr>
            </w:rPrChange>
          </w:rPr>
          <w:delText>)</w:delText>
        </w:r>
      </w:del>
      <w:commentRangeEnd w:id="2084"/>
      <w:r w:rsidR="00227066">
        <w:rPr>
          <w:rStyle w:val="CommentReference"/>
        </w:rPr>
        <w:commentReference w:id="2084"/>
      </w:r>
      <w:commentRangeEnd w:id="2085"/>
      <w:r w:rsidR="00FA2C94">
        <w:rPr>
          <w:rStyle w:val="CommentReference"/>
        </w:rPr>
        <w:commentReference w:id="2085"/>
      </w:r>
      <w:del w:id="2090" w:author="Inno" w:date="2024-11-21T15:38:00Z" w16du:dateUtc="2024-11-21T10:08:00Z">
        <w:r w:rsidR="00F77426" w:rsidRPr="000D7687" w:rsidDel="00227066">
          <w:rPr>
            <w:rFonts w:ascii="Times New Roman" w:eastAsiaTheme="minorEastAsia" w:hAnsi="Times New Roman" w:cs="Times New Roman"/>
            <w:sz w:val="20"/>
            <w:rPrChange w:id="2091" w:author="Inno" w:date="2024-11-21T10:28:00Z" w16du:dateUtc="2024-11-21T04:58:00Z">
              <w:rPr>
                <w:rFonts w:ascii="Times New Roman" w:eastAsiaTheme="minorEastAsia" w:hAnsi="Times New Roman" w:cs="Times New Roman"/>
                <w:i/>
                <w:iCs/>
                <w:sz w:val="20"/>
              </w:rPr>
            </w:rPrChange>
          </w:rPr>
          <w:delText>:</w:delText>
        </w:r>
      </w:del>
    </w:p>
    <w:tbl>
      <w:tblPr>
        <w:tblW w:w="0" w:type="auto"/>
        <w:tblLayout w:type="fixed"/>
        <w:tblCellMar>
          <w:left w:w="0" w:type="dxa"/>
          <w:right w:w="0" w:type="dxa"/>
        </w:tblCellMar>
        <w:tblLook w:val="01E0" w:firstRow="1" w:lastRow="1" w:firstColumn="1" w:lastColumn="1" w:noHBand="0" w:noVBand="0"/>
        <w:tblPrChange w:id="2092" w:author="Inno" w:date="2024-11-21T15:48:00Z" w16du:dateUtc="2024-11-21T10:18:00Z">
          <w:tblPr>
            <w:tblW w:w="0" w:type="auto"/>
            <w:tblInd w:w="1080" w:type="dxa"/>
            <w:tblLayout w:type="fixed"/>
            <w:tblCellMar>
              <w:left w:w="0" w:type="dxa"/>
              <w:right w:w="0" w:type="dxa"/>
            </w:tblCellMar>
            <w:tblLook w:val="01E0" w:firstRow="1" w:lastRow="1" w:firstColumn="1" w:lastColumn="1" w:noHBand="0" w:noVBand="0"/>
          </w:tblPr>
        </w:tblPrChange>
      </w:tblPr>
      <w:tblGrid>
        <w:gridCol w:w="4770"/>
        <w:gridCol w:w="4230"/>
        <w:tblGridChange w:id="2093">
          <w:tblGrid>
            <w:gridCol w:w="4320"/>
            <w:gridCol w:w="450"/>
            <w:gridCol w:w="3775"/>
            <w:gridCol w:w="455"/>
            <w:gridCol w:w="2520"/>
          </w:tblGrid>
        </w:tblGridChange>
      </w:tblGrid>
      <w:tr w:rsidR="00F77426" w:rsidRPr="00D7774E" w14:paraId="22ADD1B4" w14:textId="77777777" w:rsidTr="00475BC1">
        <w:trPr>
          <w:trHeight w:val="275"/>
          <w:trPrChange w:id="2094" w:author="Inno" w:date="2024-11-21T15:48:00Z" w16du:dateUtc="2024-11-21T10:18:00Z">
            <w:trPr>
              <w:gridBefore w:val="1"/>
              <w:trHeight w:val="275"/>
            </w:trPr>
          </w:trPrChange>
        </w:trPr>
        <w:tc>
          <w:tcPr>
            <w:tcW w:w="4770" w:type="dxa"/>
            <w:tcPrChange w:id="2095" w:author="Inno" w:date="2024-11-21T15:48:00Z" w16du:dateUtc="2024-11-21T10:18:00Z">
              <w:tcPr>
                <w:tcW w:w="4225" w:type="dxa"/>
                <w:gridSpan w:val="2"/>
              </w:tcPr>
            </w:tcPrChange>
          </w:tcPr>
          <w:p w14:paraId="3B1F7448" w14:textId="58BE27EA" w:rsidR="00F77426" w:rsidRPr="00D7774E" w:rsidRDefault="00F77426" w:rsidP="00D40C51">
            <w:pPr>
              <w:pStyle w:val="TableParagraph"/>
              <w:spacing w:line="248" w:lineRule="exact"/>
              <w:ind w:left="200"/>
              <w:rPr>
                <w:rFonts w:ascii="Times New Roman" w:hAnsi="Times New Roman" w:cs="Times New Roman"/>
                <w:sz w:val="20"/>
                <w:szCs w:val="20"/>
              </w:rPr>
            </w:pPr>
            <w:r w:rsidRPr="00D7774E">
              <w:rPr>
                <w:rFonts w:ascii="Times New Roman" w:hAnsi="Times New Roman" w:cs="Times New Roman"/>
                <w:sz w:val="20"/>
                <w:szCs w:val="20"/>
              </w:rPr>
              <w:t>Minimum</w:t>
            </w:r>
            <w:ins w:id="2096" w:author="Vikrant Chauhan" w:date="2024-11-29T15:09:00Z" w16du:dateUtc="2024-11-29T09:39:00Z">
              <w:r w:rsidR="00FA2C94">
                <w:rPr>
                  <w:rFonts w:ascii="Times New Roman" w:hAnsi="Times New Roman" w:cs="Times New Roman"/>
                  <w:sz w:val="20"/>
                  <w:szCs w:val="20"/>
                </w:rPr>
                <w:t>, mm</w:t>
              </w:r>
            </w:ins>
          </w:p>
        </w:tc>
        <w:tc>
          <w:tcPr>
            <w:tcW w:w="4230" w:type="dxa"/>
            <w:tcPrChange w:id="2097" w:author="Inno" w:date="2024-11-21T15:48:00Z" w16du:dateUtc="2024-11-21T10:18:00Z">
              <w:tcPr>
                <w:tcW w:w="2975" w:type="dxa"/>
                <w:gridSpan w:val="2"/>
              </w:tcPr>
            </w:tcPrChange>
          </w:tcPr>
          <w:p w14:paraId="40BCB663" w14:textId="77777777" w:rsidR="00F77426" w:rsidRPr="00C569AD" w:rsidRDefault="00F77426">
            <w:pPr>
              <w:pStyle w:val="TableParagraph"/>
              <w:spacing w:line="247" w:lineRule="exact"/>
              <w:ind w:right="197"/>
              <w:rPr>
                <w:rFonts w:ascii="Times New Roman" w:hAnsi="Times New Roman" w:cs="Times New Roman"/>
                <w:bCs/>
                <w:sz w:val="20"/>
                <w:szCs w:val="20"/>
                <w:rPrChange w:id="2098" w:author="Inno" w:date="2024-11-21T10:28:00Z" w16du:dateUtc="2024-11-21T04:58:00Z">
                  <w:rPr>
                    <w:rFonts w:ascii="Times New Roman" w:hAnsi="Times New Roman" w:cs="Times New Roman"/>
                    <w:b/>
                    <w:sz w:val="20"/>
                    <w:szCs w:val="20"/>
                  </w:rPr>
                </w:rPrChange>
              </w:rPr>
              <w:pPrChange w:id="2099" w:author="Inno" w:date="2024-11-21T10:28:00Z" w16du:dateUtc="2024-11-21T04:58:00Z">
                <w:pPr>
                  <w:pStyle w:val="TableParagraph"/>
                  <w:spacing w:line="247" w:lineRule="exact"/>
                  <w:ind w:right="197"/>
                  <w:jc w:val="center"/>
                </w:pPr>
              </w:pPrChange>
            </w:pPr>
            <w:r w:rsidRPr="00C569AD">
              <w:rPr>
                <w:rFonts w:ascii="Times New Roman" w:hAnsi="Times New Roman" w:cs="Times New Roman"/>
                <w:bCs/>
                <w:sz w:val="20"/>
                <w:szCs w:val="20"/>
                <w:rPrChange w:id="2100" w:author="Inno" w:date="2024-11-21T10:28:00Z" w16du:dateUtc="2024-11-21T04:58:00Z">
                  <w:rPr>
                    <w:rFonts w:ascii="Times New Roman" w:hAnsi="Times New Roman" w:cs="Times New Roman"/>
                    <w:b/>
                    <w:sz w:val="20"/>
                    <w:szCs w:val="20"/>
                  </w:rPr>
                </w:rPrChange>
              </w:rPr>
              <w:t>:</w:t>
            </w:r>
          </w:p>
        </w:tc>
      </w:tr>
      <w:tr w:rsidR="00F77426" w:rsidRPr="00D7774E" w14:paraId="40A57B2B" w14:textId="77777777" w:rsidTr="00475BC1">
        <w:trPr>
          <w:trHeight w:val="310"/>
          <w:trPrChange w:id="2101" w:author="Inno" w:date="2024-11-21T15:48:00Z" w16du:dateUtc="2024-11-21T10:18:00Z">
            <w:trPr>
              <w:gridBefore w:val="1"/>
              <w:trHeight w:val="310"/>
            </w:trPr>
          </w:trPrChange>
        </w:trPr>
        <w:tc>
          <w:tcPr>
            <w:tcW w:w="4770" w:type="dxa"/>
            <w:tcPrChange w:id="2102" w:author="Inno" w:date="2024-11-21T15:48:00Z" w16du:dateUtc="2024-11-21T10:18:00Z">
              <w:tcPr>
                <w:tcW w:w="4225" w:type="dxa"/>
                <w:gridSpan w:val="2"/>
              </w:tcPr>
            </w:tcPrChange>
          </w:tcPr>
          <w:p w14:paraId="0152A2C9" w14:textId="5B59AEA1" w:rsidR="00F77426" w:rsidRPr="00D7774E" w:rsidRDefault="00F77426" w:rsidP="00D40C51">
            <w:pPr>
              <w:pStyle w:val="TableParagraph"/>
              <w:spacing w:before="23"/>
              <w:ind w:left="200"/>
              <w:rPr>
                <w:rFonts w:ascii="Times New Roman" w:hAnsi="Times New Roman" w:cs="Times New Roman"/>
                <w:sz w:val="20"/>
                <w:szCs w:val="20"/>
              </w:rPr>
            </w:pPr>
            <w:r w:rsidRPr="00D7774E">
              <w:rPr>
                <w:rFonts w:ascii="Times New Roman" w:hAnsi="Times New Roman" w:cs="Times New Roman"/>
                <w:sz w:val="20"/>
                <w:szCs w:val="20"/>
              </w:rPr>
              <w:t>Maximum</w:t>
            </w:r>
            <w:ins w:id="2103" w:author="Vikrant Chauhan" w:date="2024-11-29T15:09:00Z" w16du:dateUtc="2024-11-29T09:39:00Z">
              <w:r w:rsidR="00FA2C94">
                <w:rPr>
                  <w:rFonts w:ascii="Times New Roman" w:hAnsi="Times New Roman" w:cs="Times New Roman"/>
                  <w:sz w:val="20"/>
                  <w:szCs w:val="20"/>
                </w:rPr>
                <w:t>, mm</w:t>
              </w:r>
            </w:ins>
          </w:p>
        </w:tc>
        <w:tc>
          <w:tcPr>
            <w:tcW w:w="4230" w:type="dxa"/>
            <w:tcPrChange w:id="2104" w:author="Inno" w:date="2024-11-21T15:48:00Z" w16du:dateUtc="2024-11-21T10:18:00Z">
              <w:tcPr>
                <w:tcW w:w="2975" w:type="dxa"/>
                <w:gridSpan w:val="2"/>
              </w:tcPr>
            </w:tcPrChange>
          </w:tcPr>
          <w:p w14:paraId="5A3BBBEE" w14:textId="77777777" w:rsidR="00F77426" w:rsidRPr="00C569AD" w:rsidRDefault="00F77426">
            <w:pPr>
              <w:pStyle w:val="TableParagraph"/>
              <w:spacing w:before="41" w:line="249" w:lineRule="exact"/>
              <w:ind w:right="197"/>
              <w:rPr>
                <w:rFonts w:ascii="Times New Roman" w:hAnsi="Times New Roman" w:cs="Times New Roman"/>
                <w:bCs/>
                <w:sz w:val="20"/>
                <w:szCs w:val="20"/>
                <w:rPrChange w:id="2105" w:author="Inno" w:date="2024-11-21T10:28:00Z" w16du:dateUtc="2024-11-21T04:58:00Z">
                  <w:rPr>
                    <w:rFonts w:ascii="Times New Roman" w:hAnsi="Times New Roman" w:cs="Times New Roman"/>
                    <w:b/>
                    <w:sz w:val="20"/>
                    <w:szCs w:val="20"/>
                  </w:rPr>
                </w:rPrChange>
              </w:rPr>
              <w:pPrChange w:id="2106" w:author="Inno" w:date="2024-11-21T10:28:00Z" w16du:dateUtc="2024-11-21T04:58:00Z">
                <w:pPr>
                  <w:pStyle w:val="TableParagraph"/>
                  <w:spacing w:before="41" w:line="249" w:lineRule="exact"/>
                  <w:ind w:right="197"/>
                  <w:jc w:val="center"/>
                </w:pPr>
              </w:pPrChange>
            </w:pPr>
            <w:r w:rsidRPr="00C569AD">
              <w:rPr>
                <w:rFonts w:ascii="Times New Roman" w:hAnsi="Times New Roman" w:cs="Times New Roman"/>
                <w:bCs/>
                <w:sz w:val="20"/>
                <w:szCs w:val="20"/>
                <w:rPrChange w:id="2107" w:author="Inno" w:date="2024-11-21T10:28:00Z" w16du:dateUtc="2024-11-21T04:58:00Z">
                  <w:rPr>
                    <w:rFonts w:ascii="Times New Roman" w:hAnsi="Times New Roman" w:cs="Times New Roman"/>
                    <w:b/>
                    <w:sz w:val="20"/>
                    <w:szCs w:val="20"/>
                  </w:rPr>
                </w:rPrChange>
              </w:rPr>
              <w:t>:</w:t>
            </w:r>
          </w:p>
        </w:tc>
      </w:tr>
      <w:tr w:rsidR="00F77426" w:rsidRPr="00D7774E" w14:paraId="4255D2AB" w14:textId="77777777" w:rsidTr="00475BC1">
        <w:trPr>
          <w:trHeight w:val="284"/>
          <w:trPrChange w:id="2108" w:author="Inno" w:date="2024-11-21T15:48:00Z" w16du:dateUtc="2024-11-21T10:18:00Z">
            <w:trPr>
              <w:gridBefore w:val="1"/>
              <w:trHeight w:val="284"/>
            </w:trPr>
          </w:trPrChange>
        </w:trPr>
        <w:tc>
          <w:tcPr>
            <w:tcW w:w="4770" w:type="dxa"/>
            <w:tcPrChange w:id="2109" w:author="Inno" w:date="2024-11-21T15:48:00Z" w16du:dateUtc="2024-11-21T10:18:00Z">
              <w:tcPr>
                <w:tcW w:w="4225" w:type="dxa"/>
                <w:gridSpan w:val="2"/>
              </w:tcPr>
            </w:tcPrChange>
          </w:tcPr>
          <w:p w14:paraId="27730088" w14:textId="77777777" w:rsidR="00F77426" w:rsidRPr="00D7774E" w:rsidRDefault="00F77426" w:rsidP="00D40C51">
            <w:pPr>
              <w:pStyle w:val="TableParagraph"/>
              <w:spacing w:before="13"/>
              <w:ind w:left="200"/>
              <w:rPr>
                <w:rFonts w:ascii="Times New Roman" w:hAnsi="Times New Roman" w:cs="Times New Roman"/>
                <w:sz w:val="20"/>
                <w:szCs w:val="20"/>
              </w:rPr>
            </w:pPr>
            <w:r w:rsidRPr="00D7774E">
              <w:rPr>
                <w:rFonts w:ascii="Times New Roman" w:hAnsi="Times New Roman" w:cs="Times New Roman"/>
                <w:sz w:val="20"/>
                <w:szCs w:val="20"/>
              </w:rPr>
              <w:t>Mass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(kg)</w:t>
            </w:r>
          </w:p>
        </w:tc>
        <w:tc>
          <w:tcPr>
            <w:tcW w:w="4230" w:type="dxa"/>
            <w:tcPrChange w:id="2110" w:author="Inno" w:date="2024-11-21T15:48:00Z" w16du:dateUtc="2024-11-21T10:18:00Z">
              <w:tcPr>
                <w:tcW w:w="2975" w:type="dxa"/>
                <w:gridSpan w:val="2"/>
              </w:tcPr>
            </w:tcPrChange>
          </w:tcPr>
          <w:p w14:paraId="01E82811" w14:textId="77777777" w:rsidR="00F77426" w:rsidRPr="00C569AD" w:rsidRDefault="00F77426">
            <w:pPr>
              <w:pStyle w:val="TableParagraph"/>
              <w:spacing w:before="31" w:line="233" w:lineRule="exact"/>
              <w:ind w:right="197"/>
              <w:rPr>
                <w:rFonts w:ascii="Times New Roman" w:hAnsi="Times New Roman" w:cs="Times New Roman"/>
                <w:bCs/>
                <w:sz w:val="20"/>
                <w:szCs w:val="20"/>
                <w:rPrChange w:id="2111" w:author="Inno" w:date="2024-11-21T10:28:00Z" w16du:dateUtc="2024-11-21T04:58:00Z">
                  <w:rPr>
                    <w:rFonts w:ascii="Times New Roman" w:hAnsi="Times New Roman" w:cs="Times New Roman"/>
                    <w:b/>
                    <w:sz w:val="20"/>
                    <w:szCs w:val="20"/>
                  </w:rPr>
                </w:rPrChange>
              </w:rPr>
              <w:pPrChange w:id="2112" w:author="Inno" w:date="2024-11-21T10:28:00Z" w16du:dateUtc="2024-11-21T04:58:00Z">
                <w:pPr>
                  <w:pStyle w:val="TableParagraph"/>
                  <w:spacing w:before="31" w:line="233" w:lineRule="exact"/>
                  <w:ind w:right="197"/>
                  <w:jc w:val="center"/>
                </w:pPr>
              </w:pPrChange>
            </w:pPr>
            <w:r w:rsidRPr="00C569AD">
              <w:rPr>
                <w:rFonts w:ascii="Times New Roman" w:hAnsi="Times New Roman" w:cs="Times New Roman"/>
                <w:bCs/>
                <w:sz w:val="20"/>
                <w:szCs w:val="20"/>
                <w:rPrChange w:id="2113" w:author="Inno" w:date="2024-11-21T10:28:00Z" w16du:dateUtc="2024-11-21T04:58:00Z">
                  <w:rPr>
                    <w:rFonts w:ascii="Times New Roman" w:hAnsi="Times New Roman" w:cs="Times New Roman"/>
                    <w:b/>
                    <w:sz w:val="20"/>
                    <w:szCs w:val="20"/>
                  </w:rPr>
                </w:rPrChange>
              </w:rPr>
              <w:t>:</w:t>
            </w:r>
          </w:p>
        </w:tc>
      </w:tr>
    </w:tbl>
    <w:p w14:paraId="717FB054" w14:textId="77777777" w:rsidR="00F77426" w:rsidRPr="00D7774E" w:rsidRDefault="00F77426">
      <w:pPr>
        <w:spacing w:after="0"/>
        <w:rPr>
          <w:rFonts w:ascii="Times New Roman" w:eastAsiaTheme="minorEastAsia" w:hAnsi="Times New Roman" w:cs="Times New Roman"/>
          <w:sz w:val="20"/>
        </w:rPr>
        <w:pPrChange w:id="2114" w:author="Inno" w:date="2024-11-21T12:15:00Z" w16du:dateUtc="2024-11-21T06:45:00Z">
          <w:pPr/>
        </w:pPrChange>
      </w:pPr>
    </w:p>
    <w:p w14:paraId="4A9C7EED" w14:textId="0ABCA135" w:rsidR="00F77426" w:rsidRPr="00D7774E" w:rsidRDefault="00D700A6">
      <w:pPr>
        <w:spacing w:after="120"/>
        <w:rPr>
          <w:rFonts w:ascii="Times New Roman" w:eastAsiaTheme="minorEastAsia" w:hAnsi="Times New Roman" w:cs="Times New Roman"/>
          <w:i/>
          <w:iCs/>
          <w:sz w:val="20"/>
        </w:rPr>
        <w:pPrChange w:id="2115" w:author="Inno" w:date="2024-11-21T12:20:00Z" w16du:dateUtc="2024-11-21T06:50:00Z">
          <w:pPr/>
        </w:pPrChange>
      </w:pPr>
      <w:del w:id="2116" w:author="Inno" w:date="2024-11-21T12:21:00Z" w16du:dateUtc="2024-11-21T06:51:00Z">
        <w:r w:rsidRPr="00D7774E" w:rsidDel="00952288">
          <w:rPr>
            <w:rFonts w:ascii="Times New Roman" w:eastAsiaTheme="minorEastAsia" w:hAnsi="Times New Roman" w:cs="Times New Roman"/>
            <w:b/>
            <w:bCs/>
            <w:sz w:val="20"/>
          </w:rPr>
          <w:delText>A</w:delText>
        </w:r>
      </w:del>
      <w:ins w:id="2117" w:author="Inno" w:date="2024-11-21T12:21:00Z" w16du:dateUtc="2024-11-21T06:51:00Z">
        <w:r w:rsidR="0095228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118" w:author="Inno" w:date="2024-11-21T12:21:00Z" w16du:dateUtc="2024-11-21T06:51:00Z">
        <w:r w:rsidRPr="00D7774E" w:rsidDel="00952288">
          <w:rPr>
            <w:rFonts w:ascii="Times New Roman" w:eastAsiaTheme="minorEastAsia" w:hAnsi="Times New Roman" w:cs="Times New Roman"/>
            <w:b/>
            <w:bCs/>
            <w:sz w:val="20"/>
          </w:rPr>
          <w:delText xml:space="preserve"> 1</w:delText>
        </w:r>
      </w:del>
      <w:ins w:id="2119" w:author="Inno" w:date="2024-11-21T12:21:00Z" w16du:dateUtc="2024-11-21T06:51:00Z">
        <w:r w:rsidR="0095228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4.2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i/>
          <w:iCs/>
          <w:sz w:val="20"/>
        </w:rPr>
        <w:t xml:space="preserve">Propeller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haft insert dimensions:</w:t>
      </w:r>
    </w:p>
    <w:tbl>
      <w:tblPr>
        <w:tblW w:w="8959" w:type="dxa"/>
        <w:jc w:val="center"/>
        <w:tblLayout w:type="fixed"/>
        <w:tblCellMar>
          <w:left w:w="0" w:type="dxa"/>
          <w:right w:w="0" w:type="dxa"/>
        </w:tblCellMar>
        <w:tblLook w:val="01E0" w:firstRow="1" w:lastRow="1" w:firstColumn="1" w:lastColumn="1" w:noHBand="0" w:noVBand="0"/>
        <w:tblPrChange w:id="2120" w:author="Inno" w:date="2024-11-21T15:43:00Z" w16du:dateUtc="2024-11-21T10:13:00Z">
          <w:tblPr>
            <w:tblW w:w="9319" w:type="dxa"/>
            <w:jc w:val="center"/>
            <w:tblLayout w:type="fixed"/>
            <w:tblCellMar>
              <w:left w:w="0" w:type="dxa"/>
              <w:right w:w="0" w:type="dxa"/>
            </w:tblCellMar>
            <w:tblLook w:val="01E0" w:firstRow="1" w:lastRow="1" w:firstColumn="1" w:lastColumn="1" w:noHBand="0" w:noVBand="0"/>
          </w:tblPr>
        </w:tblPrChange>
      </w:tblPr>
      <w:tblGrid>
        <w:gridCol w:w="1170"/>
        <w:gridCol w:w="1091"/>
        <w:gridCol w:w="2700"/>
        <w:gridCol w:w="1949"/>
        <w:gridCol w:w="2049"/>
        <w:tblGridChange w:id="2121">
          <w:tblGrid>
            <w:gridCol w:w="1170"/>
            <w:gridCol w:w="360"/>
            <w:gridCol w:w="731"/>
            <w:gridCol w:w="360"/>
            <w:gridCol w:w="2700"/>
            <w:gridCol w:w="1589"/>
            <w:gridCol w:w="360"/>
            <w:gridCol w:w="1689"/>
            <w:gridCol w:w="360"/>
          </w:tblGrid>
        </w:tblGridChange>
      </w:tblGrid>
      <w:tr w:rsidR="00F77426" w:rsidRPr="00D7774E" w14:paraId="25E64A3B" w14:textId="77777777" w:rsidTr="00D64962">
        <w:trPr>
          <w:trHeight w:val="300"/>
          <w:jc w:val="center"/>
          <w:trPrChange w:id="2122" w:author="Inno" w:date="2024-11-21T15:43:00Z" w16du:dateUtc="2024-11-21T10:13:00Z">
            <w:trPr>
              <w:trHeight w:val="300"/>
              <w:jc w:val="center"/>
            </w:trPr>
          </w:trPrChange>
        </w:trPr>
        <w:tc>
          <w:tcPr>
            <w:tcW w:w="1170" w:type="dxa"/>
            <w:vMerge w:val="restart"/>
            <w:tcPrChange w:id="2123" w:author="Inno" w:date="2024-11-21T15:43:00Z" w16du:dateUtc="2024-11-21T10:13:00Z">
              <w:tcPr>
                <w:tcW w:w="1530" w:type="dxa"/>
                <w:gridSpan w:val="2"/>
                <w:vMerge w:val="restart"/>
              </w:tcPr>
            </w:tcPrChange>
          </w:tcPr>
          <w:p w14:paraId="70BE200A" w14:textId="653044F8" w:rsidR="00F77426" w:rsidRPr="00D7774E" w:rsidRDefault="00F77426">
            <w:pPr>
              <w:pStyle w:val="TableParagraph"/>
              <w:ind w:left="235"/>
              <w:jc w:val="center"/>
              <w:rPr>
                <w:rFonts w:ascii="Times New Roman" w:hAnsi="Times New Roman" w:cs="Times New Roman"/>
                <w:b/>
                <w:bCs/>
                <w:sz w:val="20"/>
                <w:szCs w:val="20"/>
              </w:rPr>
              <w:pPrChange w:id="2124" w:author="Inno" w:date="2024-11-21T10:29:00Z" w16du:dateUtc="2024-11-21T04:59:00Z">
                <w:pPr>
                  <w:pStyle w:val="TableParagraph"/>
                  <w:spacing w:before="181"/>
                  <w:ind w:left="235"/>
                </w:pPr>
              </w:pPrChange>
            </w:pPr>
            <w:r w:rsidRPr="00D7774E">
              <w:rPr>
                <w:rFonts w:ascii="Times New Roman" w:hAnsi="Times New Roman" w:cs="Times New Roman"/>
                <w:b/>
                <w:bCs/>
                <w:sz w:val="20"/>
                <w:szCs w:val="20"/>
              </w:rPr>
              <w:t>S</w:t>
            </w:r>
            <w:r w:rsidR="00D700A6" w:rsidRPr="00D7774E">
              <w:rPr>
                <w:rFonts w:ascii="Times New Roman" w:hAnsi="Times New Roman" w:cs="Times New Roman"/>
                <w:b/>
                <w:bCs/>
                <w:sz w:val="20"/>
                <w:szCs w:val="20"/>
              </w:rPr>
              <w:t>l</w:t>
            </w:r>
            <w:ins w:id="2125" w:author="Inno" w:date="2024-11-21T10:28:00Z" w16du:dateUtc="2024-11-21T04:58:00Z">
              <w:r w:rsidR="00456D68">
                <w:rPr>
                  <w:rFonts w:ascii="Times New Roman" w:hAnsi="Times New Roman" w:cs="Times New Roman"/>
                  <w:b/>
                  <w:bCs/>
                  <w:sz w:val="20"/>
                  <w:szCs w:val="20"/>
                </w:rPr>
                <w:t xml:space="preserve"> </w:t>
              </w:r>
            </w:ins>
            <w:del w:id="2126" w:author="Inno" w:date="2024-11-21T10:28:00Z" w16du:dateUtc="2024-11-21T04:58:00Z">
              <w:r w:rsidRPr="00D7774E" w:rsidDel="00456D68">
                <w:rPr>
                  <w:rFonts w:ascii="Times New Roman" w:hAnsi="Times New Roman" w:cs="Times New Roman"/>
                  <w:b/>
                  <w:bCs/>
                  <w:sz w:val="20"/>
                  <w:szCs w:val="20"/>
                </w:rPr>
                <w:delText xml:space="preserve">. </w:delText>
              </w:r>
            </w:del>
            <w:r w:rsidRPr="00D7774E">
              <w:rPr>
                <w:rFonts w:ascii="Times New Roman" w:hAnsi="Times New Roman" w:cs="Times New Roman"/>
                <w:b/>
                <w:bCs/>
                <w:sz w:val="20"/>
                <w:szCs w:val="20"/>
              </w:rPr>
              <w:t>No</w:t>
            </w:r>
            <w:ins w:id="2127" w:author="Inno" w:date="2024-11-21T10:29:00Z" w16du:dateUtc="2024-11-21T04:59:00Z">
              <w:r w:rsidR="00456D68">
                <w:rPr>
                  <w:rFonts w:ascii="Times New Roman" w:hAnsi="Times New Roman" w:cs="Times New Roman"/>
                  <w:b/>
                  <w:bCs/>
                  <w:sz w:val="20"/>
                  <w:szCs w:val="20"/>
                </w:rPr>
                <w:t>.</w:t>
              </w:r>
            </w:ins>
          </w:p>
        </w:tc>
        <w:tc>
          <w:tcPr>
            <w:tcW w:w="1091" w:type="dxa"/>
            <w:vMerge w:val="restart"/>
            <w:tcPrChange w:id="2128" w:author="Inno" w:date="2024-11-21T15:43:00Z" w16du:dateUtc="2024-11-21T10:13:00Z">
              <w:tcPr>
                <w:tcW w:w="1091" w:type="dxa"/>
                <w:gridSpan w:val="2"/>
                <w:vMerge w:val="restart"/>
              </w:tcPr>
            </w:tcPrChange>
          </w:tcPr>
          <w:p w14:paraId="48E00696" w14:textId="77777777" w:rsidR="00F77426" w:rsidRPr="00D7774E" w:rsidRDefault="00F77426">
            <w:pPr>
              <w:pStyle w:val="TableParagraph"/>
              <w:jc w:val="center"/>
              <w:rPr>
                <w:rFonts w:ascii="Times New Roman" w:hAnsi="Times New Roman" w:cs="Times New Roman"/>
                <w:b/>
                <w:bCs/>
                <w:sz w:val="20"/>
                <w:szCs w:val="20"/>
              </w:rPr>
              <w:pPrChange w:id="2129" w:author="Inno" w:date="2024-11-21T10:29:00Z" w16du:dateUtc="2024-11-21T04:59:00Z">
                <w:pPr>
                  <w:pStyle w:val="TableParagraph"/>
                  <w:spacing w:before="181"/>
                  <w:ind w:left="544"/>
                </w:pPr>
              </w:pPrChange>
            </w:pPr>
            <w:r w:rsidRPr="00D7774E">
              <w:rPr>
                <w:rFonts w:ascii="Times New Roman" w:hAnsi="Times New Roman" w:cs="Times New Roman"/>
                <w:b/>
                <w:bCs/>
                <w:sz w:val="20"/>
                <w:szCs w:val="20"/>
              </w:rPr>
              <w:t>Notations</w:t>
            </w:r>
          </w:p>
        </w:tc>
        <w:tc>
          <w:tcPr>
            <w:tcW w:w="4649" w:type="dxa"/>
            <w:gridSpan w:val="2"/>
            <w:tcPrChange w:id="2130" w:author="Inno" w:date="2024-11-21T15:43:00Z" w16du:dateUtc="2024-11-21T10:13:00Z">
              <w:tcPr>
                <w:tcW w:w="4649" w:type="dxa"/>
                <w:gridSpan w:val="3"/>
              </w:tcPr>
            </w:tcPrChange>
          </w:tcPr>
          <w:p w14:paraId="644B0019" w14:textId="77777777" w:rsidR="00AC37E1" w:rsidRDefault="00F77426">
            <w:pPr>
              <w:pStyle w:val="TableParagraph"/>
              <w:jc w:val="center"/>
              <w:rPr>
                <w:ins w:id="2131" w:author="Inno" w:date="2024-11-21T12:21:00Z" w16du:dateUtc="2024-11-21T06:51:00Z"/>
                <w:rFonts w:ascii="Times New Roman" w:hAnsi="Times New Roman" w:cs="Times New Roman"/>
                <w:b/>
                <w:bCs/>
                <w:spacing w:val="-1"/>
                <w:sz w:val="20"/>
                <w:szCs w:val="20"/>
              </w:rPr>
              <w:pPrChange w:id="2132" w:author="Inno" w:date="2024-11-21T12:21:00Z" w16du:dateUtc="2024-11-21T06:51:00Z">
                <w:pPr>
                  <w:pStyle w:val="TableParagraph"/>
                  <w:ind w:left="1382"/>
                  <w:jc w:val="center"/>
                </w:pPr>
              </w:pPrChange>
            </w:pPr>
            <w:r w:rsidRPr="00D7774E">
              <w:rPr>
                <w:rFonts w:ascii="Times New Roman" w:hAnsi="Times New Roman" w:cs="Times New Roman"/>
                <w:b/>
                <w:bCs/>
                <w:sz w:val="20"/>
                <w:szCs w:val="20"/>
              </w:rPr>
              <w:t>Dimension</w:t>
            </w:r>
            <w:r w:rsidRPr="00D7774E">
              <w:rPr>
                <w:rFonts w:ascii="Times New Roman" w:hAnsi="Times New Roman" w:cs="Times New Roman"/>
                <w:b/>
                <w:bCs/>
                <w:spacing w:val="-1"/>
                <w:sz w:val="20"/>
                <w:szCs w:val="20"/>
              </w:rPr>
              <w:t xml:space="preserve"> </w:t>
            </w:r>
          </w:p>
          <w:p w14:paraId="55697225" w14:textId="69D9D19A" w:rsidR="00F77426" w:rsidRPr="00D7774E" w:rsidRDefault="00F77426">
            <w:pPr>
              <w:pStyle w:val="TableParagraph"/>
              <w:jc w:val="center"/>
              <w:rPr>
                <w:rFonts w:ascii="Times New Roman" w:hAnsi="Times New Roman" w:cs="Times New Roman"/>
                <w:b/>
                <w:bCs/>
                <w:sz w:val="20"/>
                <w:szCs w:val="20"/>
              </w:rPr>
              <w:pPrChange w:id="2133" w:author="Inno" w:date="2024-11-21T12:21:00Z" w16du:dateUtc="2024-11-21T06:51:00Z">
                <w:pPr>
                  <w:pStyle w:val="TableParagraph"/>
                  <w:spacing w:before="25"/>
                  <w:ind w:left="1382"/>
                </w:pPr>
              </w:pPrChange>
            </w:pPr>
            <w:r w:rsidRPr="003627F7">
              <w:rPr>
                <w:rFonts w:ascii="Times New Roman" w:hAnsi="Times New Roman" w:cs="Times New Roman"/>
                <w:sz w:val="20"/>
                <w:szCs w:val="20"/>
                <w:rPrChange w:id="2134" w:author="Inno" w:date="2024-11-21T10:29:00Z" w16du:dateUtc="2024-11-21T04:59:00Z">
                  <w:rPr>
                    <w:rFonts w:ascii="Times New Roman" w:hAnsi="Times New Roman" w:cs="Times New Roman"/>
                    <w:b/>
                    <w:bCs/>
                    <w:sz w:val="20"/>
                    <w:szCs w:val="20"/>
                  </w:rPr>
                </w:rPrChange>
              </w:rPr>
              <w:t>(mm)</w:t>
            </w:r>
          </w:p>
        </w:tc>
        <w:tc>
          <w:tcPr>
            <w:tcW w:w="2049" w:type="dxa"/>
            <w:vMerge w:val="restart"/>
            <w:tcPrChange w:id="2135" w:author="Inno" w:date="2024-11-21T15:43:00Z" w16du:dateUtc="2024-11-21T10:13:00Z">
              <w:tcPr>
                <w:tcW w:w="2049" w:type="dxa"/>
                <w:gridSpan w:val="2"/>
                <w:vMerge w:val="restart"/>
              </w:tcPr>
            </w:tcPrChange>
          </w:tcPr>
          <w:p w14:paraId="494CE47C" w14:textId="37B90623" w:rsidR="00F77426" w:rsidRPr="00D7774E" w:rsidRDefault="00F77426">
            <w:pPr>
              <w:pStyle w:val="TableParagraph"/>
              <w:jc w:val="center"/>
              <w:rPr>
                <w:rFonts w:ascii="Times New Roman" w:hAnsi="Times New Roman" w:cs="Times New Roman"/>
                <w:b/>
                <w:bCs/>
                <w:sz w:val="20"/>
                <w:szCs w:val="20"/>
              </w:rPr>
              <w:pPrChange w:id="2136" w:author="Inno" w:date="2024-11-21T10:29:00Z" w16du:dateUtc="2024-11-21T04:59:00Z">
                <w:pPr>
                  <w:pStyle w:val="TableParagraph"/>
                  <w:spacing w:before="181"/>
                </w:pPr>
              </w:pPrChange>
            </w:pPr>
            <w:r w:rsidRPr="00D7774E">
              <w:rPr>
                <w:rFonts w:ascii="Times New Roman" w:hAnsi="Times New Roman" w:cs="Times New Roman"/>
                <w:b/>
                <w:bCs/>
                <w:sz w:val="20"/>
                <w:szCs w:val="20"/>
              </w:rPr>
              <w:t>Conformity to IS</w:t>
            </w:r>
          </w:p>
        </w:tc>
      </w:tr>
      <w:tr w:rsidR="00F77426" w:rsidRPr="00D7774E" w14:paraId="37889DF0" w14:textId="77777777" w:rsidTr="00D64962">
        <w:trPr>
          <w:trHeight w:val="405"/>
          <w:jc w:val="center"/>
          <w:trPrChange w:id="2137" w:author="Inno" w:date="2024-11-21T15:43:00Z" w16du:dateUtc="2024-11-21T10:13:00Z">
            <w:trPr>
              <w:trHeight w:val="405"/>
              <w:jc w:val="center"/>
            </w:trPr>
          </w:trPrChange>
        </w:trPr>
        <w:tc>
          <w:tcPr>
            <w:tcW w:w="1170" w:type="dxa"/>
            <w:vMerge/>
            <w:tcPrChange w:id="2138" w:author="Inno" w:date="2024-11-21T15:43:00Z" w16du:dateUtc="2024-11-21T10:13:00Z">
              <w:tcPr>
                <w:tcW w:w="1530" w:type="dxa"/>
                <w:gridSpan w:val="2"/>
                <w:vMerge/>
              </w:tcPr>
            </w:tcPrChange>
          </w:tcPr>
          <w:p w14:paraId="0EBA8377" w14:textId="77777777" w:rsidR="00F77426" w:rsidRPr="00D7774E" w:rsidRDefault="00F77426" w:rsidP="00D40C51">
            <w:pPr>
              <w:rPr>
                <w:rFonts w:ascii="Times New Roman" w:hAnsi="Times New Roman" w:cs="Times New Roman"/>
                <w:sz w:val="20"/>
              </w:rPr>
            </w:pPr>
          </w:p>
        </w:tc>
        <w:tc>
          <w:tcPr>
            <w:tcW w:w="1091" w:type="dxa"/>
            <w:vMerge/>
            <w:tcPrChange w:id="2139" w:author="Inno" w:date="2024-11-21T15:43:00Z" w16du:dateUtc="2024-11-21T10:13:00Z">
              <w:tcPr>
                <w:tcW w:w="1091" w:type="dxa"/>
                <w:gridSpan w:val="2"/>
                <w:vMerge/>
              </w:tcPr>
            </w:tcPrChange>
          </w:tcPr>
          <w:p w14:paraId="24523164" w14:textId="77777777" w:rsidR="00F77426" w:rsidRPr="00D7774E" w:rsidRDefault="00F77426" w:rsidP="00D40C51">
            <w:pPr>
              <w:rPr>
                <w:rFonts w:ascii="Times New Roman" w:hAnsi="Times New Roman" w:cs="Times New Roman"/>
                <w:sz w:val="20"/>
              </w:rPr>
            </w:pPr>
          </w:p>
        </w:tc>
        <w:tc>
          <w:tcPr>
            <w:tcW w:w="2700" w:type="dxa"/>
            <w:tcPrChange w:id="2140" w:author="Inno" w:date="2024-11-21T15:43:00Z" w16du:dateUtc="2024-11-21T10:13:00Z">
              <w:tcPr>
                <w:tcW w:w="2700" w:type="dxa"/>
              </w:tcPr>
            </w:tcPrChange>
          </w:tcPr>
          <w:p w14:paraId="003D95E9" w14:textId="4148E831" w:rsidR="00F77426" w:rsidRPr="003627F7" w:rsidRDefault="00F77426" w:rsidP="005A1F3E">
            <w:pPr>
              <w:pStyle w:val="TableParagraph"/>
              <w:spacing w:before="25"/>
              <w:ind w:left="316"/>
              <w:rPr>
                <w:rFonts w:ascii="Times New Roman" w:hAnsi="Times New Roman" w:cs="Times New Roman"/>
                <w:sz w:val="20"/>
                <w:szCs w:val="20"/>
                <w:rPrChange w:id="2141" w:author="Inno" w:date="2024-11-21T10:29:00Z" w16du:dateUtc="2024-11-21T04:59:00Z">
                  <w:rPr>
                    <w:rFonts w:ascii="Times New Roman" w:hAnsi="Times New Roman" w:cs="Times New Roman"/>
                    <w:b/>
                    <w:bCs/>
                    <w:sz w:val="20"/>
                    <w:szCs w:val="20"/>
                  </w:rPr>
                </w:rPrChange>
              </w:rPr>
            </w:pPr>
            <w:r w:rsidRPr="003627F7">
              <w:rPr>
                <w:rFonts w:ascii="Times New Roman" w:hAnsi="Times New Roman" w:cs="Times New Roman"/>
                <w:sz w:val="20"/>
                <w:szCs w:val="20"/>
                <w:rPrChange w:id="2142"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2"/>
                <w:sz w:val="20"/>
                <w:szCs w:val="20"/>
                <w:rPrChange w:id="2143"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144" w:author="Inno" w:date="2024-11-21T10:29:00Z" w16du:dateUtc="2024-11-21T04:59:00Z">
                  <w:rPr>
                    <w:rFonts w:ascii="Times New Roman" w:hAnsi="Times New Roman" w:cs="Times New Roman"/>
                    <w:b/>
                    <w:bCs/>
                    <w:sz w:val="20"/>
                    <w:szCs w:val="20"/>
                  </w:rPr>
                </w:rPrChange>
              </w:rPr>
              <w:t>per</w:t>
            </w:r>
            <w:r w:rsidRPr="003627F7">
              <w:rPr>
                <w:rFonts w:ascii="Times New Roman" w:hAnsi="Times New Roman" w:cs="Times New Roman"/>
                <w:spacing w:val="1"/>
                <w:sz w:val="20"/>
                <w:szCs w:val="20"/>
                <w:rPrChange w:id="2145" w:author="Inno" w:date="2024-11-21T10:29:00Z" w16du:dateUtc="2024-11-21T04:59:00Z">
                  <w:rPr>
                    <w:rFonts w:ascii="Times New Roman" w:hAnsi="Times New Roman" w:cs="Times New Roman"/>
                    <w:b/>
                    <w:bCs/>
                    <w:spacing w:val="1"/>
                    <w:sz w:val="20"/>
                    <w:szCs w:val="20"/>
                  </w:rPr>
                </w:rPrChange>
              </w:rPr>
              <w:t xml:space="preserve"> </w:t>
            </w:r>
            <w:r w:rsidRPr="003627F7">
              <w:rPr>
                <w:rFonts w:ascii="Times New Roman" w:hAnsi="Times New Roman" w:cs="Times New Roman"/>
                <w:sz w:val="20"/>
                <w:szCs w:val="20"/>
                <w:rPrChange w:id="2146" w:author="Inno" w:date="2024-11-21T10:29:00Z" w16du:dateUtc="2024-11-21T04:59:00Z">
                  <w:rPr>
                    <w:rFonts w:ascii="Times New Roman" w:hAnsi="Times New Roman" w:cs="Times New Roman"/>
                    <w:b/>
                    <w:bCs/>
                    <w:sz w:val="20"/>
                    <w:szCs w:val="20"/>
                  </w:rPr>
                </w:rPrChange>
              </w:rPr>
              <w:t>IS</w:t>
            </w:r>
            <w:r w:rsidRPr="003627F7">
              <w:rPr>
                <w:rFonts w:ascii="Times New Roman" w:hAnsi="Times New Roman" w:cs="Times New Roman"/>
                <w:spacing w:val="2"/>
                <w:sz w:val="20"/>
                <w:szCs w:val="20"/>
                <w:rPrChange w:id="2147"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148" w:author="Inno" w:date="2024-11-21T10:29:00Z" w16du:dateUtc="2024-11-21T04:59:00Z">
                  <w:rPr>
                    <w:rFonts w:ascii="Times New Roman" w:hAnsi="Times New Roman" w:cs="Times New Roman"/>
                    <w:b/>
                    <w:bCs/>
                    <w:sz w:val="20"/>
                    <w:szCs w:val="20"/>
                  </w:rPr>
                </w:rPrChange>
              </w:rPr>
              <w:t>4931</w:t>
            </w:r>
            <w:r w:rsidR="00372341" w:rsidRPr="003627F7">
              <w:rPr>
                <w:rFonts w:ascii="Times New Roman" w:hAnsi="Times New Roman" w:cs="Times New Roman"/>
                <w:sz w:val="20"/>
                <w:szCs w:val="20"/>
                <w:rPrChange w:id="2149" w:author="Inno" w:date="2024-11-21T10:29:00Z" w16du:dateUtc="2024-11-21T04:59:00Z">
                  <w:rPr>
                    <w:rFonts w:ascii="Times New Roman" w:hAnsi="Times New Roman" w:cs="Times New Roman"/>
                    <w:b/>
                    <w:bCs/>
                    <w:sz w:val="20"/>
                    <w:szCs w:val="20"/>
                  </w:rPr>
                </w:rPrChange>
              </w:rPr>
              <w:t xml:space="preserve"> (Part 3)</w:t>
            </w:r>
          </w:p>
        </w:tc>
        <w:tc>
          <w:tcPr>
            <w:tcW w:w="1949" w:type="dxa"/>
            <w:tcPrChange w:id="2150" w:author="Inno" w:date="2024-11-21T15:43:00Z" w16du:dateUtc="2024-11-21T10:13:00Z">
              <w:tcPr>
                <w:tcW w:w="1949" w:type="dxa"/>
                <w:gridSpan w:val="2"/>
              </w:tcPr>
            </w:tcPrChange>
          </w:tcPr>
          <w:p w14:paraId="55ACB12F" w14:textId="4ED92190" w:rsidR="00F77426" w:rsidRPr="003627F7" w:rsidRDefault="00F77426">
            <w:pPr>
              <w:pStyle w:val="TableParagraph"/>
              <w:spacing w:before="25"/>
              <w:ind w:left="228"/>
              <w:jc w:val="center"/>
              <w:rPr>
                <w:rFonts w:ascii="Times New Roman" w:hAnsi="Times New Roman" w:cs="Times New Roman"/>
                <w:sz w:val="20"/>
                <w:szCs w:val="20"/>
                <w:rPrChange w:id="2151" w:author="Inno" w:date="2024-11-21T10:29:00Z" w16du:dateUtc="2024-11-21T04:59:00Z">
                  <w:rPr>
                    <w:rFonts w:ascii="Times New Roman" w:hAnsi="Times New Roman" w:cs="Times New Roman"/>
                    <w:b/>
                    <w:bCs/>
                    <w:sz w:val="20"/>
                    <w:szCs w:val="20"/>
                  </w:rPr>
                </w:rPrChange>
              </w:rPr>
              <w:pPrChange w:id="2152" w:author="Inno" w:date="2024-11-21T10:29:00Z" w16du:dateUtc="2024-11-21T04:59:00Z">
                <w:pPr>
                  <w:pStyle w:val="TableParagraph"/>
                  <w:spacing w:before="25"/>
                  <w:ind w:left="228"/>
                </w:pPr>
              </w:pPrChange>
            </w:pPr>
            <w:r w:rsidRPr="003627F7">
              <w:rPr>
                <w:rFonts w:ascii="Times New Roman" w:hAnsi="Times New Roman" w:cs="Times New Roman"/>
                <w:sz w:val="20"/>
                <w:szCs w:val="20"/>
                <w:rPrChange w:id="2153"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3"/>
                <w:sz w:val="20"/>
                <w:szCs w:val="20"/>
                <w:rPrChange w:id="2154" w:author="Inno" w:date="2024-11-21T10:29:00Z" w16du:dateUtc="2024-11-21T04:59:00Z">
                  <w:rPr>
                    <w:rFonts w:ascii="Times New Roman" w:hAnsi="Times New Roman" w:cs="Times New Roman"/>
                    <w:b/>
                    <w:bCs/>
                    <w:spacing w:val="3"/>
                    <w:sz w:val="20"/>
                    <w:szCs w:val="20"/>
                  </w:rPr>
                </w:rPrChange>
              </w:rPr>
              <w:t xml:space="preserve"> </w:t>
            </w:r>
            <w:del w:id="2155" w:author="Inno" w:date="2024-11-21T10:29:00Z" w16du:dateUtc="2024-11-21T04:59:00Z">
              <w:r w:rsidRPr="003627F7" w:rsidDel="003627F7">
                <w:rPr>
                  <w:rFonts w:ascii="Times New Roman" w:hAnsi="Times New Roman" w:cs="Times New Roman"/>
                  <w:sz w:val="20"/>
                  <w:szCs w:val="20"/>
                  <w:rPrChange w:id="2156" w:author="Inno" w:date="2024-11-21T10:29:00Z" w16du:dateUtc="2024-11-21T04:59:00Z">
                    <w:rPr>
                      <w:rFonts w:ascii="Times New Roman" w:hAnsi="Times New Roman" w:cs="Times New Roman"/>
                      <w:b/>
                      <w:bCs/>
                      <w:sz w:val="20"/>
                      <w:szCs w:val="20"/>
                    </w:rPr>
                  </w:rPrChange>
                </w:rPr>
                <w:delText>observed</w:delText>
              </w:r>
            </w:del>
            <w:ins w:id="2157" w:author="Inno" w:date="2024-11-21T10:29:00Z" w16du:dateUtc="2024-11-21T04:59:00Z">
              <w:r w:rsidR="003627F7">
                <w:rPr>
                  <w:rFonts w:ascii="Times New Roman" w:hAnsi="Times New Roman" w:cs="Times New Roman"/>
                  <w:sz w:val="20"/>
                  <w:szCs w:val="20"/>
                </w:rPr>
                <w:t>O</w:t>
              </w:r>
              <w:r w:rsidR="003627F7" w:rsidRPr="003627F7">
                <w:rPr>
                  <w:rFonts w:ascii="Times New Roman" w:hAnsi="Times New Roman" w:cs="Times New Roman"/>
                  <w:sz w:val="20"/>
                  <w:szCs w:val="20"/>
                  <w:rPrChange w:id="2158" w:author="Inno" w:date="2024-11-21T10:29:00Z" w16du:dateUtc="2024-11-21T04:59:00Z">
                    <w:rPr>
                      <w:rFonts w:ascii="Times New Roman" w:hAnsi="Times New Roman" w:cs="Times New Roman"/>
                      <w:b/>
                      <w:bCs/>
                      <w:sz w:val="20"/>
                      <w:szCs w:val="20"/>
                    </w:rPr>
                  </w:rPrChange>
                </w:rPr>
                <w:t>bserved</w:t>
              </w:r>
            </w:ins>
          </w:p>
        </w:tc>
        <w:tc>
          <w:tcPr>
            <w:tcW w:w="2049" w:type="dxa"/>
            <w:vMerge/>
            <w:tcPrChange w:id="2159" w:author="Inno" w:date="2024-11-21T15:43:00Z" w16du:dateUtc="2024-11-21T10:13:00Z">
              <w:tcPr>
                <w:tcW w:w="2049" w:type="dxa"/>
                <w:gridSpan w:val="2"/>
                <w:vMerge/>
              </w:tcPr>
            </w:tcPrChange>
          </w:tcPr>
          <w:p w14:paraId="5D1631FD" w14:textId="77777777" w:rsidR="00F77426" w:rsidRPr="00D7774E" w:rsidRDefault="00F77426">
            <w:pPr>
              <w:jc w:val="center"/>
              <w:rPr>
                <w:rFonts w:ascii="Times New Roman" w:hAnsi="Times New Roman" w:cs="Times New Roman"/>
                <w:sz w:val="20"/>
              </w:rPr>
              <w:pPrChange w:id="2160" w:author="Inno" w:date="2024-11-21T10:29:00Z" w16du:dateUtc="2024-11-21T04:59:00Z">
                <w:pPr/>
              </w:pPrChange>
            </w:pPr>
          </w:p>
        </w:tc>
      </w:tr>
      <w:tr w:rsidR="00F910DE" w:rsidRPr="00D7774E" w14:paraId="6B14CF88" w14:textId="77777777" w:rsidTr="00D64962">
        <w:trPr>
          <w:trHeight w:val="261"/>
          <w:jc w:val="center"/>
          <w:trPrChange w:id="2161" w:author="Inno" w:date="2024-11-21T15:43:00Z" w16du:dateUtc="2024-11-21T10:13:00Z">
            <w:trPr>
              <w:trHeight w:val="405"/>
              <w:jc w:val="center"/>
            </w:trPr>
          </w:trPrChange>
        </w:trPr>
        <w:tc>
          <w:tcPr>
            <w:tcW w:w="1170" w:type="dxa"/>
            <w:tcPrChange w:id="2162" w:author="Inno" w:date="2024-11-21T15:43:00Z" w16du:dateUtc="2024-11-21T10:13:00Z">
              <w:tcPr>
                <w:tcW w:w="1530" w:type="dxa"/>
                <w:gridSpan w:val="2"/>
              </w:tcPr>
            </w:tcPrChange>
          </w:tcPr>
          <w:p w14:paraId="6483F74C" w14:textId="186A76DD" w:rsidR="00F910DE" w:rsidRPr="00D7774E" w:rsidRDefault="00F910DE">
            <w:pPr>
              <w:spacing w:after="0"/>
              <w:jc w:val="center"/>
              <w:rPr>
                <w:rFonts w:ascii="Times New Roman" w:hAnsi="Times New Roman" w:cs="Times New Roman"/>
                <w:sz w:val="20"/>
              </w:rPr>
              <w:pPrChange w:id="2163" w:author="Inno" w:date="2024-11-21T10:29:00Z" w16du:dateUtc="2024-11-21T04:59:00Z">
                <w:pPr>
                  <w:jc w:val="center"/>
                </w:pPr>
              </w:pPrChange>
            </w:pPr>
            <w:r w:rsidRPr="00D7774E">
              <w:rPr>
                <w:rFonts w:ascii="Times New Roman" w:hAnsi="Times New Roman" w:cs="Times New Roman"/>
                <w:sz w:val="20"/>
              </w:rPr>
              <w:t>(1)</w:t>
            </w:r>
          </w:p>
        </w:tc>
        <w:tc>
          <w:tcPr>
            <w:tcW w:w="1091" w:type="dxa"/>
            <w:tcPrChange w:id="2164" w:author="Inno" w:date="2024-11-21T15:43:00Z" w16du:dateUtc="2024-11-21T10:13:00Z">
              <w:tcPr>
                <w:tcW w:w="1091" w:type="dxa"/>
                <w:gridSpan w:val="2"/>
              </w:tcPr>
            </w:tcPrChange>
          </w:tcPr>
          <w:p w14:paraId="35B2FF58" w14:textId="475EC9D6" w:rsidR="00F910DE" w:rsidRPr="00D7774E" w:rsidRDefault="00F910DE">
            <w:pPr>
              <w:spacing w:after="0"/>
              <w:jc w:val="center"/>
              <w:rPr>
                <w:rFonts w:ascii="Times New Roman" w:hAnsi="Times New Roman" w:cs="Times New Roman"/>
                <w:sz w:val="20"/>
              </w:rPr>
              <w:pPrChange w:id="2165" w:author="Inno" w:date="2024-11-21T10:29:00Z" w16du:dateUtc="2024-11-21T04:59:00Z">
                <w:pPr>
                  <w:jc w:val="center"/>
                </w:pPr>
              </w:pPrChange>
            </w:pPr>
            <w:r w:rsidRPr="00D7774E">
              <w:rPr>
                <w:rFonts w:ascii="Times New Roman" w:hAnsi="Times New Roman" w:cs="Times New Roman"/>
                <w:sz w:val="20"/>
              </w:rPr>
              <w:t>(2)</w:t>
            </w:r>
          </w:p>
        </w:tc>
        <w:tc>
          <w:tcPr>
            <w:tcW w:w="2700" w:type="dxa"/>
            <w:tcPrChange w:id="2166" w:author="Inno" w:date="2024-11-21T15:43:00Z" w16du:dateUtc="2024-11-21T10:13:00Z">
              <w:tcPr>
                <w:tcW w:w="2700" w:type="dxa"/>
              </w:tcPr>
            </w:tcPrChange>
          </w:tcPr>
          <w:p w14:paraId="2EFA998D" w14:textId="1A71F082" w:rsidR="00F910DE" w:rsidRPr="00D7774E" w:rsidRDefault="00F910DE">
            <w:pPr>
              <w:pStyle w:val="TableParagraph"/>
              <w:ind w:left="316"/>
              <w:jc w:val="center"/>
              <w:rPr>
                <w:rFonts w:ascii="Times New Roman" w:hAnsi="Times New Roman" w:cs="Times New Roman"/>
                <w:sz w:val="20"/>
                <w:szCs w:val="20"/>
              </w:rPr>
              <w:pPrChange w:id="2167" w:author="Inno" w:date="2024-11-21T10:29:00Z" w16du:dateUtc="2024-11-21T04:59:00Z">
                <w:pPr>
                  <w:pStyle w:val="TableParagraph"/>
                  <w:spacing w:before="25"/>
                  <w:ind w:left="316"/>
                  <w:jc w:val="center"/>
                </w:pPr>
              </w:pPrChange>
            </w:pPr>
            <w:r w:rsidRPr="00D7774E">
              <w:rPr>
                <w:rFonts w:ascii="Times New Roman" w:hAnsi="Times New Roman" w:cs="Times New Roman"/>
                <w:sz w:val="20"/>
                <w:szCs w:val="20"/>
              </w:rPr>
              <w:t>(3)</w:t>
            </w:r>
          </w:p>
        </w:tc>
        <w:tc>
          <w:tcPr>
            <w:tcW w:w="1949" w:type="dxa"/>
            <w:tcPrChange w:id="2168" w:author="Inno" w:date="2024-11-21T15:43:00Z" w16du:dateUtc="2024-11-21T10:13:00Z">
              <w:tcPr>
                <w:tcW w:w="1949" w:type="dxa"/>
                <w:gridSpan w:val="2"/>
              </w:tcPr>
            </w:tcPrChange>
          </w:tcPr>
          <w:p w14:paraId="5EE1941B" w14:textId="202475EF" w:rsidR="00F910DE" w:rsidRPr="00D7774E" w:rsidRDefault="00F910DE">
            <w:pPr>
              <w:pStyle w:val="TableParagraph"/>
              <w:ind w:left="228"/>
              <w:jc w:val="center"/>
              <w:rPr>
                <w:rFonts w:ascii="Times New Roman" w:hAnsi="Times New Roman" w:cs="Times New Roman"/>
                <w:sz w:val="20"/>
                <w:szCs w:val="20"/>
              </w:rPr>
              <w:pPrChange w:id="2169" w:author="Inno" w:date="2024-11-21T10:29:00Z" w16du:dateUtc="2024-11-21T04:59:00Z">
                <w:pPr>
                  <w:pStyle w:val="TableParagraph"/>
                  <w:spacing w:before="25"/>
                  <w:ind w:left="228"/>
                  <w:jc w:val="center"/>
                </w:pPr>
              </w:pPrChange>
            </w:pPr>
            <w:r w:rsidRPr="00D7774E">
              <w:rPr>
                <w:rFonts w:ascii="Times New Roman" w:hAnsi="Times New Roman" w:cs="Times New Roman"/>
                <w:sz w:val="20"/>
                <w:szCs w:val="20"/>
              </w:rPr>
              <w:t>(4)</w:t>
            </w:r>
          </w:p>
        </w:tc>
        <w:tc>
          <w:tcPr>
            <w:tcW w:w="2049" w:type="dxa"/>
            <w:tcPrChange w:id="2170" w:author="Inno" w:date="2024-11-21T15:43:00Z" w16du:dateUtc="2024-11-21T10:13:00Z">
              <w:tcPr>
                <w:tcW w:w="2049" w:type="dxa"/>
                <w:gridSpan w:val="2"/>
              </w:tcPr>
            </w:tcPrChange>
          </w:tcPr>
          <w:p w14:paraId="0EFBC081" w14:textId="31CD08F9" w:rsidR="00F910DE" w:rsidRPr="00D7774E" w:rsidRDefault="00F910DE">
            <w:pPr>
              <w:spacing w:after="0"/>
              <w:jc w:val="center"/>
              <w:rPr>
                <w:rFonts w:ascii="Times New Roman" w:hAnsi="Times New Roman" w:cs="Times New Roman"/>
                <w:sz w:val="20"/>
              </w:rPr>
              <w:pPrChange w:id="2171" w:author="Inno" w:date="2024-11-21T10:29:00Z" w16du:dateUtc="2024-11-21T04:59:00Z">
                <w:pPr>
                  <w:jc w:val="center"/>
                </w:pPr>
              </w:pPrChange>
            </w:pPr>
            <w:r w:rsidRPr="00D7774E">
              <w:rPr>
                <w:rFonts w:ascii="Times New Roman" w:hAnsi="Times New Roman" w:cs="Times New Roman"/>
                <w:sz w:val="20"/>
              </w:rPr>
              <w:t>(5)</w:t>
            </w:r>
          </w:p>
        </w:tc>
      </w:tr>
      <w:tr w:rsidR="00F77426" w:rsidRPr="00D7774E" w14:paraId="5FC94654" w14:textId="77777777" w:rsidTr="00D64962">
        <w:trPr>
          <w:trHeight w:val="299"/>
          <w:jc w:val="center"/>
          <w:trPrChange w:id="2172" w:author="Inno" w:date="2024-11-21T15:43:00Z" w16du:dateUtc="2024-11-21T10:13:00Z">
            <w:trPr>
              <w:trHeight w:val="299"/>
              <w:jc w:val="center"/>
            </w:trPr>
          </w:trPrChange>
        </w:trPr>
        <w:tc>
          <w:tcPr>
            <w:tcW w:w="1170" w:type="dxa"/>
            <w:tcPrChange w:id="2173" w:author="Inno" w:date="2024-11-21T15:43:00Z" w16du:dateUtc="2024-11-21T10:13:00Z">
              <w:tcPr>
                <w:tcW w:w="1530" w:type="dxa"/>
                <w:gridSpan w:val="2"/>
              </w:tcPr>
            </w:tcPrChange>
          </w:tcPr>
          <w:p w14:paraId="0F1FD0AA"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1091" w:type="dxa"/>
            <w:tcPrChange w:id="2174" w:author="Inno" w:date="2024-11-21T15:43:00Z" w16du:dateUtc="2024-11-21T10:13:00Z">
              <w:tcPr>
                <w:tcW w:w="1091" w:type="dxa"/>
                <w:gridSpan w:val="2"/>
              </w:tcPr>
            </w:tcPrChange>
          </w:tcPr>
          <w:p w14:paraId="5294C061" w14:textId="77777777" w:rsidR="00F77426" w:rsidRPr="00D7774E" w:rsidRDefault="00F77426" w:rsidP="00D40C51">
            <w:pPr>
              <w:pStyle w:val="TableParagraph"/>
              <w:spacing w:before="25"/>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175" w:author="Inno" w:date="2024-11-21T15:43:00Z" w16du:dateUtc="2024-11-21T10:13:00Z">
              <w:tcPr>
                <w:tcW w:w="2700" w:type="dxa"/>
              </w:tcPr>
            </w:tcPrChange>
          </w:tcPr>
          <w:p w14:paraId="2FA5330A"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176" w:author="Inno" w:date="2024-11-21T15:43:00Z" w16du:dateUtc="2024-11-21T10:13:00Z">
              <w:tcPr>
                <w:tcW w:w="1949" w:type="dxa"/>
                <w:gridSpan w:val="2"/>
              </w:tcPr>
            </w:tcPrChange>
          </w:tcPr>
          <w:p w14:paraId="6FA3CC63"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177" w:author="Inno" w:date="2024-11-21T15:43:00Z" w16du:dateUtc="2024-11-21T10:13:00Z">
              <w:tcPr>
                <w:tcW w:w="2049" w:type="dxa"/>
                <w:gridSpan w:val="2"/>
              </w:tcPr>
            </w:tcPrChange>
          </w:tcPr>
          <w:p w14:paraId="79E4F64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57E139FE" w14:textId="77777777" w:rsidTr="00D64962">
        <w:trPr>
          <w:trHeight w:val="302"/>
          <w:jc w:val="center"/>
          <w:trPrChange w:id="2178" w:author="Inno" w:date="2024-11-21T15:43:00Z" w16du:dateUtc="2024-11-21T10:13:00Z">
            <w:trPr>
              <w:trHeight w:val="302"/>
              <w:jc w:val="center"/>
            </w:trPr>
          </w:trPrChange>
        </w:trPr>
        <w:tc>
          <w:tcPr>
            <w:tcW w:w="1170" w:type="dxa"/>
            <w:tcPrChange w:id="2179" w:author="Inno" w:date="2024-11-21T15:43:00Z" w16du:dateUtc="2024-11-21T10:13:00Z">
              <w:tcPr>
                <w:tcW w:w="1530" w:type="dxa"/>
                <w:gridSpan w:val="2"/>
              </w:tcPr>
            </w:tcPrChange>
          </w:tcPr>
          <w:p w14:paraId="479BEF70" w14:textId="77777777" w:rsidR="00F77426" w:rsidRPr="00D7774E" w:rsidRDefault="00F77426" w:rsidP="00D40C51">
            <w:pPr>
              <w:pStyle w:val="TableParagraph"/>
              <w:spacing w:before="13"/>
              <w:ind w:left="11"/>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091" w:type="dxa"/>
            <w:tcPrChange w:id="2180" w:author="Inno" w:date="2024-11-21T15:43:00Z" w16du:dateUtc="2024-11-21T10:13:00Z">
              <w:tcPr>
                <w:tcW w:w="1091" w:type="dxa"/>
                <w:gridSpan w:val="2"/>
              </w:tcPr>
            </w:tcPrChange>
          </w:tcPr>
          <w:p w14:paraId="443D7D3F" w14:textId="77777777" w:rsidR="00F77426" w:rsidRPr="00D7774E" w:rsidRDefault="00F77426" w:rsidP="00D40C51">
            <w:pPr>
              <w:pStyle w:val="TableParagraph"/>
              <w:spacing w:before="49" w:line="233"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181" w:author="Inno" w:date="2024-11-21T15:43:00Z" w16du:dateUtc="2024-11-21T10:13:00Z">
              <w:tcPr>
                <w:tcW w:w="2700" w:type="dxa"/>
              </w:tcPr>
            </w:tcPrChange>
          </w:tcPr>
          <w:p w14:paraId="05FAA066"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182" w:author="Inno" w:date="2024-11-21T15:43:00Z" w16du:dateUtc="2024-11-21T10:13:00Z">
              <w:tcPr>
                <w:tcW w:w="1949" w:type="dxa"/>
                <w:gridSpan w:val="2"/>
              </w:tcPr>
            </w:tcPrChange>
          </w:tcPr>
          <w:p w14:paraId="7AE8199B"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183" w:author="Inno" w:date="2024-11-21T15:43:00Z" w16du:dateUtc="2024-11-21T10:13:00Z">
              <w:tcPr>
                <w:tcW w:w="2049" w:type="dxa"/>
                <w:gridSpan w:val="2"/>
              </w:tcPr>
            </w:tcPrChange>
          </w:tcPr>
          <w:p w14:paraId="352B441F"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D998433" w14:textId="77777777" w:rsidTr="00D64962">
        <w:trPr>
          <w:trHeight w:val="299"/>
          <w:jc w:val="center"/>
          <w:trPrChange w:id="2184" w:author="Inno" w:date="2024-11-21T15:43:00Z" w16du:dateUtc="2024-11-21T10:13:00Z">
            <w:trPr>
              <w:trHeight w:val="299"/>
              <w:jc w:val="center"/>
            </w:trPr>
          </w:trPrChange>
        </w:trPr>
        <w:tc>
          <w:tcPr>
            <w:tcW w:w="1170" w:type="dxa"/>
            <w:tcPrChange w:id="2185" w:author="Inno" w:date="2024-11-21T15:43:00Z" w16du:dateUtc="2024-11-21T10:13:00Z">
              <w:tcPr>
                <w:tcW w:w="1530" w:type="dxa"/>
                <w:gridSpan w:val="2"/>
              </w:tcPr>
            </w:tcPrChange>
          </w:tcPr>
          <w:p w14:paraId="767AB237" w14:textId="77777777" w:rsidR="00F77426" w:rsidRPr="00D7774E" w:rsidRDefault="00F77426" w:rsidP="00D40C51">
            <w:pPr>
              <w:pStyle w:val="TableParagraph"/>
              <w:spacing w:before="11"/>
              <w:ind w:left="11"/>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1091" w:type="dxa"/>
            <w:tcPrChange w:id="2186" w:author="Inno" w:date="2024-11-21T15:43:00Z" w16du:dateUtc="2024-11-21T10:13:00Z">
              <w:tcPr>
                <w:tcW w:w="1091" w:type="dxa"/>
                <w:gridSpan w:val="2"/>
              </w:tcPr>
            </w:tcPrChange>
          </w:tcPr>
          <w:p w14:paraId="5C13EC3A"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700" w:type="dxa"/>
            <w:tcPrChange w:id="2187" w:author="Inno" w:date="2024-11-21T15:43:00Z" w16du:dateUtc="2024-11-21T10:13:00Z">
              <w:tcPr>
                <w:tcW w:w="2700" w:type="dxa"/>
              </w:tcPr>
            </w:tcPrChange>
          </w:tcPr>
          <w:p w14:paraId="035A5DD7"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188" w:author="Inno" w:date="2024-11-21T15:43:00Z" w16du:dateUtc="2024-11-21T10:13:00Z">
              <w:tcPr>
                <w:tcW w:w="1949" w:type="dxa"/>
                <w:gridSpan w:val="2"/>
              </w:tcPr>
            </w:tcPrChange>
          </w:tcPr>
          <w:p w14:paraId="3CCEC2BE"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189" w:author="Inno" w:date="2024-11-21T15:43:00Z" w16du:dateUtc="2024-11-21T10:13:00Z">
              <w:tcPr>
                <w:tcW w:w="2049" w:type="dxa"/>
                <w:gridSpan w:val="2"/>
              </w:tcPr>
            </w:tcPrChange>
          </w:tcPr>
          <w:p w14:paraId="6311D15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3D075BC" w14:textId="77777777" w:rsidTr="00D64962">
        <w:trPr>
          <w:trHeight w:val="299"/>
          <w:jc w:val="center"/>
          <w:trPrChange w:id="2190" w:author="Inno" w:date="2024-11-21T15:43:00Z" w16du:dateUtc="2024-11-21T10:13:00Z">
            <w:trPr>
              <w:trHeight w:val="299"/>
              <w:jc w:val="center"/>
            </w:trPr>
          </w:trPrChange>
        </w:trPr>
        <w:tc>
          <w:tcPr>
            <w:tcW w:w="1170" w:type="dxa"/>
            <w:tcPrChange w:id="2191" w:author="Inno" w:date="2024-11-21T15:43:00Z" w16du:dateUtc="2024-11-21T10:13:00Z">
              <w:tcPr>
                <w:tcW w:w="1530" w:type="dxa"/>
                <w:gridSpan w:val="2"/>
              </w:tcPr>
            </w:tcPrChange>
          </w:tcPr>
          <w:p w14:paraId="457160D5"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1091" w:type="dxa"/>
            <w:tcPrChange w:id="2192" w:author="Inno" w:date="2024-11-21T15:43:00Z" w16du:dateUtc="2024-11-21T10:13:00Z">
              <w:tcPr>
                <w:tcW w:w="1091" w:type="dxa"/>
                <w:gridSpan w:val="2"/>
              </w:tcPr>
            </w:tcPrChange>
          </w:tcPr>
          <w:p w14:paraId="299CB016"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700" w:type="dxa"/>
            <w:tcPrChange w:id="2193" w:author="Inno" w:date="2024-11-21T15:43:00Z" w16du:dateUtc="2024-11-21T10:13:00Z">
              <w:tcPr>
                <w:tcW w:w="2700" w:type="dxa"/>
              </w:tcPr>
            </w:tcPrChange>
          </w:tcPr>
          <w:p w14:paraId="7B1BF443"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194" w:author="Inno" w:date="2024-11-21T15:43:00Z" w16du:dateUtc="2024-11-21T10:13:00Z">
              <w:tcPr>
                <w:tcW w:w="1949" w:type="dxa"/>
                <w:gridSpan w:val="2"/>
              </w:tcPr>
            </w:tcPrChange>
          </w:tcPr>
          <w:p w14:paraId="7A7697FC"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195" w:author="Inno" w:date="2024-11-21T15:43:00Z" w16du:dateUtc="2024-11-21T10:13:00Z">
              <w:tcPr>
                <w:tcW w:w="2049" w:type="dxa"/>
                <w:gridSpan w:val="2"/>
              </w:tcPr>
            </w:tcPrChange>
          </w:tcPr>
          <w:p w14:paraId="32B1A33F" w14:textId="77777777" w:rsidR="00F77426" w:rsidRPr="00D7774E" w:rsidRDefault="00F77426" w:rsidP="00D40C51">
            <w:pPr>
              <w:pStyle w:val="TableParagraph"/>
              <w:rPr>
                <w:rFonts w:ascii="Times New Roman" w:hAnsi="Times New Roman" w:cs="Times New Roman"/>
                <w:sz w:val="20"/>
                <w:szCs w:val="20"/>
              </w:rPr>
            </w:pPr>
          </w:p>
        </w:tc>
      </w:tr>
    </w:tbl>
    <w:p w14:paraId="4F41A2EF" w14:textId="77777777" w:rsidR="00F77426" w:rsidRPr="00D7774E" w:rsidRDefault="00F77426">
      <w:pPr>
        <w:spacing w:after="0"/>
        <w:rPr>
          <w:rFonts w:ascii="Times New Roman" w:eastAsiaTheme="minorEastAsia" w:hAnsi="Times New Roman" w:cs="Times New Roman"/>
          <w:sz w:val="20"/>
        </w:rPr>
        <w:pPrChange w:id="2196" w:author="Inno" w:date="2024-11-21T10:29:00Z" w16du:dateUtc="2024-11-21T04:59:00Z">
          <w:pPr/>
        </w:pPrChange>
      </w:pPr>
    </w:p>
    <w:p w14:paraId="24148B69" w14:textId="03AD8B0C" w:rsidR="00F77426" w:rsidRDefault="00D700A6" w:rsidP="00550B17">
      <w:pPr>
        <w:spacing w:after="0"/>
        <w:rPr>
          <w:ins w:id="2197" w:author="Inno" w:date="2024-11-21T10:30:00Z" w16du:dateUtc="2024-11-21T05:00:00Z"/>
          <w:rFonts w:ascii="Times New Roman" w:eastAsiaTheme="minorEastAsia" w:hAnsi="Times New Roman" w:cs="Times New Roman"/>
          <w:i/>
          <w:iCs/>
          <w:sz w:val="20"/>
        </w:rPr>
      </w:pPr>
      <w:del w:id="2198" w:author="Inno" w:date="2024-11-21T10:30:00Z" w16du:dateUtc="2024-11-21T05:00:00Z">
        <w:r w:rsidRPr="00D7774E" w:rsidDel="00550B17">
          <w:rPr>
            <w:rFonts w:ascii="Times New Roman" w:eastAsiaTheme="minorEastAsia" w:hAnsi="Times New Roman" w:cs="Times New Roman"/>
            <w:b/>
            <w:bCs/>
            <w:sz w:val="20"/>
          </w:rPr>
          <w:delText>A</w:delText>
        </w:r>
      </w:del>
      <w:ins w:id="2199"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200"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201"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Pr="00D7774E">
        <w:rPr>
          <w:rFonts w:ascii="Times New Roman" w:eastAsiaTheme="minorEastAsia" w:hAnsi="Times New Roman" w:cs="Times New Roman"/>
          <w:b/>
          <w:bCs/>
          <w:sz w:val="20"/>
        </w:rPr>
        <w:t xml:space="preserve"> </w:t>
      </w:r>
      <w:r w:rsidR="00F33698" w:rsidRPr="00D7774E">
        <w:rPr>
          <w:rFonts w:ascii="Times New Roman" w:eastAsiaTheme="minorEastAsia" w:hAnsi="Times New Roman" w:cs="Times New Roman"/>
          <w:i/>
          <w:iCs/>
          <w:sz w:val="20"/>
        </w:rPr>
        <w:t>Pick</w:t>
      </w:r>
      <w:r w:rsidR="00976CF8" w:rsidRPr="00D7774E">
        <w:rPr>
          <w:rFonts w:ascii="Times New Roman" w:eastAsiaTheme="minorEastAsia" w:hAnsi="Times New Roman" w:cs="Times New Roman"/>
          <w:i/>
          <w:iCs/>
          <w:sz w:val="20"/>
        </w:rPr>
        <w:t>-</w:t>
      </w:r>
      <w:r w:rsidR="00D11E95" w:rsidRPr="00D7774E">
        <w:rPr>
          <w:rFonts w:ascii="Times New Roman" w:eastAsiaTheme="minorEastAsia" w:hAnsi="Times New Roman" w:cs="Times New Roman"/>
          <w:i/>
          <w:iCs/>
          <w:sz w:val="20"/>
        </w:rPr>
        <w:t>u</w:t>
      </w:r>
      <w:r w:rsidR="00F33698" w:rsidRPr="00D7774E">
        <w:rPr>
          <w:rFonts w:ascii="Times New Roman" w:eastAsiaTheme="minorEastAsia" w:hAnsi="Times New Roman" w:cs="Times New Roman"/>
          <w:i/>
          <w:iCs/>
          <w:sz w:val="20"/>
        </w:rPr>
        <w:t>p/</w:t>
      </w:r>
      <w:r w:rsidR="00D11E95" w:rsidRPr="00D7774E">
        <w:rPr>
          <w:rFonts w:ascii="Times New Roman" w:eastAsiaTheme="minorEastAsia" w:hAnsi="Times New Roman" w:cs="Times New Roman"/>
          <w:i/>
          <w:iCs/>
          <w:sz w:val="20"/>
        </w:rPr>
        <w:t>F</w:t>
      </w:r>
      <w:r w:rsidR="00F33698" w:rsidRPr="00D7774E">
        <w:rPr>
          <w:rFonts w:ascii="Times New Roman" w:eastAsiaTheme="minorEastAsia" w:hAnsi="Times New Roman" w:cs="Times New Roman"/>
          <w:i/>
          <w:iCs/>
          <w:sz w:val="20"/>
        </w:rPr>
        <w:t xml:space="preserve">eeding </w:t>
      </w:r>
      <w:r w:rsidR="00D11E95" w:rsidRPr="00D7774E">
        <w:rPr>
          <w:rFonts w:ascii="Times New Roman" w:eastAsiaTheme="minorEastAsia" w:hAnsi="Times New Roman" w:cs="Times New Roman"/>
          <w:i/>
          <w:iCs/>
          <w:sz w:val="20"/>
        </w:rPr>
        <w:t>M</w:t>
      </w:r>
      <w:r w:rsidR="00F33698" w:rsidRPr="00D7774E">
        <w:rPr>
          <w:rFonts w:ascii="Times New Roman" w:eastAsiaTheme="minorEastAsia" w:hAnsi="Times New Roman" w:cs="Times New Roman"/>
          <w:i/>
          <w:iCs/>
          <w:sz w:val="20"/>
        </w:rPr>
        <w:t>echanism</w:t>
      </w:r>
      <w:del w:id="2202" w:author="Inno" w:date="2024-11-21T15:44:00Z" w16du:dateUtc="2024-11-21T10:14:00Z">
        <w:r w:rsidR="00F33698" w:rsidRPr="00D7774E" w:rsidDel="000C6BD9">
          <w:rPr>
            <w:rFonts w:ascii="Times New Roman" w:eastAsiaTheme="minorEastAsia" w:hAnsi="Times New Roman" w:cs="Times New Roman"/>
            <w:i/>
            <w:iCs/>
            <w:sz w:val="20"/>
          </w:rPr>
          <w:delText>:</w:delText>
        </w:r>
      </w:del>
    </w:p>
    <w:p w14:paraId="0F202324" w14:textId="77777777" w:rsidR="00550B17" w:rsidRPr="00D7774E" w:rsidRDefault="00550B17">
      <w:pPr>
        <w:spacing w:after="0"/>
        <w:rPr>
          <w:rFonts w:ascii="Times New Roman" w:eastAsiaTheme="minorEastAsia" w:hAnsi="Times New Roman" w:cs="Times New Roman"/>
          <w:b/>
          <w:bCs/>
          <w:sz w:val="20"/>
        </w:rPr>
        <w:pPrChange w:id="2203" w:author="Inno" w:date="2024-11-21T10:30:00Z" w16du:dateUtc="2024-11-21T05:00:00Z">
          <w:pPr/>
        </w:pPrChange>
      </w:pPr>
    </w:p>
    <w:p w14:paraId="4334F3CA" w14:textId="07ACEA2B" w:rsidR="00F77426" w:rsidRPr="00D7774E" w:rsidRDefault="00976CF8">
      <w:pPr>
        <w:spacing w:after="120"/>
        <w:rPr>
          <w:rFonts w:ascii="Times New Roman" w:eastAsiaTheme="minorEastAsia" w:hAnsi="Times New Roman" w:cs="Times New Roman"/>
          <w:sz w:val="20"/>
        </w:rPr>
        <w:pPrChange w:id="2204" w:author="Inno" w:date="2024-11-21T10:31:00Z" w16du:dateUtc="2024-11-21T05:01:00Z">
          <w:pPr/>
        </w:pPrChange>
      </w:pPr>
      <w:del w:id="2205" w:author="Inno" w:date="2024-11-21T10:30:00Z" w16du:dateUtc="2024-11-21T05:00:00Z">
        <w:r w:rsidRPr="00D7774E" w:rsidDel="00550B17">
          <w:rPr>
            <w:rFonts w:ascii="Times New Roman" w:eastAsiaTheme="minorEastAsia" w:hAnsi="Times New Roman" w:cs="Times New Roman"/>
            <w:b/>
            <w:bCs/>
            <w:sz w:val="20"/>
          </w:rPr>
          <w:delText>A</w:delText>
        </w:r>
      </w:del>
      <w:ins w:id="2206"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207"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208"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00F33698" w:rsidRPr="00D7774E">
        <w:rPr>
          <w:rFonts w:ascii="Times New Roman" w:eastAsiaTheme="minorEastAsia" w:hAnsi="Times New Roman" w:cs="Times New Roman"/>
          <w:b/>
          <w:bCs/>
          <w:sz w:val="20"/>
        </w:rPr>
        <w:t>.1</w:t>
      </w:r>
      <w:r w:rsidR="00D700A6" w:rsidRPr="00D7774E">
        <w:rPr>
          <w:rFonts w:ascii="Times New Roman" w:eastAsiaTheme="minorEastAsia" w:hAnsi="Times New Roman" w:cs="Times New Roman"/>
          <w:sz w:val="20"/>
        </w:rPr>
        <w:t xml:space="preserve"> </w:t>
      </w:r>
      <w:r w:rsidR="00D700A6" w:rsidRPr="00D7774E">
        <w:rPr>
          <w:rFonts w:ascii="Times New Roman" w:eastAsiaTheme="minorEastAsia" w:hAnsi="Times New Roman" w:cs="Times New Roman"/>
          <w:i/>
          <w:iCs/>
          <w:sz w:val="20"/>
        </w:rPr>
        <w:t>Pick-</w:t>
      </w:r>
      <w:r w:rsidR="00BF435A" w:rsidRPr="00D7774E">
        <w:rPr>
          <w:rFonts w:ascii="Times New Roman" w:eastAsiaTheme="minorEastAsia" w:hAnsi="Times New Roman" w:cs="Times New Roman"/>
          <w:i/>
          <w:iCs/>
          <w:sz w:val="20"/>
        </w:rPr>
        <w:t>up unit</w:t>
      </w:r>
    </w:p>
    <w:tbl>
      <w:tblPr>
        <w:tblW w:w="9540" w:type="dxa"/>
        <w:tblLayout w:type="fixed"/>
        <w:tblCellMar>
          <w:left w:w="0" w:type="dxa"/>
          <w:right w:w="0" w:type="dxa"/>
        </w:tblCellMar>
        <w:tblLook w:val="01E0" w:firstRow="1" w:lastRow="1" w:firstColumn="1" w:lastColumn="1" w:noHBand="0" w:noVBand="0"/>
        <w:tblPrChange w:id="2209" w:author="Inno" w:date="2024-11-21T10:31:00Z" w16du:dateUtc="2024-11-21T05:0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210">
          <w:tblGrid>
            <w:gridCol w:w="1440"/>
            <w:gridCol w:w="3330"/>
            <w:gridCol w:w="2610"/>
            <w:gridCol w:w="2160"/>
            <w:gridCol w:w="1080"/>
          </w:tblGrid>
        </w:tblGridChange>
      </w:tblGrid>
      <w:tr w:rsidR="00F77426" w:rsidRPr="00D7774E" w14:paraId="0540BAB3" w14:textId="77777777" w:rsidTr="002B0CD2">
        <w:trPr>
          <w:trHeight w:val="274"/>
          <w:trPrChange w:id="2211" w:author="Inno" w:date="2024-11-21T10:31:00Z" w16du:dateUtc="2024-11-21T05:01:00Z">
            <w:trPr>
              <w:gridBefore w:val="1"/>
              <w:trHeight w:val="274"/>
            </w:trPr>
          </w:trPrChange>
        </w:trPr>
        <w:tc>
          <w:tcPr>
            <w:tcW w:w="4770" w:type="dxa"/>
            <w:tcPrChange w:id="2212" w:author="Inno" w:date="2024-11-21T10:31:00Z" w16du:dateUtc="2024-11-21T05:01:00Z">
              <w:tcPr>
                <w:tcW w:w="5940" w:type="dxa"/>
                <w:gridSpan w:val="2"/>
              </w:tcPr>
            </w:tcPrChange>
          </w:tcPr>
          <w:p w14:paraId="61797282" w14:textId="77777777" w:rsidR="00F77426" w:rsidRPr="00D7774E" w:rsidRDefault="00F77426">
            <w:pPr>
              <w:pStyle w:val="TableParagraph"/>
              <w:spacing w:after="120" w:line="248" w:lineRule="exact"/>
              <w:rPr>
                <w:rFonts w:ascii="Times New Roman" w:hAnsi="Times New Roman" w:cs="Times New Roman"/>
                <w:sz w:val="20"/>
                <w:szCs w:val="20"/>
              </w:rPr>
              <w:pPrChange w:id="2213" w:author="Inno" w:date="2024-11-21T15:45:00Z" w16du:dateUtc="2024-11-21T10:15: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214" w:author="Inno" w:date="2024-11-21T10:31:00Z" w16du:dateUtc="2024-11-21T05:01:00Z">
              <w:tcPr>
                <w:tcW w:w="3240" w:type="dxa"/>
                <w:gridSpan w:val="2"/>
              </w:tcPr>
            </w:tcPrChange>
          </w:tcPr>
          <w:p w14:paraId="0B2AD52C" w14:textId="77777777" w:rsidR="00F77426" w:rsidRPr="002B0CD2" w:rsidRDefault="00F77426">
            <w:pPr>
              <w:pStyle w:val="TableParagraph"/>
              <w:spacing w:line="247" w:lineRule="exact"/>
              <w:rPr>
                <w:rFonts w:ascii="Times New Roman" w:hAnsi="Times New Roman" w:cs="Times New Roman"/>
                <w:bCs/>
                <w:sz w:val="20"/>
                <w:szCs w:val="20"/>
                <w:rPrChange w:id="2215" w:author="Inno" w:date="2024-11-21T10:31:00Z" w16du:dateUtc="2024-11-21T05:01:00Z">
                  <w:rPr>
                    <w:rFonts w:ascii="Times New Roman" w:hAnsi="Times New Roman" w:cs="Times New Roman"/>
                    <w:b/>
                    <w:sz w:val="20"/>
                    <w:szCs w:val="20"/>
                  </w:rPr>
                </w:rPrChange>
              </w:rPr>
              <w:pPrChange w:id="2216" w:author="Inno" w:date="2024-11-21T10:39:00Z" w16du:dateUtc="2024-11-21T05:09:00Z">
                <w:pPr>
                  <w:pStyle w:val="TableParagraph"/>
                  <w:spacing w:line="247" w:lineRule="exact"/>
                  <w:ind w:left="125"/>
                  <w:jc w:val="center"/>
                </w:pPr>
              </w:pPrChange>
            </w:pPr>
            <w:r w:rsidRPr="002B0CD2">
              <w:rPr>
                <w:rFonts w:ascii="Times New Roman" w:hAnsi="Times New Roman" w:cs="Times New Roman"/>
                <w:bCs/>
                <w:sz w:val="20"/>
                <w:szCs w:val="20"/>
                <w:rPrChange w:id="2217" w:author="Inno" w:date="2024-11-21T10:31:00Z" w16du:dateUtc="2024-11-21T05:01:00Z">
                  <w:rPr>
                    <w:rFonts w:ascii="Times New Roman" w:hAnsi="Times New Roman" w:cs="Times New Roman"/>
                    <w:b/>
                    <w:sz w:val="20"/>
                    <w:szCs w:val="20"/>
                  </w:rPr>
                </w:rPrChange>
              </w:rPr>
              <w:t>:</w:t>
            </w:r>
          </w:p>
        </w:tc>
      </w:tr>
      <w:tr w:rsidR="00F77426" w:rsidRPr="00D7774E" w14:paraId="1712506F" w14:textId="77777777" w:rsidTr="002B0CD2">
        <w:trPr>
          <w:trHeight w:val="299"/>
          <w:trPrChange w:id="2218" w:author="Inno" w:date="2024-11-21T10:31:00Z" w16du:dateUtc="2024-11-21T05:01:00Z">
            <w:trPr>
              <w:gridBefore w:val="1"/>
              <w:trHeight w:val="299"/>
            </w:trPr>
          </w:trPrChange>
        </w:trPr>
        <w:tc>
          <w:tcPr>
            <w:tcW w:w="4770" w:type="dxa"/>
            <w:tcPrChange w:id="2219" w:author="Inno" w:date="2024-11-21T10:31:00Z" w16du:dateUtc="2024-11-21T05:01:00Z">
              <w:tcPr>
                <w:tcW w:w="5940" w:type="dxa"/>
                <w:gridSpan w:val="2"/>
              </w:tcPr>
            </w:tcPrChange>
          </w:tcPr>
          <w:p w14:paraId="1F4723F8" w14:textId="0645E46F" w:rsidR="00F77426" w:rsidRPr="00BE2B7A" w:rsidRDefault="00F77426">
            <w:pPr>
              <w:pStyle w:val="TableParagraph"/>
              <w:spacing w:after="120"/>
              <w:rPr>
                <w:rFonts w:ascii="Times New Roman" w:hAnsi="Times New Roman" w:cs="Times New Roman"/>
                <w:b/>
                <w:sz w:val="20"/>
                <w:szCs w:val="20"/>
              </w:rPr>
              <w:pPrChange w:id="2220" w:author="Inno" w:date="2024-11-21T15:45:00Z" w16du:dateUtc="2024-11-21T10:15:00Z">
                <w:pPr>
                  <w:pStyle w:val="TableParagraph"/>
                  <w:spacing w:before="19"/>
                  <w:ind w:left="200"/>
                </w:pPr>
              </w:pPrChange>
            </w:pPr>
            <w:r w:rsidRPr="00BE2B7A">
              <w:rPr>
                <w:rFonts w:ascii="Times New Roman" w:hAnsi="Times New Roman" w:cs="Times New Roman"/>
                <w:b/>
                <w:sz w:val="20"/>
                <w:szCs w:val="20"/>
              </w:rPr>
              <w:t>Tine</w:t>
            </w:r>
            <w:r w:rsidRPr="00BE2B7A">
              <w:rPr>
                <w:rFonts w:ascii="Times New Roman" w:hAnsi="Times New Roman" w:cs="Times New Roman"/>
                <w:b/>
                <w:spacing w:val="-1"/>
                <w:sz w:val="20"/>
                <w:szCs w:val="20"/>
              </w:rPr>
              <w:t xml:space="preserve"> </w:t>
            </w:r>
            <w:del w:id="2221" w:author="Inno" w:date="2024-11-21T15:44:00Z" w16du:dateUtc="2024-11-21T10:14:00Z">
              <w:r w:rsidRPr="00BE2B7A" w:rsidDel="000C6BD9">
                <w:rPr>
                  <w:rFonts w:ascii="Times New Roman" w:hAnsi="Times New Roman" w:cs="Times New Roman"/>
                  <w:b/>
                  <w:sz w:val="20"/>
                  <w:szCs w:val="20"/>
                </w:rPr>
                <w:delText>bar</w:delText>
              </w:r>
            </w:del>
            <w:ins w:id="2222" w:author="Inno" w:date="2024-11-21T15:44:00Z" w16du:dateUtc="2024-11-21T10:14:00Z">
              <w:r w:rsidR="000C6BD9" w:rsidRPr="00BE2B7A">
                <w:rPr>
                  <w:rFonts w:ascii="Times New Roman" w:hAnsi="Times New Roman" w:cs="Times New Roman"/>
                  <w:b/>
                  <w:sz w:val="20"/>
                  <w:szCs w:val="20"/>
                  <w:rPrChange w:id="2223" w:author="Inno" w:date="2024-11-21T15:46:00Z" w16du:dateUtc="2024-11-21T10:16:00Z">
                    <w:rPr>
                      <w:rFonts w:ascii="Times New Roman" w:hAnsi="Times New Roman" w:cs="Times New Roman"/>
                      <w:bCs/>
                      <w:i/>
                      <w:iCs/>
                      <w:sz w:val="20"/>
                      <w:szCs w:val="20"/>
                      <w:highlight w:val="yellow"/>
                    </w:rPr>
                  </w:rPrChange>
                </w:rPr>
                <w:t>B</w:t>
              </w:r>
              <w:r w:rsidR="000C6BD9" w:rsidRPr="00BE2B7A">
                <w:rPr>
                  <w:rFonts w:ascii="Times New Roman" w:hAnsi="Times New Roman" w:cs="Times New Roman"/>
                  <w:b/>
                  <w:sz w:val="20"/>
                  <w:szCs w:val="20"/>
                </w:rPr>
                <w:t>ar</w:t>
              </w:r>
            </w:ins>
          </w:p>
        </w:tc>
        <w:tc>
          <w:tcPr>
            <w:tcW w:w="4770" w:type="dxa"/>
            <w:tcPrChange w:id="2224" w:author="Inno" w:date="2024-11-21T10:31:00Z" w16du:dateUtc="2024-11-21T05:01:00Z">
              <w:tcPr>
                <w:tcW w:w="3240" w:type="dxa"/>
                <w:gridSpan w:val="2"/>
              </w:tcPr>
            </w:tcPrChange>
          </w:tcPr>
          <w:p w14:paraId="073BAAC1"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35F85D1E" w14:textId="77777777" w:rsidTr="002B0CD2">
        <w:trPr>
          <w:trHeight w:val="300"/>
          <w:trPrChange w:id="2225" w:author="Inno" w:date="2024-11-21T10:31:00Z" w16du:dateUtc="2024-11-21T05:01:00Z">
            <w:trPr>
              <w:gridBefore w:val="1"/>
              <w:trHeight w:val="300"/>
            </w:trPr>
          </w:trPrChange>
        </w:trPr>
        <w:tc>
          <w:tcPr>
            <w:tcW w:w="4770" w:type="dxa"/>
            <w:tcPrChange w:id="2226" w:author="Inno" w:date="2024-11-21T10:31:00Z" w16du:dateUtc="2024-11-21T05:01:00Z">
              <w:tcPr>
                <w:tcW w:w="5940" w:type="dxa"/>
                <w:gridSpan w:val="2"/>
              </w:tcPr>
            </w:tcPrChange>
          </w:tcPr>
          <w:p w14:paraId="34A46D25" w14:textId="74740479" w:rsidR="00F77426" w:rsidRPr="00D7774E" w:rsidRDefault="00F77426">
            <w:pPr>
              <w:pStyle w:val="TableParagraph"/>
              <w:spacing w:after="120"/>
              <w:rPr>
                <w:rFonts w:ascii="Times New Roman" w:hAnsi="Times New Roman" w:cs="Times New Roman"/>
                <w:sz w:val="20"/>
                <w:szCs w:val="20"/>
              </w:rPr>
              <w:pPrChange w:id="2227"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ins w:id="2228" w:author="Inno" w:date="2024-11-21T15:46:00Z" w16du:dateUtc="2024-11-21T10:16:00Z">
              <w:r w:rsidR="0061246C">
                <w:rPr>
                  <w:rFonts w:ascii="Times New Roman" w:hAnsi="Times New Roman" w:cs="Times New Roman"/>
                  <w:sz w:val="20"/>
                  <w:szCs w:val="20"/>
                </w:rPr>
                <w:t>.</w:t>
              </w:r>
            </w:ins>
            <w:r w:rsidRPr="00D7774E">
              <w:rPr>
                <w:rFonts w:ascii="Times New Roman" w:hAnsi="Times New Roman" w:cs="Times New Roman"/>
                <w:spacing w:val="9"/>
                <w:sz w:val="20"/>
                <w:szCs w:val="20"/>
              </w:rPr>
              <w:t xml:space="preserve"> </w:t>
            </w:r>
            <w:r w:rsidRPr="00D7774E">
              <w:rPr>
                <w:rFonts w:ascii="Times New Roman" w:hAnsi="Times New Roman" w:cs="Times New Roman"/>
                <w:sz w:val="20"/>
                <w:szCs w:val="20"/>
              </w:rPr>
              <w:t>of tin</w:t>
            </w:r>
            <w:r w:rsidR="00905105" w:rsidRPr="00D7774E">
              <w:rPr>
                <w:rFonts w:ascii="Times New Roman" w:hAnsi="Times New Roman" w:cs="Times New Roman"/>
                <w:sz w:val="20"/>
                <w:szCs w:val="20"/>
              </w:rPr>
              <w: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bars</w:t>
            </w:r>
          </w:p>
        </w:tc>
        <w:tc>
          <w:tcPr>
            <w:tcW w:w="4770" w:type="dxa"/>
            <w:tcPrChange w:id="2229" w:author="Inno" w:date="2024-11-21T10:31:00Z" w16du:dateUtc="2024-11-21T05:01:00Z">
              <w:tcPr>
                <w:tcW w:w="3240" w:type="dxa"/>
                <w:gridSpan w:val="2"/>
              </w:tcPr>
            </w:tcPrChange>
          </w:tcPr>
          <w:p w14:paraId="22FBEE79" w14:textId="77777777" w:rsidR="00F77426" w:rsidRPr="002B0CD2" w:rsidRDefault="00F77426">
            <w:pPr>
              <w:pStyle w:val="TableParagraph"/>
              <w:spacing w:before="43" w:line="237" w:lineRule="exact"/>
              <w:rPr>
                <w:rFonts w:ascii="Times New Roman" w:hAnsi="Times New Roman" w:cs="Times New Roman"/>
                <w:bCs/>
                <w:sz w:val="20"/>
                <w:szCs w:val="20"/>
                <w:rPrChange w:id="2230" w:author="Inno" w:date="2024-11-21T10:31:00Z" w16du:dateUtc="2024-11-21T05:01:00Z">
                  <w:rPr>
                    <w:rFonts w:ascii="Times New Roman" w:hAnsi="Times New Roman" w:cs="Times New Roman"/>
                    <w:b/>
                    <w:sz w:val="20"/>
                    <w:szCs w:val="20"/>
                  </w:rPr>
                </w:rPrChange>
              </w:rPr>
              <w:pPrChange w:id="2231" w:author="Inno" w:date="2024-11-21T10:39:00Z" w16du:dateUtc="2024-11-21T05:09:00Z">
                <w:pPr>
                  <w:pStyle w:val="TableParagraph"/>
                  <w:spacing w:before="43" w:line="237" w:lineRule="exact"/>
                  <w:ind w:left="125"/>
                  <w:jc w:val="center"/>
                </w:pPr>
              </w:pPrChange>
            </w:pPr>
            <w:r w:rsidRPr="002B0CD2">
              <w:rPr>
                <w:rFonts w:ascii="Times New Roman" w:hAnsi="Times New Roman" w:cs="Times New Roman"/>
                <w:bCs/>
                <w:sz w:val="20"/>
                <w:szCs w:val="20"/>
                <w:rPrChange w:id="2232" w:author="Inno" w:date="2024-11-21T10:31:00Z" w16du:dateUtc="2024-11-21T05:01:00Z">
                  <w:rPr>
                    <w:rFonts w:ascii="Times New Roman" w:hAnsi="Times New Roman" w:cs="Times New Roman"/>
                    <w:b/>
                    <w:sz w:val="20"/>
                    <w:szCs w:val="20"/>
                  </w:rPr>
                </w:rPrChange>
              </w:rPr>
              <w:t>:</w:t>
            </w:r>
          </w:p>
        </w:tc>
      </w:tr>
      <w:tr w:rsidR="00F77426" w:rsidRPr="00D7774E" w14:paraId="400A1867" w14:textId="77777777" w:rsidTr="00B87E9E">
        <w:trPr>
          <w:trHeight w:val="261"/>
          <w:trPrChange w:id="2233" w:author="Inno" w:date="2024-11-21T10:33:00Z" w16du:dateUtc="2024-11-21T05:03:00Z">
            <w:trPr>
              <w:gridBefore w:val="1"/>
              <w:trHeight w:val="519"/>
            </w:trPr>
          </w:trPrChange>
        </w:trPr>
        <w:tc>
          <w:tcPr>
            <w:tcW w:w="4770" w:type="dxa"/>
            <w:tcPrChange w:id="2234" w:author="Inno" w:date="2024-11-21T10:33:00Z" w16du:dateUtc="2024-11-21T05:03:00Z">
              <w:tcPr>
                <w:tcW w:w="5940" w:type="dxa"/>
                <w:gridSpan w:val="2"/>
              </w:tcPr>
            </w:tcPrChange>
          </w:tcPr>
          <w:p w14:paraId="1419147A" w14:textId="433F595E" w:rsidR="00F77426" w:rsidRPr="00D7774E" w:rsidRDefault="00F77426">
            <w:pPr>
              <w:pStyle w:val="TableParagraph"/>
              <w:spacing w:after="120" w:line="254" w:lineRule="exact"/>
              <w:rPr>
                <w:rFonts w:ascii="Times New Roman" w:hAnsi="Times New Roman" w:cs="Times New Roman"/>
                <w:sz w:val="20"/>
                <w:szCs w:val="20"/>
              </w:rPr>
              <w:pPrChange w:id="2235" w:author="Inno" w:date="2024-11-21T15:45:00Z" w16du:dateUtc="2024-11-21T10:15:00Z">
                <w:pPr>
                  <w:pStyle w:val="TableParagraph"/>
                  <w:spacing w:line="254" w:lineRule="exact"/>
                  <w:ind w:left="200" w:right="1071"/>
                </w:pPr>
              </w:pPrChange>
            </w:pPr>
            <w:r w:rsidRPr="00D7774E">
              <w:rPr>
                <w:rFonts w:ascii="Times New Roman" w:hAnsi="Times New Roman" w:cs="Times New Roman"/>
                <w:sz w:val="20"/>
                <w:szCs w:val="20"/>
              </w:rPr>
              <w:t>Dimension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bars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236" w:author="Inno" w:date="2024-11-21T10:32:00Z" w16du:dateUtc="2024-11-21T05:02:00Z">
              <w:r w:rsidRPr="00D7774E" w:rsidDel="00F630E7">
                <w:rPr>
                  <w:rFonts w:ascii="Times New Roman" w:hAnsi="Times New Roman" w:cs="Times New Roman"/>
                  <w:sz w:val="20"/>
                  <w:szCs w:val="20"/>
                </w:rPr>
                <w:delText>Length</w:delText>
              </w:r>
              <w:r w:rsidRPr="00D7774E" w:rsidDel="00F630E7">
                <w:rPr>
                  <w:rFonts w:ascii="Times New Roman" w:hAnsi="Times New Roman" w:cs="Times New Roman"/>
                  <w:spacing w:val="-2"/>
                  <w:sz w:val="20"/>
                  <w:szCs w:val="20"/>
                </w:rPr>
                <w:delText xml:space="preserve"> </w:delText>
              </w:r>
            </w:del>
            <w:ins w:id="2237" w:author="Inno" w:date="2024-11-21T10:32:00Z" w16du:dateUtc="2024-11-21T05:02:00Z">
              <w:r w:rsidR="00F630E7">
                <w:rPr>
                  <w:rFonts w:ascii="Times New Roman" w:hAnsi="Times New Roman" w:cs="Times New Roman"/>
                  <w:sz w:val="20"/>
                  <w:szCs w:val="20"/>
                </w:rPr>
                <w:t>l</w:t>
              </w:r>
              <w:r w:rsidR="00F630E7" w:rsidRPr="00D7774E">
                <w:rPr>
                  <w:rFonts w:ascii="Times New Roman" w:hAnsi="Times New Roman" w:cs="Times New Roman"/>
                  <w:sz w:val="20"/>
                  <w:szCs w:val="20"/>
                </w:rPr>
                <w:t>ength</w:t>
              </w:r>
              <w:r w:rsidR="00F630E7" w:rsidRPr="00D7774E">
                <w:rPr>
                  <w:rFonts w:ascii="Times New Roman" w:hAnsi="Times New Roman" w:cs="Times New Roman"/>
                  <w:spacing w:val="-2"/>
                  <w:sz w:val="20"/>
                  <w:szCs w:val="20"/>
                </w:rPr>
                <w:t xml:space="preserve"> </w:t>
              </w:r>
            </w:ins>
            <w:ins w:id="2238" w:author="Inno" w:date="2024-11-21T10:31:00Z" w16du:dateUtc="2024-11-21T05:01:00Z">
              <w:r w:rsidR="002B0CD2">
                <w:rPr>
                  <w:rFonts w:ascii="Times New Roman" w:hAnsi="Times New Roman" w:cs="Times New Roman"/>
                  <w:spacing w:val="-2"/>
                  <w:sz w:val="20"/>
                  <w:szCs w:val="20"/>
                </w:rPr>
                <w:t>×</w:t>
              </w:r>
            </w:ins>
            <w:del w:id="2239" w:author="Inno" w:date="2024-11-21T10:31:00Z" w16du:dateUtc="2024-11-21T05:01:00Z">
              <w:r w:rsidRPr="00D7774E" w:rsidDel="002B0CD2">
                <w:rPr>
                  <w:rFonts w:ascii="Times New Roman" w:hAnsi="Times New Roman" w:cs="Times New Roman"/>
                  <w:sz w:val="20"/>
                  <w:szCs w:val="20"/>
                </w:rPr>
                <w:delText>x</w:delText>
              </w:r>
            </w:del>
            <w:r w:rsidRPr="00D7774E">
              <w:rPr>
                <w:rFonts w:ascii="Times New Roman" w:hAnsi="Times New Roman" w:cs="Times New Roman"/>
                <w:spacing w:val="-1"/>
                <w:sz w:val="20"/>
                <w:szCs w:val="20"/>
              </w:rPr>
              <w:t xml:space="preserve"> </w:t>
            </w:r>
            <w:del w:id="2240" w:author="Inno" w:date="2024-11-21T10:32:00Z" w16du:dateUtc="2024-11-21T05:02:00Z">
              <w:r w:rsidRPr="00D7774E" w:rsidDel="00F630E7">
                <w:rPr>
                  <w:rFonts w:ascii="Times New Roman" w:hAnsi="Times New Roman" w:cs="Times New Roman"/>
                  <w:sz w:val="20"/>
                  <w:szCs w:val="20"/>
                </w:rPr>
                <w:delText>Diameter</w:delText>
              </w:r>
            </w:del>
            <w:ins w:id="2241" w:author="Inno" w:date="2024-11-21T10:32:00Z" w16du:dateUtc="2024-11-21T05:02:00Z">
              <w:r w:rsidR="00F630E7">
                <w:rPr>
                  <w:rFonts w:ascii="Times New Roman" w:hAnsi="Times New Roman" w:cs="Times New Roman"/>
                  <w:sz w:val="20"/>
                  <w:szCs w:val="20"/>
                </w:rPr>
                <w:t>d</w:t>
              </w:r>
              <w:r w:rsidR="00F630E7" w:rsidRPr="00D7774E">
                <w:rPr>
                  <w:rFonts w:ascii="Times New Roman" w:hAnsi="Times New Roman" w:cs="Times New Roman"/>
                  <w:sz w:val="20"/>
                  <w:szCs w:val="20"/>
                </w:rPr>
                <w:t>iameter</w:t>
              </w:r>
            </w:ins>
            <w:r w:rsidRPr="00D7774E">
              <w:rPr>
                <w:rFonts w:ascii="Times New Roman" w:hAnsi="Times New Roman" w:cs="Times New Roman"/>
                <w:sz w:val="20"/>
                <w:szCs w:val="20"/>
              </w:rPr>
              <w:t>)</w:t>
            </w:r>
            <w:ins w:id="2242" w:author="Inno" w:date="2024-11-21T10:32:00Z" w16du:dateUtc="2024-11-21T05:02:00Z">
              <w:r w:rsidR="004A05DE">
                <w:rPr>
                  <w:rFonts w:ascii="Times New Roman" w:hAnsi="Times New Roman" w:cs="Times New Roman"/>
                  <w:sz w:val="20"/>
                  <w:szCs w:val="20"/>
                </w:rPr>
                <w:t xml:space="preserve"> </w:t>
              </w:r>
            </w:ins>
            <w:del w:id="2243" w:author="Inno" w:date="2024-11-21T10:32:00Z" w16du:dateUtc="2024-11-21T05:02:00Z">
              <w:r w:rsidRPr="00D7774E" w:rsidDel="004A05DE">
                <w:rPr>
                  <w:rFonts w:ascii="Times New Roman" w:hAnsi="Times New Roman" w:cs="Times New Roman"/>
                  <w:sz w:val="20"/>
                  <w:szCs w:val="20"/>
                </w:rPr>
                <w:delText xml:space="preserve"> </w:delText>
              </w:r>
            </w:del>
            <w:r w:rsidRPr="00D7774E">
              <w:rPr>
                <w:rFonts w:ascii="Times New Roman" w:hAnsi="Times New Roman" w:cs="Times New Roman"/>
                <w:sz w:val="20"/>
                <w:szCs w:val="20"/>
              </w:rPr>
              <w:t>(mm)</w:t>
            </w:r>
          </w:p>
        </w:tc>
        <w:tc>
          <w:tcPr>
            <w:tcW w:w="4770" w:type="dxa"/>
            <w:tcPrChange w:id="2244" w:author="Inno" w:date="2024-11-21T10:33:00Z" w16du:dateUtc="2024-11-21T05:03:00Z">
              <w:tcPr>
                <w:tcW w:w="3240" w:type="dxa"/>
                <w:gridSpan w:val="2"/>
              </w:tcPr>
            </w:tcPrChange>
          </w:tcPr>
          <w:p w14:paraId="2133583A" w14:textId="4DED501F" w:rsidR="00F77426" w:rsidRPr="002B0CD2" w:rsidDel="00B87E9E" w:rsidRDefault="00F77426" w:rsidP="00D700A6">
            <w:pPr>
              <w:pStyle w:val="TableParagraph"/>
              <w:spacing w:before="7"/>
              <w:jc w:val="center"/>
              <w:rPr>
                <w:del w:id="2245" w:author="Inno" w:date="2024-11-21T10:33:00Z" w16du:dateUtc="2024-11-21T05:03:00Z"/>
                <w:rFonts w:ascii="Times New Roman" w:hAnsi="Times New Roman" w:cs="Times New Roman"/>
                <w:bCs/>
                <w:sz w:val="20"/>
                <w:szCs w:val="20"/>
                <w:rPrChange w:id="2246" w:author="Inno" w:date="2024-11-21T10:31:00Z" w16du:dateUtc="2024-11-21T05:01:00Z">
                  <w:rPr>
                    <w:del w:id="2247" w:author="Inno" w:date="2024-11-21T10:33:00Z" w16du:dateUtc="2024-11-21T05:03:00Z"/>
                    <w:rFonts w:ascii="Times New Roman" w:hAnsi="Times New Roman" w:cs="Times New Roman"/>
                    <w:b/>
                    <w:sz w:val="20"/>
                    <w:szCs w:val="20"/>
                  </w:rPr>
                </w:rPrChange>
              </w:rPr>
            </w:pPr>
          </w:p>
          <w:p w14:paraId="49CC5C9F" w14:textId="77777777" w:rsidR="00F77426" w:rsidRPr="002B0CD2" w:rsidRDefault="00F77426">
            <w:pPr>
              <w:pStyle w:val="TableParagraph"/>
              <w:spacing w:line="250" w:lineRule="exact"/>
              <w:rPr>
                <w:rFonts w:ascii="Times New Roman" w:hAnsi="Times New Roman" w:cs="Times New Roman"/>
                <w:bCs/>
                <w:sz w:val="20"/>
                <w:szCs w:val="20"/>
                <w:rPrChange w:id="2248" w:author="Inno" w:date="2024-11-21T10:31:00Z" w16du:dateUtc="2024-11-21T05:01:00Z">
                  <w:rPr>
                    <w:rFonts w:ascii="Times New Roman" w:hAnsi="Times New Roman" w:cs="Times New Roman"/>
                    <w:b/>
                    <w:sz w:val="20"/>
                    <w:szCs w:val="20"/>
                  </w:rPr>
                </w:rPrChange>
              </w:rPr>
              <w:pPrChange w:id="2249" w:author="Inno" w:date="2024-11-21T10:33:00Z" w16du:dateUtc="2024-11-21T05:03:00Z">
                <w:pPr>
                  <w:pStyle w:val="TableParagraph"/>
                  <w:spacing w:before="1" w:line="250" w:lineRule="exact"/>
                  <w:ind w:left="125"/>
                  <w:jc w:val="center"/>
                </w:pPr>
              </w:pPrChange>
            </w:pPr>
            <w:r w:rsidRPr="002B0CD2">
              <w:rPr>
                <w:rFonts w:ascii="Times New Roman" w:hAnsi="Times New Roman" w:cs="Times New Roman"/>
                <w:bCs/>
                <w:sz w:val="20"/>
                <w:szCs w:val="20"/>
                <w:rPrChange w:id="2250" w:author="Inno" w:date="2024-11-21T10:31:00Z" w16du:dateUtc="2024-11-21T05:01:00Z">
                  <w:rPr>
                    <w:rFonts w:ascii="Times New Roman" w:hAnsi="Times New Roman" w:cs="Times New Roman"/>
                    <w:b/>
                    <w:sz w:val="20"/>
                    <w:szCs w:val="20"/>
                  </w:rPr>
                </w:rPrChange>
              </w:rPr>
              <w:t>:</w:t>
            </w:r>
          </w:p>
        </w:tc>
      </w:tr>
      <w:tr w:rsidR="00F77426" w:rsidRPr="00D7774E" w14:paraId="1789085E" w14:textId="77777777" w:rsidTr="002B0CD2">
        <w:trPr>
          <w:trHeight w:val="297"/>
          <w:trPrChange w:id="2251" w:author="Inno" w:date="2024-11-21T10:31:00Z" w16du:dateUtc="2024-11-21T05:01:00Z">
            <w:trPr>
              <w:gridBefore w:val="1"/>
              <w:trHeight w:val="297"/>
            </w:trPr>
          </w:trPrChange>
        </w:trPr>
        <w:tc>
          <w:tcPr>
            <w:tcW w:w="4770" w:type="dxa"/>
            <w:tcPrChange w:id="2252" w:author="Inno" w:date="2024-11-21T10:31:00Z" w16du:dateUtc="2024-11-21T05:01:00Z">
              <w:tcPr>
                <w:tcW w:w="5940" w:type="dxa"/>
                <w:gridSpan w:val="2"/>
              </w:tcPr>
            </w:tcPrChange>
          </w:tcPr>
          <w:p w14:paraId="5E56FCAF" w14:textId="77777777" w:rsidR="00F77426" w:rsidRPr="00D7774E" w:rsidRDefault="00F77426">
            <w:pPr>
              <w:pStyle w:val="TableParagraph"/>
              <w:spacing w:after="120"/>
              <w:rPr>
                <w:rFonts w:ascii="Times New Roman" w:hAnsi="Times New Roman" w:cs="Times New Roman"/>
                <w:sz w:val="20"/>
                <w:szCs w:val="20"/>
              </w:rPr>
              <w:pPrChange w:id="2253" w:author="Inno" w:date="2024-11-21T15:45:00Z" w16du:dateUtc="2024-11-21T10:15:00Z">
                <w:pPr>
                  <w:pStyle w:val="TableParagraph"/>
                  <w:spacing w:before="11"/>
                  <w:ind w:left="200"/>
                </w:pPr>
              </w:pPrChange>
            </w:pPr>
            <w:r w:rsidRPr="00D7774E">
              <w:rPr>
                <w:rFonts w:ascii="Times New Roman" w:hAnsi="Times New Roman" w:cs="Times New Roman"/>
                <w:sz w:val="20"/>
                <w:szCs w:val="20"/>
              </w:rPr>
              <w:t>Type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 bars</w:t>
            </w:r>
          </w:p>
        </w:tc>
        <w:tc>
          <w:tcPr>
            <w:tcW w:w="4770" w:type="dxa"/>
            <w:tcPrChange w:id="2254" w:author="Inno" w:date="2024-11-21T10:31:00Z" w16du:dateUtc="2024-11-21T05:01:00Z">
              <w:tcPr>
                <w:tcW w:w="3240" w:type="dxa"/>
                <w:gridSpan w:val="2"/>
              </w:tcPr>
            </w:tcPrChange>
          </w:tcPr>
          <w:p w14:paraId="4A28BA89" w14:textId="77777777" w:rsidR="00F77426" w:rsidRPr="002B0CD2" w:rsidRDefault="00F77426">
            <w:pPr>
              <w:pStyle w:val="TableParagraph"/>
              <w:spacing w:before="29" w:line="248" w:lineRule="exact"/>
              <w:rPr>
                <w:rFonts w:ascii="Times New Roman" w:hAnsi="Times New Roman" w:cs="Times New Roman"/>
                <w:bCs/>
                <w:sz w:val="20"/>
                <w:szCs w:val="20"/>
                <w:rPrChange w:id="2255" w:author="Inno" w:date="2024-11-21T10:31:00Z" w16du:dateUtc="2024-11-21T05:01:00Z">
                  <w:rPr>
                    <w:rFonts w:ascii="Times New Roman" w:hAnsi="Times New Roman" w:cs="Times New Roman"/>
                    <w:b/>
                    <w:sz w:val="20"/>
                    <w:szCs w:val="20"/>
                  </w:rPr>
                </w:rPrChange>
              </w:rPr>
              <w:pPrChange w:id="2256" w:author="Inno" w:date="2024-11-21T10:39:00Z" w16du:dateUtc="2024-11-21T05:09:00Z">
                <w:pPr>
                  <w:pStyle w:val="TableParagraph"/>
                  <w:spacing w:before="29" w:line="248" w:lineRule="exact"/>
                  <w:ind w:left="125"/>
                  <w:jc w:val="center"/>
                </w:pPr>
              </w:pPrChange>
            </w:pPr>
            <w:r w:rsidRPr="002B0CD2">
              <w:rPr>
                <w:rFonts w:ascii="Times New Roman" w:hAnsi="Times New Roman" w:cs="Times New Roman"/>
                <w:bCs/>
                <w:sz w:val="20"/>
                <w:szCs w:val="20"/>
                <w:rPrChange w:id="2257" w:author="Inno" w:date="2024-11-21T10:31:00Z" w16du:dateUtc="2024-11-21T05:01:00Z">
                  <w:rPr>
                    <w:rFonts w:ascii="Times New Roman" w:hAnsi="Times New Roman" w:cs="Times New Roman"/>
                    <w:b/>
                    <w:sz w:val="20"/>
                    <w:szCs w:val="20"/>
                  </w:rPr>
                </w:rPrChange>
              </w:rPr>
              <w:t>:</w:t>
            </w:r>
          </w:p>
        </w:tc>
      </w:tr>
      <w:tr w:rsidR="00F77426" w:rsidRPr="00D7774E" w14:paraId="7552A5F6" w14:textId="77777777" w:rsidTr="002B0CD2">
        <w:trPr>
          <w:trHeight w:val="289"/>
          <w:trPrChange w:id="2258" w:author="Inno" w:date="2024-11-21T10:31:00Z" w16du:dateUtc="2024-11-21T05:01:00Z">
            <w:trPr>
              <w:gridBefore w:val="1"/>
              <w:trHeight w:val="289"/>
            </w:trPr>
          </w:trPrChange>
        </w:trPr>
        <w:tc>
          <w:tcPr>
            <w:tcW w:w="4770" w:type="dxa"/>
            <w:tcPrChange w:id="2259" w:author="Inno" w:date="2024-11-21T10:31:00Z" w16du:dateUtc="2024-11-21T05:01:00Z">
              <w:tcPr>
                <w:tcW w:w="5940" w:type="dxa"/>
                <w:gridSpan w:val="2"/>
              </w:tcPr>
            </w:tcPrChange>
          </w:tcPr>
          <w:p w14:paraId="7F12B584" w14:textId="0A458AB8" w:rsidR="00F77426" w:rsidRPr="00BE2B7A" w:rsidRDefault="00F77426">
            <w:pPr>
              <w:pStyle w:val="TableParagraph"/>
              <w:spacing w:after="120"/>
              <w:rPr>
                <w:rFonts w:ascii="Times New Roman" w:hAnsi="Times New Roman" w:cs="Times New Roman"/>
                <w:b/>
                <w:sz w:val="20"/>
                <w:szCs w:val="20"/>
              </w:rPr>
              <w:pPrChange w:id="2260" w:author="Inno" w:date="2024-11-21T15:45:00Z" w16du:dateUtc="2024-11-21T10:15:00Z">
                <w:pPr>
                  <w:pStyle w:val="TableParagraph"/>
                  <w:spacing w:before="8"/>
                  <w:ind w:left="200"/>
                </w:pPr>
              </w:pPrChange>
            </w:pPr>
            <w:r w:rsidRPr="00BE2B7A">
              <w:rPr>
                <w:rFonts w:ascii="Times New Roman" w:hAnsi="Times New Roman" w:cs="Times New Roman"/>
                <w:b/>
                <w:sz w:val="20"/>
                <w:szCs w:val="20"/>
              </w:rPr>
              <w:t xml:space="preserve">Reel </w:t>
            </w:r>
            <w:del w:id="2261" w:author="Inno" w:date="2024-11-21T15:45:00Z" w16du:dateUtc="2024-11-21T10:15:00Z">
              <w:r w:rsidRPr="00BE2B7A" w:rsidDel="000C6BD9">
                <w:rPr>
                  <w:rFonts w:ascii="Times New Roman" w:hAnsi="Times New Roman" w:cs="Times New Roman"/>
                  <w:b/>
                  <w:sz w:val="20"/>
                  <w:szCs w:val="20"/>
                </w:rPr>
                <w:delText>assembly</w:delText>
              </w:r>
            </w:del>
            <w:ins w:id="2262" w:author="Inno" w:date="2024-11-21T15:45:00Z" w16du:dateUtc="2024-11-21T10:15:00Z">
              <w:r w:rsidR="000C6BD9" w:rsidRPr="00BE2B7A">
                <w:rPr>
                  <w:rFonts w:ascii="Times New Roman" w:hAnsi="Times New Roman" w:cs="Times New Roman"/>
                  <w:b/>
                  <w:sz w:val="20"/>
                  <w:szCs w:val="20"/>
                  <w:rPrChange w:id="2263" w:author="Inno" w:date="2024-11-21T15:46:00Z" w16du:dateUtc="2024-11-21T10:16:00Z">
                    <w:rPr>
                      <w:rFonts w:ascii="Times New Roman" w:hAnsi="Times New Roman" w:cs="Times New Roman"/>
                      <w:bCs/>
                      <w:i/>
                      <w:iCs/>
                      <w:sz w:val="20"/>
                      <w:szCs w:val="20"/>
                    </w:rPr>
                  </w:rPrChange>
                </w:rPr>
                <w:t>A</w:t>
              </w:r>
              <w:r w:rsidR="000C6BD9" w:rsidRPr="00BE2B7A">
                <w:rPr>
                  <w:rFonts w:ascii="Times New Roman" w:hAnsi="Times New Roman" w:cs="Times New Roman"/>
                  <w:b/>
                  <w:sz w:val="20"/>
                  <w:szCs w:val="20"/>
                </w:rPr>
                <w:t>ssembly</w:t>
              </w:r>
            </w:ins>
          </w:p>
        </w:tc>
        <w:tc>
          <w:tcPr>
            <w:tcW w:w="4770" w:type="dxa"/>
            <w:tcPrChange w:id="2264" w:author="Inno" w:date="2024-11-21T10:31:00Z" w16du:dateUtc="2024-11-21T05:01:00Z">
              <w:tcPr>
                <w:tcW w:w="3240" w:type="dxa"/>
                <w:gridSpan w:val="2"/>
              </w:tcPr>
            </w:tcPrChange>
          </w:tcPr>
          <w:p w14:paraId="0BCA9213" w14:textId="77777777" w:rsidR="00F77426" w:rsidRPr="00FA2C94" w:rsidRDefault="00F77426" w:rsidP="00D700A6">
            <w:pPr>
              <w:pStyle w:val="TableParagraph"/>
              <w:jc w:val="center"/>
              <w:rPr>
                <w:rFonts w:ascii="Times New Roman" w:hAnsi="Times New Roman" w:cs="Times New Roman"/>
                <w:bCs/>
                <w:sz w:val="20"/>
                <w:szCs w:val="20"/>
              </w:rPr>
            </w:pPr>
          </w:p>
        </w:tc>
      </w:tr>
      <w:tr w:rsidR="00F77426" w:rsidRPr="00D7774E" w14:paraId="523FDD7C" w14:textId="77777777" w:rsidTr="002B0CD2">
        <w:trPr>
          <w:trHeight w:val="312"/>
          <w:trPrChange w:id="2265" w:author="Inno" w:date="2024-11-21T10:31:00Z" w16du:dateUtc="2024-11-21T05:01:00Z">
            <w:trPr>
              <w:gridBefore w:val="1"/>
              <w:trHeight w:val="312"/>
            </w:trPr>
          </w:trPrChange>
        </w:trPr>
        <w:tc>
          <w:tcPr>
            <w:tcW w:w="4770" w:type="dxa"/>
            <w:tcPrChange w:id="2266" w:author="Inno" w:date="2024-11-21T10:31:00Z" w16du:dateUtc="2024-11-21T05:01:00Z">
              <w:tcPr>
                <w:tcW w:w="5940" w:type="dxa"/>
                <w:gridSpan w:val="2"/>
              </w:tcPr>
            </w:tcPrChange>
          </w:tcPr>
          <w:p w14:paraId="7EB5BE02" w14:textId="4E208A14" w:rsidR="00F77426" w:rsidRPr="00D7774E" w:rsidRDefault="00F77426">
            <w:pPr>
              <w:pStyle w:val="TableParagraph"/>
              <w:spacing w:after="120"/>
              <w:rPr>
                <w:rFonts w:ascii="Times New Roman" w:hAnsi="Times New Roman" w:cs="Times New Roman"/>
                <w:sz w:val="20"/>
                <w:szCs w:val="20"/>
              </w:rPr>
              <w:pPrChange w:id="2267" w:author="Inno" w:date="2024-11-21T15:45:00Z" w16du:dateUtc="2024-11-21T10:15:00Z">
                <w:pPr>
                  <w:pStyle w:val="TableParagraph"/>
                  <w:spacing w:before="25"/>
                  <w:ind w:left="200"/>
                </w:pPr>
              </w:pPrChange>
            </w:pPr>
            <w:r w:rsidRPr="00D7774E">
              <w:rPr>
                <w:rFonts w:ascii="Times New Roman" w:hAnsi="Times New Roman" w:cs="Times New Roman"/>
                <w:sz w:val="20"/>
                <w:szCs w:val="20"/>
              </w:rPr>
              <w:t>Length of</w:t>
            </w:r>
            <w:r w:rsidRPr="00D7774E">
              <w:rPr>
                <w:rFonts w:ascii="Times New Roman" w:hAnsi="Times New Roman" w:cs="Times New Roman"/>
                <w:spacing w:val="2"/>
                <w:sz w:val="20"/>
                <w:szCs w:val="20"/>
              </w:rPr>
              <w:t xml:space="preserve"> </w:t>
            </w:r>
            <w:del w:id="2268" w:author="Inno" w:date="2024-11-21T10:32:00Z" w16du:dateUtc="2024-11-21T05:02:00Z">
              <w:r w:rsidRPr="00D7774E" w:rsidDel="004A05DE">
                <w:rPr>
                  <w:rFonts w:ascii="Times New Roman" w:hAnsi="Times New Roman" w:cs="Times New Roman"/>
                  <w:sz w:val="20"/>
                  <w:szCs w:val="20"/>
                </w:rPr>
                <w:delText xml:space="preserve">Reel </w:delText>
              </w:r>
            </w:del>
            <w:ins w:id="2269" w:author="Inno" w:date="2024-11-21T10:32:00Z" w16du:dateUtc="2024-11-21T05:02:00Z">
              <w:r w:rsidR="004A05DE">
                <w:rPr>
                  <w:rFonts w:ascii="Times New Roman" w:hAnsi="Times New Roman" w:cs="Times New Roman"/>
                  <w:sz w:val="20"/>
                  <w:szCs w:val="20"/>
                </w:rPr>
                <w:t>r</w:t>
              </w:r>
              <w:r w:rsidR="004A05DE" w:rsidRPr="00D7774E">
                <w:rPr>
                  <w:rFonts w:ascii="Times New Roman" w:hAnsi="Times New Roman" w:cs="Times New Roman"/>
                  <w:sz w:val="20"/>
                  <w:szCs w:val="20"/>
                </w:rPr>
                <w:t xml:space="preserve">eel </w:t>
              </w:r>
            </w:ins>
            <w:r w:rsidRPr="00D7774E">
              <w:rPr>
                <w:rFonts w:ascii="Times New Roman" w:hAnsi="Times New Roman" w:cs="Times New Roman"/>
                <w:sz w:val="20"/>
                <w:szCs w:val="20"/>
              </w:rPr>
              <w:t>assembly (mm)</w:t>
            </w:r>
          </w:p>
        </w:tc>
        <w:tc>
          <w:tcPr>
            <w:tcW w:w="4770" w:type="dxa"/>
            <w:tcPrChange w:id="2270" w:author="Inno" w:date="2024-11-21T10:31:00Z" w16du:dateUtc="2024-11-21T05:01:00Z">
              <w:tcPr>
                <w:tcW w:w="3240" w:type="dxa"/>
                <w:gridSpan w:val="2"/>
              </w:tcPr>
            </w:tcPrChange>
          </w:tcPr>
          <w:p w14:paraId="1D474572" w14:textId="77777777" w:rsidR="00F77426" w:rsidRPr="002B0CD2" w:rsidRDefault="00F77426">
            <w:pPr>
              <w:pStyle w:val="TableParagraph"/>
              <w:spacing w:before="43" w:line="249" w:lineRule="exact"/>
              <w:rPr>
                <w:rFonts w:ascii="Times New Roman" w:hAnsi="Times New Roman" w:cs="Times New Roman"/>
                <w:bCs/>
                <w:sz w:val="20"/>
                <w:szCs w:val="20"/>
                <w:rPrChange w:id="2271" w:author="Inno" w:date="2024-11-21T10:31:00Z" w16du:dateUtc="2024-11-21T05:01:00Z">
                  <w:rPr>
                    <w:rFonts w:ascii="Times New Roman" w:hAnsi="Times New Roman" w:cs="Times New Roman"/>
                    <w:b/>
                    <w:sz w:val="20"/>
                    <w:szCs w:val="20"/>
                  </w:rPr>
                </w:rPrChange>
              </w:rPr>
              <w:pPrChange w:id="2272" w:author="Inno" w:date="2024-11-21T10:39:00Z" w16du:dateUtc="2024-11-21T05:09:00Z">
                <w:pPr>
                  <w:pStyle w:val="TableParagraph"/>
                  <w:spacing w:before="43" w:line="249" w:lineRule="exact"/>
                  <w:ind w:left="125"/>
                  <w:jc w:val="center"/>
                </w:pPr>
              </w:pPrChange>
            </w:pPr>
            <w:r w:rsidRPr="002B0CD2">
              <w:rPr>
                <w:rFonts w:ascii="Times New Roman" w:hAnsi="Times New Roman" w:cs="Times New Roman"/>
                <w:bCs/>
                <w:sz w:val="20"/>
                <w:szCs w:val="20"/>
                <w:rPrChange w:id="2273" w:author="Inno" w:date="2024-11-21T10:31:00Z" w16du:dateUtc="2024-11-21T05:01:00Z">
                  <w:rPr>
                    <w:rFonts w:ascii="Times New Roman" w:hAnsi="Times New Roman" w:cs="Times New Roman"/>
                    <w:b/>
                    <w:sz w:val="20"/>
                    <w:szCs w:val="20"/>
                  </w:rPr>
                </w:rPrChange>
              </w:rPr>
              <w:t>:</w:t>
            </w:r>
          </w:p>
        </w:tc>
      </w:tr>
      <w:tr w:rsidR="00F77426" w:rsidRPr="00D7774E" w14:paraId="38E1A6DD" w14:textId="77777777" w:rsidTr="002B0CD2">
        <w:trPr>
          <w:trHeight w:val="299"/>
          <w:trPrChange w:id="2274" w:author="Inno" w:date="2024-11-21T10:31:00Z" w16du:dateUtc="2024-11-21T05:01:00Z">
            <w:trPr>
              <w:gridBefore w:val="1"/>
              <w:trHeight w:val="299"/>
            </w:trPr>
          </w:trPrChange>
        </w:trPr>
        <w:tc>
          <w:tcPr>
            <w:tcW w:w="4770" w:type="dxa"/>
            <w:tcPrChange w:id="2275" w:author="Inno" w:date="2024-11-21T10:31:00Z" w16du:dateUtc="2024-11-21T05:01:00Z">
              <w:tcPr>
                <w:tcW w:w="5940" w:type="dxa"/>
                <w:gridSpan w:val="2"/>
              </w:tcPr>
            </w:tcPrChange>
          </w:tcPr>
          <w:p w14:paraId="7720CB4A" w14:textId="77777777" w:rsidR="00F77426" w:rsidRPr="00D7774E" w:rsidRDefault="00F77426">
            <w:pPr>
              <w:pStyle w:val="TableParagraph"/>
              <w:spacing w:after="120"/>
              <w:rPr>
                <w:rFonts w:ascii="Times New Roman" w:hAnsi="Times New Roman" w:cs="Times New Roman"/>
                <w:sz w:val="20"/>
                <w:szCs w:val="20"/>
              </w:rPr>
              <w:pPrChange w:id="2276" w:author="Inno" w:date="2024-11-21T15:45:00Z" w16du:dateUtc="2024-11-21T10:15: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color w:val="000000" w:themeColor="text1"/>
                <w:sz w:val="20"/>
                <w:szCs w:val="20"/>
              </w:rPr>
              <w:t>leaves</w:t>
            </w:r>
            <w:r w:rsidRPr="00D7774E">
              <w:rPr>
                <w:rFonts w:ascii="Times New Roman" w:hAnsi="Times New Roman" w:cs="Times New Roman"/>
                <w:sz w:val="20"/>
                <w:szCs w:val="20"/>
              </w:rPr>
              <w:t xml:space="preserve">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reel</w:t>
            </w:r>
          </w:p>
        </w:tc>
        <w:tc>
          <w:tcPr>
            <w:tcW w:w="4770" w:type="dxa"/>
            <w:tcPrChange w:id="2277" w:author="Inno" w:date="2024-11-21T10:31:00Z" w16du:dateUtc="2024-11-21T05:01:00Z">
              <w:tcPr>
                <w:tcW w:w="3240" w:type="dxa"/>
                <w:gridSpan w:val="2"/>
              </w:tcPr>
            </w:tcPrChange>
          </w:tcPr>
          <w:p w14:paraId="4023CFA4" w14:textId="77777777" w:rsidR="00F77426" w:rsidRPr="002B0CD2" w:rsidRDefault="00F77426">
            <w:pPr>
              <w:pStyle w:val="TableParagraph"/>
              <w:spacing w:before="31" w:line="249" w:lineRule="exact"/>
              <w:rPr>
                <w:rFonts w:ascii="Times New Roman" w:hAnsi="Times New Roman" w:cs="Times New Roman"/>
                <w:bCs/>
                <w:sz w:val="20"/>
                <w:szCs w:val="20"/>
                <w:rPrChange w:id="2278" w:author="Inno" w:date="2024-11-21T10:31:00Z" w16du:dateUtc="2024-11-21T05:01:00Z">
                  <w:rPr>
                    <w:rFonts w:ascii="Times New Roman" w:hAnsi="Times New Roman" w:cs="Times New Roman"/>
                    <w:b/>
                    <w:sz w:val="20"/>
                    <w:szCs w:val="20"/>
                  </w:rPr>
                </w:rPrChange>
              </w:rPr>
              <w:pPrChange w:id="2279" w:author="Inno" w:date="2024-11-21T10:39:00Z" w16du:dateUtc="2024-11-21T05:09:00Z">
                <w:pPr>
                  <w:pStyle w:val="TableParagraph"/>
                  <w:spacing w:before="31" w:line="249" w:lineRule="exact"/>
                  <w:ind w:left="125"/>
                  <w:jc w:val="center"/>
                </w:pPr>
              </w:pPrChange>
            </w:pPr>
            <w:r w:rsidRPr="002B0CD2">
              <w:rPr>
                <w:rFonts w:ascii="Times New Roman" w:hAnsi="Times New Roman" w:cs="Times New Roman"/>
                <w:bCs/>
                <w:sz w:val="20"/>
                <w:szCs w:val="20"/>
                <w:rPrChange w:id="2280" w:author="Inno" w:date="2024-11-21T10:31:00Z" w16du:dateUtc="2024-11-21T05:01:00Z">
                  <w:rPr>
                    <w:rFonts w:ascii="Times New Roman" w:hAnsi="Times New Roman" w:cs="Times New Roman"/>
                    <w:b/>
                    <w:sz w:val="20"/>
                    <w:szCs w:val="20"/>
                  </w:rPr>
                </w:rPrChange>
              </w:rPr>
              <w:t>:</w:t>
            </w:r>
          </w:p>
        </w:tc>
      </w:tr>
      <w:tr w:rsidR="00F77426" w:rsidRPr="00D7774E" w14:paraId="0FBCE722" w14:textId="77777777" w:rsidTr="002B0CD2">
        <w:trPr>
          <w:trHeight w:val="289"/>
          <w:trPrChange w:id="2281" w:author="Inno" w:date="2024-11-21T10:31:00Z" w16du:dateUtc="2024-11-21T05:01:00Z">
            <w:trPr>
              <w:gridBefore w:val="1"/>
              <w:trHeight w:val="289"/>
            </w:trPr>
          </w:trPrChange>
        </w:trPr>
        <w:tc>
          <w:tcPr>
            <w:tcW w:w="4770" w:type="dxa"/>
            <w:tcPrChange w:id="2282" w:author="Inno" w:date="2024-11-21T10:31:00Z" w16du:dateUtc="2024-11-21T05:01:00Z">
              <w:tcPr>
                <w:tcW w:w="5940" w:type="dxa"/>
                <w:gridSpan w:val="2"/>
              </w:tcPr>
            </w:tcPrChange>
          </w:tcPr>
          <w:p w14:paraId="43CB2F6C" w14:textId="77777777" w:rsidR="00F77426" w:rsidRPr="00D7774E" w:rsidRDefault="00F77426">
            <w:pPr>
              <w:pStyle w:val="TableParagraph"/>
              <w:spacing w:after="120"/>
              <w:rPr>
                <w:rFonts w:ascii="Times New Roman" w:hAnsi="Times New Roman" w:cs="Times New Roman"/>
                <w:sz w:val="20"/>
                <w:szCs w:val="20"/>
              </w:rPr>
              <w:pPrChange w:id="2283"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dimension</w:t>
            </w:r>
          </w:p>
        </w:tc>
        <w:tc>
          <w:tcPr>
            <w:tcW w:w="4770" w:type="dxa"/>
            <w:tcPrChange w:id="2284" w:author="Inno" w:date="2024-11-21T10:31:00Z" w16du:dateUtc="2024-11-21T05:01:00Z">
              <w:tcPr>
                <w:tcW w:w="3240" w:type="dxa"/>
                <w:gridSpan w:val="2"/>
              </w:tcPr>
            </w:tcPrChange>
          </w:tcPr>
          <w:p w14:paraId="64E7127B"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00C22FFB" w14:textId="77777777" w:rsidTr="002B0CD2">
        <w:trPr>
          <w:trHeight w:val="311"/>
          <w:trPrChange w:id="2285" w:author="Inno" w:date="2024-11-21T10:31:00Z" w16du:dateUtc="2024-11-21T05:01:00Z">
            <w:trPr>
              <w:gridBefore w:val="1"/>
              <w:trHeight w:val="311"/>
            </w:trPr>
          </w:trPrChange>
        </w:trPr>
        <w:tc>
          <w:tcPr>
            <w:tcW w:w="4770" w:type="dxa"/>
            <w:tcPrChange w:id="2286" w:author="Inno" w:date="2024-11-21T10:31:00Z" w16du:dateUtc="2024-11-21T05:01:00Z">
              <w:tcPr>
                <w:tcW w:w="5940" w:type="dxa"/>
                <w:gridSpan w:val="2"/>
              </w:tcPr>
            </w:tcPrChange>
          </w:tcPr>
          <w:p w14:paraId="5CFBACC9" w14:textId="275BCDC2" w:rsidR="00F77426" w:rsidRPr="00D7774E" w:rsidRDefault="00F77426">
            <w:pPr>
              <w:pStyle w:val="TableParagraph"/>
              <w:spacing w:after="120"/>
              <w:rPr>
                <w:rFonts w:ascii="Times New Roman" w:hAnsi="Times New Roman" w:cs="Times New Roman"/>
                <w:sz w:val="20"/>
                <w:szCs w:val="20"/>
              </w:rPr>
              <w:pPrChange w:id="2287" w:author="Inno" w:date="2024-11-21T15:45:00Z" w16du:dateUtc="2024-11-21T10:15:00Z">
                <w:pPr>
                  <w:pStyle w:val="TableParagraph"/>
                  <w:spacing w:before="23"/>
                  <w:ind w:left="200"/>
                </w:pPr>
              </w:pPrChange>
            </w:pPr>
            <w:r w:rsidRPr="00D7774E">
              <w:rPr>
                <w:rFonts w:ascii="Times New Roman" w:hAnsi="Times New Roman" w:cs="Times New Roman"/>
                <w:sz w:val="20"/>
                <w:szCs w:val="20"/>
              </w:rPr>
              <w:t>(L</w:t>
            </w:r>
            <w:r w:rsidRPr="00D7774E">
              <w:rPr>
                <w:rFonts w:ascii="Times New Roman" w:hAnsi="Times New Roman" w:cs="Times New Roman"/>
                <w:spacing w:val="1"/>
                <w:sz w:val="20"/>
                <w:szCs w:val="20"/>
              </w:rPr>
              <w:t xml:space="preserve"> </w:t>
            </w:r>
            <w:ins w:id="2288" w:author="Inno" w:date="2024-11-21T10:33:00Z" w16du:dateUtc="2024-11-21T05:03:00Z">
              <w:r w:rsidR="00B87E9E">
                <w:rPr>
                  <w:rFonts w:ascii="Times New Roman" w:hAnsi="Times New Roman" w:cs="Times New Roman"/>
                  <w:spacing w:val="-2"/>
                  <w:sz w:val="20"/>
                  <w:szCs w:val="20"/>
                </w:rPr>
                <w:t>×</w:t>
              </w:r>
            </w:ins>
            <w:del w:id="2289" w:author="Inno" w:date="2024-11-21T10:33:00Z" w16du:dateUtc="2024-11-21T05:03:00Z">
              <w:r w:rsidRPr="00D7774E" w:rsidDel="00B87E9E">
                <w:rPr>
                  <w:rFonts w:ascii="Times New Roman" w:hAnsi="Times New Roman" w:cs="Times New Roman"/>
                  <w:sz w:val="20"/>
                  <w:szCs w:val="20"/>
                </w:rPr>
                <w:delText>x</w:delText>
              </w:r>
              <w:r w:rsidRPr="00D7774E" w:rsidDel="00B87E9E">
                <w:rPr>
                  <w:rFonts w:ascii="Times New Roman" w:hAnsi="Times New Roman" w:cs="Times New Roman"/>
                  <w:spacing w:val="-4"/>
                  <w:sz w:val="20"/>
                  <w:szCs w:val="20"/>
                </w:rPr>
                <w:delText xml:space="preserve"> </w:delText>
              </w:r>
            </w:del>
            <w:r w:rsidRPr="00D7774E">
              <w:rPr>
                <w:rFonts w:ascii="Times New Roman" w:hAnsi="Times New Roman" w:cs="Times New Roman"/>
                <w:sz w:val="20"/>
                <w:szCs w:val="20"/>
              </w:rPr>
              <w:t>W</w:t>
            </w:r>
            <w:r w:rsidRPr="00D7774E">
              <w:rPr>
                <w:rFonts w:ascii="Times New Roman" w:hAnsi="Times New Roman" w:cs="Times New Roman"/>
                <w:spacing w:val="8"/>
                <w:sz w:val="20"/>
                <w:szCs w:val="20"/>
              </w:rPr>
              <w:t xml:space="preserve"> </w:t>
            </w:r>
            <w:ins w:id="2290" w:author="Inno" w:date="2024-11-21T10:33:00Z" w16du:dateUtc="2024-11-21T05:03:00Z">
              <w:r w:rsidR="00B87E9E">
                <w:rPr>
                  <w:rFonts w:ascii="Times New Roman" w:hAnsi="Times New Roman" w:cs="Times New Roman"/>
                  <w:spacing w:val="-2"/>
                  <w:sz w:val="20"/>
                  <w:szCs w:val="20"/>
                </w:rPr>
                <w:t>×</w:t>
              </w:r>
            </w:ins>
            <w:del w:id="2291" w:author="Inno" w:date="2024-11-21T10:33:00Z" w16du:dateUtc="2024-11-21T05:03:00Z">
              <w:r w:rsidRPr="00D7774E" w:rsidDel="00B87E9E">
                <w:rPr>
                  <w:rFonts w:ascii="Times New Roman" w:hAnsi="Times New Roman" w:cs="Times New Roman"/>
                  <w:sz w:val="20"/>
                  <w:szCs w:val="20"/>
                </w:rPr>
                <w:delText>x</w:delText>
              </w:r>
            </w:del>
            <w:r w:rsidRPr="00D7774E">
              <w:rPr>
                <w:rFonts w:ascii="Times New Roman" w:hAnsi="Times New Roman" w:cs="Times New Roman"/>
                <w:spacing w:val="-2"/>
                <w:sz w:val="20"/>
                <w:szCs w:val="20"/>
              </w:rPr>
              <w:t xml:space="preserve"> </w:t>
            </w:r>
            <w:del w:id="2292" w:author="Inno" w:date="2024-11-21T10:33:00Z" w16du:dateUtc="2024-11-21T05:03:00Z">
              <w:r w:rsidRPr="00D7774E" w:rsidDel="00AD7B9F">
                <w:rPr>
                  <w:rFonts w:ascii="Times New Roman" w:hAnsi="Times New Roman" w:cs="Times New Roman"/>
                  <w:sz w:val="20"/>
                  <w:szCs w:val="20"/>
                </w:rPr>
                <w:delText>Thickness</w:delText>
              </w:r>
            </w:del>
            <w:ins w:id="2293" w:author="Inno" w:date="2024-11-21T10:33:00Z" w16du:dateUtc="2024-11-21T05:03:00Z">
              <w:r w:rsidR="00AD7B9F">
                <w:rPr>
                  <w:rFonts w:ascii="Times New Roman" w:hAnsi="Times New Roman" w:cs="Times New Roman"/>
                  <w:sz w:val="20"/>
                  <w:szCs w:val="20"/>
                </w:rPr>
                <w:t>t</w:t>
              </w:r>
              <w:r w:rsidR="00AD7B9F" w:rsidRPr="00D7774E">
                <w:rPr>
                  <w:rFonts w:ascii="Times New Roman" w:hAnsi="Times New Roman" w:cs="Times New Roman"/>
                  <w:sz w:val="20"/>
                  <w:szCs w:val="20"/>
                </w:rPr>
                <w:t>hickness</w:t>
              </w:r>
            </w:ins>
            <w:r w:rsidRPr="00D7774E">
              <w:rPr>
                <w:rFonts w:ascii="Times New Roman" w:hAnsi="Times New Roman" w:cs="Times New Roman"/>
                <w:sz w:val="20"/>
                <w:szCs w:val="20"/>
              </w:rPr>
              <w: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(mm)</w:t>
            </w:r>
          </w:p>
        </w:tc>
        <w:tc>
          <w:tcPr>
            <w:tcW w:w="4770" w:type="dxa"/>
            <w:tcPrChange w:id="2294" w:author="Inno" w:date="2024-11-21T10:31:00Z" w16du:dateUtc="2024-11-21T05:01:00Z">
              <w:tcPr>
                <w:tcW w:w="3240" w:type="dxa"/>
                <w:gridSpan w:val="2"/>
              </w:tcPr>
            </w:tcPrChange>
          </w:tcPr>
          <w:p w14:paraId="3E208604" w14:textId="77777777" w:rsidR="00F77426" w:rsidRPr="00B87E9E" w:rsidRDefault="00F77426">
            <w:pPr>
              <w:pStyle w:val="TableParagraph"/>
              <w:spacing w:before="42" w:line="249" w:lineRule="exact"/>
              <w:rPr>
                <w:rFonts w:ascii="Times New Roman" w:hAnsi="Times New Roman" w:cs="Times New Roman"/>
                <w:bCs/>
                <w:sz w:val="20"/>
                <w:szCs w:val="20"/>
                <w:rPrChange w:id="2295" w:author="Inno" w:date="2024-11-21T10:33:00Z" w16du:dateUtc="2024-11-21T05:03:00Z">
                  <w:rPr>
                    <w:rFonts w:ascii="Times New Roman" w:hAnsi="Times New Roman" w:cs="Times New Roman"/>
                    <w:b/>
                    <w:sz w:val="20"/>
                    <w:szCs w:val="20"/>
                  </w:rPr>
                </w:rPrChange>
              </w:rPr>
              <w:pPrChange w:id="2296" w:author="Inno" w:date="2024-11-21T10:39:00Z" w16du:dateUtc="2024-11-21T05:09:00Z">
                <w:pPr>
                  <w:pStyle w:val="TableParagraph"/>
                  <w:spacing w:before="42" w:line="249" w:lineRule="exact"/>
                  <w:ind w:left="125"/>
                  <w:jc w:val="center"/>
                </w:pPr>
              </w:pPrChange>
            </w:pPr>
            <w:r w:rsidRPr="00B87E9E">
              <w:rPr>
                <w:rFonts w:ascii="Times New Roman" w:hAnsi="Times New Roman" w:cs="Times New Roman"/>
                <w:bCs/>
                <w:sz w:val="20"/>
                <w:szCs w:val="20"/>
                <w:rPrChange w:id="2297" w:author="Inno" w:date="2024-11-21T10:33:00Z" w16du:dateUtc="2024-11-21T05:03:00Z">
                  <w:rPr>
                    <w:rFonts w:ascii="Times New Roman" w:hAnsi="Times New Roman" w:cs="Times New Roman"/>
                    <w:b/>
                    <w:sz w:val="20"/>
                    <w:szCs w:val="20"/>
                  </w:rPr>
                </w:rPrChange>
              </w:rPr>
              <w:t>:</w:t>
            </w:r>
          </w:p>
        </w:tc>
      </w:tr>
      <w:tr w:rsidR="00F77426" w:rsidRPr="00D7774E" w14:paraId="7F38ED4E" w14:textId="77777777" w:rsidTr="002B0CD2">
        <w:trPr>
          <w:trHeight w:val="298"/>
          <w:trPrChange w:id="2298" w:author="Inno" w:date="2024-11-21T10:31:00Z" w16du:dateUtc="2024-11-21T05:01:00Z">
            <w:trPr>
              <w:gridBefore w:val="1"/>
              <w:trHeight w:val="298"/>
            </w:trPr>
          </w:trPrChange>
        </w:trPr>
        <w:tc>
          <w:tcPr>
            <w:tcW w:w="4770" w:type="dxa"/>
            <w:tcPrChange w:id="2299" w:author="Inno" w:date="2024-11-21T10:31:00Z" w16du:dateUtc="2024-11-21T05:01:00Z">
              <w:tcPr>
                <w:tcW w:w="5940" w:type="dxa"/>
                <w:gridSpan w:val="2"/>
              </w:tcPr>
            </w:tcPrChange>
          </w:tcPr>
          <w:p w14:paraId="34B77292" w14:textId="77777777" w:rsidR="00F77426" w:rsidRPr="00D7774E" w:rsidRDefault="00F77426">
            <w:pPr>
              <w:pStyle w:val="TableParagraph"/>
              <w:spacing w:after="120"/>
              <w:rPr>
                <w:rFonts w:ascii="Times New Roman" w:hAnsi="Times New Roman" w:cs="Times New Roman"/>
                <w:sz w:val="20"/>
                <w:szCs w:val="20"/>
              </w:rPr>
              <w:pPrChange w:id="2300"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 material</w:t>
            </w:r>
          </w:p>
        </w:tc>
        <w:tc>
          <w:tcPr>
            <w:tcW w:w="4770" w:type="dxa"/>
            <w:tcPrChange w:id="2301" w:author="Inno" w:date="2024-11-21T10:31:00Z" w16du:dateUtc="2024-11-21T05:01:00Z">
              <w:tcPr>
                <w:tcW w:w="3240" w:type="dxa"/>
                <w:gridSpan w:val="2"/>
              </w:tcPr>
            </w:tcPrChange>
          </w:tcPr>
          <w:p w14:paraId="7CB32254" w14:textId="77777777" w:rsidR="00F77426" w:rsidRPr="005D1211" w:rsidRDefault="00F77426">
            <w:pPr>
              <w:pStyle w:val="TableParagraph"/>
              <w:spacing w:before="31" w:line="248" w:lineRule="exact"/>
              <w:rPr>
                <w:rFonts w:ascii="Times New Roman" w:hAnsi="Times New Roman" w:cs="Times New Roman"/>
                <w:bCs/>
                <w:sz w:val="20"/>
                <w:szCs w:val="20"/>
                <w:rPrChange w:id="2302" w:author="Inno" w:date="2024-11-21T10:39:00Z" w16du:dateUtc="2024-11-21T05:09:00Z">
                  <w:rPr>
                    <w:rFonts w:ascii="Times New Roman" w:hAnsi="Times New Roman" w:cs="Times New Roman"/>
                    <w:b/>
                    <w:sz w:val="20"/>
                    <w:szCs w:val="20"/>
                  </w:rPr>
                </w:rPrChange>
              </w:rPr>
              <w:pPrChange w:id="2303" w:author="Inno" w:date="2024-11-21T10:39:00Z" w16du:dateUtc="2024-11-21T05:09:00Z">
                <w:pPr>
                  <w:pStyle w:val="TableParagraph"/>
                  <w:spacing w:before="31" w:line="248" w:lineRule="exact"/>
                  <w:ind w:left="125"/>
                  <w:jc w:val="center"/>
                </w:pPr>
              </w:pPrChange>
            </w:pPr>
            <w:r w:rsidRPr="005D1211">
              <w:rPr>
                <w:rFonts w:ascii="Times New Roman" w:hAnsi="Times New Roman" w:cs="Times New Roman"/>
                <w:bCs/>
                <w:sz w:val="20"/>
                <w:szCs w:val="20"/>
                <w:rPrChange w:id="2304" w:author="Inno" w:date="2024-11-21T10:39:00Z" w16du:dateUtc="2024-11-21T05:09:00Z">
                  <w:rPr>
                    <w:rFonts w:ascii="Times New Roman" w:hAnsi="Times New Roman" w:cs="Times New Roman"/>
                    <w:b/>
                    <w:sz w:val="20"/>
                    <w:szCs w:val="20"/>
                  </w:rPr>
                </w:rPrChange>
              </w:rPr>
              <w:t>:</w:t>
            </w:r>
          </w:p>
        </w:tc>
      </w:tr>
      <w:tr w:rsidR="00F77426" w:rsidRPr="00D7774E" w14:paraId="371782C9" w14:textId="77777777" w:rsidTr="002B0CD2">
        <w:trPr>
          <w:trHeight w:val="289"/>
          <w:trPrChange w:id="2305" w:author="Inno" w:date="2024-11-21T10:31:00Z" w16du:dateUtc="2024-11-21T05:01:00Z">
            <w:trPr>
              <w:gridBefore w:val="1"/>
              <w:trHeight w:val="289"/>
            </w:trPr>
          </w:trPrChange>
        </w:trPr>
        <w:tc>
          <w:tcPr>
            <w:tcW w:w="4770" w:type="dxa"/>
            <w:tcPrChange w:id="2306" w:author="Inno" w:date="2024-11-21T10:31:00Z" w16du:dateUtc="2024-11-21T05:01:00Z">
              <w:tcPr>
                <w:tcW w:w="5940" w:type="dxa"/>
                <w:gridSpan w:val="2"/>
              </w:tcPr>
            </w:tcPrChange>
          </w:tcPr>
          <w:p w14:paraId="45F4CA70" w14:textId="77777777" w:rsidR="00F77426" w:rsidRPr="00D7774E" w:rsidRDefault="00F77426">
            <w:pPr>
              <w:pStyle w:val="TableParagraph"/>
              <w:spacing w:after="120"/>
              <w:rPr>
                <w:rFonts w:ascii="Times New Roman" w:hAnsi="Times New Roman" w:cs="Times New Roman"/>
                <w:b/>
                <w:sz w:val="20"/>
                <w:szCs w:val="20"/>
              </w:rPr>
              <w:pPrChange w:id="2307" w:author="Inno" w:date="2024-11-21T15:45:00Z" w16du:dateUtc="2024-11-21T10:15:00Z">
                <w:pPr>
                  <w:pStyle w:val="TableParagraph"/>
                  <w:spacing w:before="8"/>
                  <w:ind w:left="200"/>
                </w:pPr>
              </w:pPrChange>
            </w:pPr>
            <w:r w:rsidRPr="00286EBC">
              <w:rPr>
                <w:rFonts w:ascii="Times New Roman" w:hAnsi="Times New Roman" w:cs="Times New Roman"/>
                <w:b/>
                <w:sz w:val="20"/>
                <w:szCs w:val="20"/>
              </w:rPr>
              <w:t>Tines</w:t>
            </w:r>
          </w:p>
        </w:tc>
        <w:tc>
          <w:tcPr>
            <w:tcW w:w="4770" w:type="dxa"/>
            <w:tcPrChange w:id="2308" w:author="Inno" w:date="2024-11-21T10:31:00Z" w16du:dateUtc="2024-11-21T05:01:00Z">
              <w:tcPr>
                <w:tcW w:w="3240" w:type="dxa"/>
                <w:gridSpan w:val="2"/>
              </w:tcPr>
            </w:tcPrChange>
          </w:tcPr>
          <w:p w14:paraId="5B070354" w14:textId="77777777" w:rsidR="00F77426" w:rsidRPr="00FA2C94" w:rsidRDefault="00F77426" w:rsidP="00D700A6">
            <w:pPr>
              <w:pStyle w:val="TableParagraph"/>
              <w:jc w:val="center"/>
              <w:rPr>
                <w:rFonts w:ascii="Times New Roman" w:hAnsi="Times New Roman" w:cs="Times New Roman"/>
                <w:bCs/>
                <w:sz w:val="20"/>
                <w:szCs w:val="20"/>
              </w:rPr>
            </w:pPr>
          </w:p>
        </w:tc>
      </w:tr>
      <w:tr w:rsidR="00F77426" w:rsidRPr="00D7774E" w14:paraId="5633DC02" w14:textId="77777777" w:rsidTr="002B0CD2">
        <w:trPr>
          <w:trHeight w:val="312"/>
          <w:trPrChange w:id="2309" w:author="Inno" w:date="2024-11-21T10:31:00Z" w16du:dateUtc="2024-11-21T05:01:00Z">
            <w:trPr>
              <w:gridBefore w:val="1"/>
              <w:trHeight w:val="312"/>
            </w:trPr>
          </w:trPrChange>
        </w:trPr>
        <w:tc>
          <w:tcPr>
            <w:tcW w:w="4770" w:type="dxa"/>
            <w:tcPrChange w:id="2310" w:author="Inno" w:date="2024-11-21T10:31:00Z" w16du:dateUtc="2024-11-21T05:01:00Z">
              <w:tcPr>
                <w:tcW w:w="5940" w:type="dxa"/>
                <w:gridSpan w:val="2"/>
              </w:tcPr>
            </w:tcPrChange>
          </w:tcPr>
          <w:p w14:paraId="1C01279F" w14:textId="77777777" w:rsidR="00F77426" w:rsidRPr="00D7774E" w:rsidRDefault="00F77426">
            <w:pPr>
              <w:pStyle w:val="TableParagraph"/>
              <w:spacing w:after="120"/>
              <w:rPr>
                <w:rFonts w:ascii="Times New Roman" w:hAnsi="Times New Roman" w:cs="Times New Roman"/>
                <w:sz w:val="20"/>
                <w:szCs w:val="20"/>
              </w:rPr>
              <w:pPrChange w:id="2311"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tines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each bar</w:t>
            </w:r>
          </w:p>
        </w:tc>
        <w:tc>
          <w:tcPr>
            <w:tcW w:w="4770" w:type="dxa"/>
            <w:tcPrChange w:id="2312" w:author="Inno" w:date="2024-11-21T10:31:00Z" w16du:dateUtc="2024-11-21T05:01:00Z">
              <w:tcPr>
                <w:tcW w:w="3240" w:type="dxa"/>
                <w:gridSpan w:val="2"/>
              </w:tcPr>
            </w:tcPrChange>
          </w:tcPr>
          <w:p w14:paraId="7359C6FD" w14:textId="77777777" w:rsidR="00F77426" w:rsidRPr="005D1211" w:rsidRDefault="00F77426">
            <w:pPr>
              <w:pStyle w:val="TableParagraph"/>
              <w:spacing w:before="43" w:line="249" w:lineRule="exact"/>
              <w:rPr>
                <w:rFonts w:ascii="Times New Roman" w:hAnsi="Times New Roman" w:cs="Times New Roman"/>
                <w:bCs/>
                <w:sz w:val="20"/>
                <w:szCs w:val="20"/>
                <w:rPrChange w:id="2313" w:author="Inno" w:date="2024-11-21T10:39:00Z" w16du:dateUtc="2024-11-21T05:09:00Z">
                  <w:rPr>
                    <w:rFonts w:ascii="Times New Roman" w:hAnsi="Times New Roman" w:cs="Times New Roman"/>
                    <w:b/>
                    <w:sz w:val="20"/>
                    <w:szCs w:val="20"/>
                  </w:rPr>
                </w:rPrChange>
              </w:rPr>
              <w:pPrChange w:id="2314" w:author="Inno" w:date="2024-11-21T10:39:00Z" w16du:dateUtc="2024-11-21T05:09:00Z">
                <w:pPr>
                  <w:pStyle w:val="TableParagraph"/>
                  <w:spacing w:before="43" w:line="249" w:lineRule="exact"/>
                  <w:ind w:left="125"/>
                  <w:jc w:val="center"/>
                </w:pPr>
              </w:pPrChange>
            </w:pPr>
            <w:r w:rsidRPr="005D1211">
              <w:rPr>
                <w:rFonts w:ascii="Times New Roman" w:hAnsi="Times New Roman" w:cs="Times New Roman"/>
                <w:bCs/>
                <w:sz w:val="20"/>
                <w:szCs w:val="20"/>
                <w:rPrChange w:id="2315" w:author="Inno" w:date="2024-11-21T10:39:00Z" w16du:dateUtc="2024-11-21T05:09:00Z">
                  <w:rPr>
                    <w:rFonts w:ascii="Times New Roman" w:hAnsi="Times New Roman" w:cs="Times New Roman"/>
                    <w:b/>
                    <w:sz w:val="20"/>
                    <w:szCs w:val="20"/>
                  </w:rPr>
                </w:rPrChange>
              </w:rPr>
              <w:t>:</w:t>
            </w:r>
          </w:p>
        </w:tc>
      </w:tr>
      <w:tr w:rsidR="00F77426" w:rsidRPr="00D7774E" w14:paraId="1BB4D09B" w14:textId="77777777" w:rsidTr="002B0CD2">
        <w:trPr>
          <w:trHeight w:val="300"/>
          <w:trPrChange w:id="2316" w:author="Inno" w:date="2024-11-21T10:31:00Z" w16du:dateUtc="2024-11-21T05:01:00Z">
            <w:trPr>
              <w:gridBefore w:val="1"/>
              <w:trHeight w:val="300"/>
            </w:trPr>
          </w:trPrChange>
        </w:trPr>
        <w:tc>
          <w:tcPr>
            <w:tcW w:w="4770" w:type="dxa"/>
            <w:tcPrChange w:id="2317" w:author="Inno" w:date="2024-11-21T10:31:00Z" w16du:dateUtc="2024-11-21T05:01:00Z">
              <w:tcPr>
                <w:tcW w:w="5940" w:type="dxa"/>
                <w:gridSpan w:val="2"/>
              </w:tcPr>
            </w:tcPrChange>
          </w:tcPr>
          <w:p w14:paraId="1E8C1B8F" w14:textId="77777777" w:rsidR="00F77426" w:rsidRPr="00D7774E" w:rsidRDefault="00F77426">
            <w:pPr>
              <w:pStyle w:val="TableParagraph"/>
              <w:spacing w:after="120"/>
              <w:rPr>
                <w:rFonts w:ascii="Times New Roman" w:hAnsi="Times New Roman" w:cs="Times New Roman"/>
                <w:sz w:val="20"/>
                <w:szCs w:val="20"/>
              </w:rPr>
              <w:pPrChange w:id="2318" w:author="Inno" w:date="2024-11-21T15:45:00Z" w16du:dateUtc="2024-11-21T10:15:00Z">
                <w:pPr>
                  <w:pStyle w:val="TableParagraph"/>
                  <w:spacing w:before="13"/>
                  <w:ind w:left="200"/>
                </w:pPr>
              </w:pPrChange>
            </w:pPr>
            <w:r w:rsidRPr="00D7774E">
              <w:rPr>
                <w:rFonts w:ascii="Times New Roman" w:hAnsi="Times New Roman" w:cs="Times New Roman"/>
                <w:sz w:val="20"/>
                <w:szCs w:val="20"/>
              </w:rPr>
              <w:t>Total 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 assembly</w:t>
            </w:r>
          </w:p>
        </w:tc>
        <w:tc>
          <w:tcPr>
            <w:tcW w:w="4770" w:type="dxa"/>
            <w:tcPrChange w:id="2319" w:author="Inno" w:date="2024-11-21T10:31:00Z" w16du:dateUtc="2024-11-21T05:01:00Z">
              <w:tcPr>
                <w:tcW w:w="3240" w:type="dxa"/>
                <w:gridSpan w:val="2"/>
              </w:tcPr>
            </w:tcPrChange>
          </w:tcPr>
          <w:p w14:paraId="000A06D5" w14:textId="77777777" w:rsidR="00F77426" w:rsidRPr="005D1211" w:rsidRDefault="00F77426">
            <w:pPr>
              <w:pStyle w:val="TableParagraph"/>
              <w:spacing w:before="31" w:line="249" w:lineRule="exact"/>
              <w:rPr>
                <w:rFonts w:ascii="Times New Roman" w:hAnsi="Times New Roman" w:cs="Times New Roman"/>
                <w:bCs/>
                <w:sz w:val="20"/>
                <w:szCs w:val="20"/>
                <w:rPrChange w:id="2320" w:author="Inno" w:date="2024-11-21T10:39:00Z" w16du:dateUtc="2024-11-21T05:09:00Z">
                  <w:rPr>
                    <w:rFonts w:ascii="Times New Roman" w:hAnsi="Times New Roman" w:cs="Times New Roman"/>
                    <w:b/>
                    <w:sz w:val="20"/>
                    <w:szCs w:val="20"/>
                  </w:rPr>
                </w:rPrChange>
              </w:rPr>
              <w:pPrChange w:id="2321"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322" w:author="Inno" w:date="2024-11-21T10:39:00Z" w16du:dateUtc="2024-11-21T05:09:00Z">
                  <w:rPr>
                    <w:rFonts w:ascii="Times New Roman" w:hAnsi="Times New Roman" w:cs="Times New Roman"/>
                    <w:b/>
                    <w:sz w:val="20"/>
                    <w:szCs w:val="20"/>
                  </w:rPr>
                </w:rPrChange>
              </w:rPr>
              <w:t>:</w:t>
            </w:r>
          </w:p>
        </w:tc>
      </w:tr>
      <w:tr w:rsidR="00F77426" w:rsidRPr="00D7774E" w14:paraId="6434267B" w14:textId="77777777" w:rsidTr="002B0CD2">
        <w:trPr>
          <w:trHeight w:val="300"/>
          <w:trPrChange w:id="2323" w:author="Inno" w:date="2024-11-21T10:31:00Z" w16du:dateUtc="2024-11-21T05:01:00Z">
            <w:trPr>
              <w:gridBefore w:val="1"/>
              <w:trHeight w:val="300"/>
            </w:trPr>
          </w:trPrChange>
        </w:trPr>
        <w:tc>
          <w:tcPr>
            <w:tcW w:w="4770" w:type="dxa"/>
            <w:tcPrChange w:id="2324" w:author="Inno" w:date="2024-11-21T10:31:00Z" w16du:dateUtc="2024-11-21T05:01:00Z">
              <w:tcPr>
                <w:tcW w:w="5940" w:type="dxa"/>
                <w:gridSpan w:val="2"/>
              </w:tcPr>
            </w:tcPrChange>
          </w:tcPr>
          <w:p w14:paraId="02B378C5" w14:textId="77777777" w:rsidR="00F77426" w:rsidRPr="00D7774E" w:rsidRDefault="00F77426">
            <w:pPr>
              <w:pStyle w:val="TableParagraph"/>
              <w:spacing w:after="120"/>
              <w:rPr>
                <w:rFonts w:ascii="Times New Roman" w:hAnsi="Times New Roman" w:cs="Times New Roman"/>
                <w:sz w:val="20"/>
                <w:szCs w:val="20"/>
              </w:rPr>
              <w:pPrChange w:id="2325" w:author="Inno" w:date="2024-11-21T15:45:00Z" w16du:dateUtc="2024-11-21T10:15:00Z">
                <w:pPr>
                  <w:pStyle w:val="TableParagraph"/>
                  <w:spacing w:before="13"/>
                  <w:ind w:left="200"/>
                </w:pPr>
              </w:pPrChange>
            </w:pPr>
            <w:r w:rsidRPr="00D7774E">
              <w:rPr>
                <w:rFonts w:ascii="Times New Roman" w:hAnsi="Times New Roman" w:cs="Times New Roman"/>
                <w:sz w:val="20"/>
                <w:szCs w:val="20"/>
              </w:rPr>
              <w:t>Spacing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between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326" w:author="Inno" w:date="2024-11-21T10:31:00Z" w16du:dateUtc="2024-11-21T05:01:00Z">
              <w:tcPr>
                <w:tcW w:w="3240" w:type="dxa"/>
                <w:gridSpan w:val="2"/>
              </w:tcPr>
            </w:tcPrChange>
          </w:tcPr>
          <w:p w14:paraId="3A2CCFFE" w14:textId="77777777" w:rsidR="00F77426" w:rsidRPr="005D1211" w:rsidRDefault="00F77426">
            <w:pPr>
              <w:pStyle w:val="TableParagraph"/>
              <w:spacing w:before="31" w:line="249" w:lineRule="exact"/>
              <w:rPr>
                <w:rFonts w:ascii="Times New Roman" w:hAnsi="Times New Roman" w:cs="Times New Roman"/>
                <w:bCs/>
                <w:sz w:val="20"/>
                <w:szCs w:val="20"/>
                <w:rPrChange w:id="2327" w:author="Inno" w:date="2024-11-21T10:39:00Z" w16du:dateUtc="2024-11-21T05:09:00Z">
                  <w:rPr>
                    <w:rFonts w:ascii="Times New Roman" w:hAnsi="Times New Roman" w:cs="Times New Roman"/>
                    <w:b/>
                    <w:sz w:val="20"/>
                    <w:szCs w:val="20"/>
                  </w:rPr>
                </w:rPrChange>
              </w:rPr>
              <w:pPrChange w:id="2328"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329" w:author="Inno" w:date="2024-11-21T10:39:00Z" w16du:dateUtc="2024-11-21T05:09:00Z">
                  <w:rPr>
                    <w:rFonts w:ascii="Times New Roman" w:hAnsi="Times New Roman" w:cs="Times New Roman"/>
                    <w:b/>
                    <w:sz w:val="20"/>
                    <w:szCs w:val="20"/>
                  </w:rPr>
                </w:rPrChange>
              </w:rPr>
              <w:t>:</w:t>
            </w:r>
          </w:p>
        </w:tc>
      </w:tr>
      <w:tr w:rsidR="00F77426" w:rsidRPr="00D7774E" w14:paraId="378B9AF2" w14:textId="77777777" w:rsidTr="002B0CD2">
        <w:trPr>
          <w:trHeight w:val="287"/>
          <w:trPrChange w:id="2330" w:author="Inno" w:date="2024-11-21T10:31:00Z" w16du:dateUtc="2024-11-21T05:01:00Z">
            <w:trPr>
              <w:gridBefore w:val="1"/>
              <w:trHeight w:val="287"/>
            </w:trPr>
          </w:trPrChange>
        </w:trPr>
        <w:tc>
          <w:tcPr>
            <w:tcW w:w="4770" w:type="dxa"/>
            <w:tcPrChange w:id="2331" w:author="Inno" w:date="2024-11-21T10:31:00Z" w16du:dateUtc="2024-11-21T05:01:00Z">
              <w:tcPr>
                <w:tcW w:w="5940" w:type="dxa"/>
                <w:gridSpan w:val="2"/>
              </w:tcPr>
            </w:tcPrChange>
          </w:tcPr>
          <w:p w14:paraId="3FB51A0B" w14:textId="426975B7" w:rsidR="00F77426" w:rsidRPr="00D7774E" w:rsidRDefault="00F77426">
            <w:pPr>
              <w:pStyle w:val="TableParagraph"/>
              <w:spacing w:after="120"/>
              <w:rPr>
                <w:rFonts w:ascii="Times New Roman" w:hAnsi="Times New Roman" w:cs="Times New Roman"/>
                <w:sz w:val="20"/>
                <w:szCs w:val="20"/>
              </w:rPr>
              <w:pPrChange w:id="2332" w:author="Inno" w:date="2024-11-21T15:45:00Z" w16du:dateUtc="2024-11-21T10:15:00Z">
                <w:pPr>
                  <w:pStyle w:val="TableParagraph"/>
                  <w:spacing w:before="13"/>
                  <w:ind w:left="200"/>
                </w:pPr>
              </w:pPrChange>
            </w:pPr>
            <w:r w:rsidRPr="00D7774E">
              <w:rPr>
                <w:rFonts w:ascii="Times New Roman" w:hAnsi="Times New Roman" w:cs="Times New Roman"/>
                <w:sz w:val="20"/>
                <w:szCs w:val="20"/>
              </w:rPr>
              <w:t>Tine</w:t>
            </w:r>
            <w:r w:rsidRPr="00D7774E">
              <w:rPr>
                <w:rFonts w:ascii="Times New Roman" w:hAnsi="Times New Roman" w:cs="Times New Roman"/>
                <w:spacing w:val="1"/>
                <w:sz w:val="20"/>
                <w:szCs w:val="20"/>
              </w:rPr>
              <w:t xml:space="preserve"> </w:t>
            </w:r>
            <w:del w:id="2333" w:author="Inno" w:date="2024-11-21T10:39:00Z" w16du:dateUtc="2024-11-21T05:09:00Z">
              <w:r w:rsidRPr="00D7774E" w:rsidDel="00362586">
                <w:rPr>
                  <w:rFonts w:ascii="Times New Roman" w:hAnsi="Times New Roman" w:cs="Times New Roman"/>
                  <w:sz w:val="20"/>
                  <w:szCs w:val="20"/>
                </w:rPr>
                <w:delText xml:space="preserve">Length </w:delText>
              </w:r>
            </w:del>
            <w:ins w:id="2334" w:author="Inno" w:date="2024-11-21T10:39:00Z" w16du:dateUtc="2024-11-21T05:09:00Z">
              <w:r w:rsidR="00362586">
                <w:rPr>
                  <w:rFonts w:ascii="Times New Roman" w:hAnsi="Times New Roman" w:cs="Times New Roman"/>
                  <w:sz w:val="20"/>
                  <w:szCs w:val="20"/>
                </w:rPr>
                <w:t>l</w:t>
              </w:r>
              <w:r w:rsidR="00362586" w:rsidRPr="00D7774E">
                <w:rPr>
                  <w:rFonts w:ascii="Times New Roman" w:hAnsi="Times New Roman" w:cs="Times New Roman"/>
                  <w:sz w:val="20"/>
                  <w:szCs w:val="20"/>
                </w:rPr>
                <w:t xml:space="preserve">ength </w:t>
              </w:r>
            </w:ins>
            <w:r w:rsidRPr="00D7774E">
              <w:rPr>
                <w:rFonts w:ascii="Times New Roman" w:hAnsi="Times New Roman" w:cs="Times New Roman"/>
                <w:sz w:val="20"/>
                <w:szCs w:val="20"/>
              </w:rPr>
              <w:t>(mm)</w:t>
            </w:r>
          </w:p>
        </w:tc>
        <w:tc>
          <w:tcPr>
            <w:tcW w:w="4770" w:type="dxa"/>
            <w:tcPrChange w:id="2335" w:author="Inno" w:date="2024-11-21T10:31:00Z" w16du:dateUtc="2024-11-21T05:01:00Z">
              <w:tcPr>
                <w:tcW w:w="3240" w:type="dxa"/>
                <w:gridSpan w:val="2"/>
              </w:tcPr>
            </w:tcPrChange>
          </w:tcPr>
          <w:p w14:paraId="21B4FE46" w14:textId="77777777" w:rsidR="00F77426" w:rsidRPr="005D1211" w:rsidRDefault="00F77426">
            <w:pPr>
              <w:pStyle w:val="TableParagraph"/>
              <w:spacing w:before="31" w:line="237" w:lineRule="exact"/>
              <w:rPr>
                <w:rFonts w:ascii="Times New Roman" w:hAnsi="Times New Roman" w:cs="Times New Roman"/>
                <w:bCs/>
                <w:sz w:val="20"/>
                <w:szCs w:val="20"/>
                <w:rPrChange w:id="2336" w:author="Inno" w:date="2024-11-21T10:39:00Z" w16du:dateUtc="2024-11-21T05:09:00Z">
                  <w:rPr>
                    <w:rFonts w:ascii="Times New Roman" w:hAnsi="Times New Roman" w:cs="Times New Roman"/>
                    <w:b/>
                    <w:sz w:val="20"/>
                    <w:szCs w:val="20"/>
                  </w:rPr>
                </w:rPrChange>
              </w:rPr>
              <w:pPrChange w:id="2337" w:author="Inno" w:date="2024-11-21T10:39:00Z" w16du:dateUtc="2024-11-21T05:09:00Z">
                <w:pPr>
                  <w:pStyle w:val="TableParagraph"/>
                  <w:spacing w:before="31" w:line="237" w:lineRule="exact"/>
                  <w:ind w:left="125"/>
                  <w:jc w:val="center"/>
                </w:pPr>
              </w:pPrChange>
            </w:pPr>
            <w:r w:rsidRPr="005D1211">
              <w:rPr>
                <w:rFonts w:ascii="Times New Roman" w:hAnsi="Times New Roman" w:cs="Times New Roman"/>
                <w:bCs/>
                <w:sz w:val="20"/>
                <w:szCs w:val="20"/>
                <w:rPrChange w:id="2338" w:author="Inno" w:date="2024-11-21T10:39:00Z" w16du:dateUtc="2024-11-21T05:09:00Z">
                  <w:rPr>
                    <w:rFonts w:ascii="Times New Roman" w:hAnsi="Times New Roman" w:cs="Times New Roman"/>
                    <w:b/>
                    <w:sz w:val="20"/>
                    <w:szCs w:val="20"/>
                  </w:rPr>
                </w:rPrChange>
              </w:rPr>
              <w:t>:</w:t>
            </w:r>
          </w:p>
        </w:tc>
      </w:tr>
      <w:tr w:rsidR="00F77426" w:rsidRPr="00D7774E" w14:paraId="1B3C7999" w14:textId="77777777" w:rsidTr="00362586">
        <w:trPr>
          <w:trHeight w:val="279"/>
          <w:trPrChange w:id="2339" w:author="Inno" w:date="2024-11-21T10:40:00Z" w16du:dateUtc="2024-11-21T05:10:00Z">
            <w:trPr>
              <w:gridBefore w:val="1"/>
              <w:trHeight w:val="506"/>
            </w:trPr>
          </w:trPrChange>
        </w:trPr>
        <w:tc>
          <w:tcPr>
            <w:tcW w:w="4770" w:type="dxa"/>
            <w:tcPrChange w:id="2340" w:author="Inno" w:date="2024-11-21T10:40:00Z" w16du:dateUtc="2024-11-21T05:10:00Z">
              <w:tcPr>
                <w:tcW w:w="5940" w:type="dxa"/>
                <w:gridSpan w:val="2"/>
              </w:tcPr>
            </w:tcPrChange>
          </w:tcPr>
          <w:p w14:paraId="01C415C0" w14:textId="01F24790" w:rsidR="00F77426" w:rsidRPr="00D7774E" w:rsidRDefault="00F77426">
            <w:pPr>
              <w:pStyle w:val="TableParagraph"/>
              <w:spacing w:after="120" w:line="252" w:lineRule="exact"/>
              <w:jc w:val="both"/>
              <w:rPr>
                <w:rFonts w:ascii="Times New Roman" w:hAnsi="Times New Roman" w:cs="Times New Roman"/>
                <w:sz w:val="20"/>
                <w:szCs w:val="20"/>
              </w:rPr>
              <w:pPrChange w:id="2341" w:author="Inno" w:date="2024-11-21T15:45:00Z" w16du:dateUtc="2024-11-21T10:15:00Z">
                <w:pPr>
                  <w:pStyle w:val="TableParagraph"/>
                  <w:spacing w:line="252" w:lineRule="exact"/>
                  <w:ind w:left="200" w:right="851"/>
                </w:pPr>
              </w:pPrChange>
            </w:pPr>
            <w:r w:rsidRPr="00D7774E">
              <w:rPr>
                <w:rFonts w:ascii="Times New Roman" w:hAnsi="Times New Roman" w:cs="Times New Roman"/>
                <w:sz w:val="20"/>
                <w:szCs w:val="20"/>
              </w:rPr>
              <w:t>Arrangement for raising and</w:t>
            </w:r>
            <w:ins w:id="2342" w:author="Inno" w:date="2024-11-21T15:48:00Z" w16du:dateUtc="2024-11-21T10:18:00Z">
              <w:r w:rsidR="000860BA">
                <w:rPr>
                  <w:rFonts w:ascii="Times New Roman" w:hAnsi="Times New Roman" w:cs="Times New Roman"/>
                  <w:sz w:val="20"/>
                  <w:szCs w:val="20"/>
                </w:rPr>
                <w:t xml:space="preserve"> </w:t>
              </w:r>
            </w:ins>
            <w:r w:rsidRPr="00D7774E">
              <w:rPr>
                <w:rFonts w:ascii="Times New Roman" w:hAnsi="Times New Roman" w:cs="Times New Roman"/>
                <w:spacing w:val="-56"/>
                <w:sz w:val="20"/>
                <w:szCs w:val="20"/>
              </w:rPr>
              <w:t xml:space="preserve"> </w:t>
            </w:r>
            <w:r w:rsidR="00905105"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lowering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assembly</w:t>
            </w:r>
          </w:p>
        </w:tc>
        <w:tc>
          <w:tcPr>
            <w:tcW w:w="4770" w:type="dxa"/>
            <w:tcPrChange w:id="2343" w:author="Inno" w:date="2024-11-21T10:40:00Z" w16du:dateUtc="2024-11-21T05:10:00Z">
              <w:tcPr>
                <w:tcW w:w="3240" w:type="dxa"/>
                <w:gridSpan w:val="2"/>
              </w:tcPr>
            </w:tcPrChange>
          </w:tcPr>
          <w:p w14:paraId="5A832670" w14:textId="28B32D24" w:rsidR="00F77426" w:rsidRPr="005D1211" w:rsidDel="005D1211" w:rsidRDefault="00F77426">
            <w:pPr>
              <w:pStyle w:val="TableParagraph"/>
              <w:spacing w:before="5"/>
              <w:rPr>
                <w:del w:id="2344" w:author="Inno" w:date="2024-11-21T10:38:00Z" w16du:dateUtc="2024-11-21T05:08:00Z"/>
                <w:rFonts w:ascii="Times New Roman" w:hAnsi="Times New Roman" w:cs="Times New Roman"/>
                <w:bCs/>
                <w:sz w:val="20"/>
                <w:szCs w:val="20"/>
                <w:rPrChange w:id="2345" w:author="Inno" w:date="2024-11-21T10:39:00Z" w16du:dateUtc="2024-11-21T05:09:00Z">
                  <w:rPr>
                    <w:del w:id="2346" w:author="Inno" w:date="2024-11-21T10:38:00Z" w16du:dateUtc="2024-11-21T05:08:00Z"/>
                    <w:rFonts w:ascii="Times New Roman" w:hAnsi="Times New Roman" w:cs="Times New Roman"/>
                    <w:b/>
                    <w:sz w:val="20"/>
                    <w:szCs w:val="20"/>
                  </w:rPr>
                </w:rPrChange>
              </w:rPr>
              <w:pPrChange w:id="2347" w:author="Inno" w:date="2024-11-21T10:39:00Z" w16du:dateUtc="2024-11-21T05:09:00Z">
                <w:pPr>
                  <w:pStyle w:val="TableParagraph"/>
                  <w:spacing w:before="5"/>
                  <w:jc w:val="center"/>
                </w:pPr>
              </w:pPrChange>
            </w:pPr>
          </w:p>
          <w:p w14:paraId="74667FA9" w14:textId="77777777" w:rsidR="00F77426" w:rsidRPr="005D1211" w:rsidRDefault="00F77426">
            <w:pPr>
              <w:pStyle w:val="TableParagraph"/>
              <w:spacing w:line="239" w:lineRule="exact"/>
              <w:rPr>
                <w:rFonts w:ascii="Times New Roman" w:hAnsi="Times New Roman" w:cs="Times New Roman"/>
                <w:bCs/>
                <w:sz w:val="20"/>
                <w:szCs w:val="20"/>
                <w:rPrChange w:id="2348" w:author="Inno" w:date="2024-11-21T10:39:00Z" w16du:dateUtc="2024-11-21T05:09:00Z">
                  <w:rPr>
                    <w:rFonts w:ascii="Times New Roman" w:hAnsi="Times New Roman" w:cs="Times New Roman"/>
                    <w:b/>
                    <w:sz w:val="20"/>
                    <w:szCs w:val="20"/>
                  </w:rPr>
                </w:rPrChange>
              </w:rPr>
              <w:pPrChange w:id="2349" w:author="Inno" w:date="2024-11-21T10:39:00Z" w16du:dateUtc="2024-11-21T05:09:00Z">
                <w:pPr>
                  <w:pStyle w:val="TableParagraph"/>
                  <w:spacing w:line="239" w:lineRule="exact"/>
                  <w:ind w:left="125"/>
                  <w:jc w:val="center"/>
                </w:pPr>
              </w:pPrChange>
            </w:pPr>
            <w:r w:rsidRPr="005D1211">
              <w:rPr>
                <w:rFonts w:ascii="Times New Roman" w:hAnsi="Times New Roman" w:cs="Times New Roman"/>
                <w:bCs/>
                <w:sz w:val="20"/>
                <w:szCs w:val="20"/>
                <w:rPrChange w:id="2350" w:author="Inno" w:date="2024-11-21T10:39:00Z" w16du:dateUtc="2024-11-21T05:09:00Z">
                  <w:rPr>
                    <w:rFonts w:ascii="Times New Roman" w:hAnsi="Times New Roman" w:cs="Times New Roman"/>
                    <w:b/>
                    <w:sz w:val="20"/>
                    <w:szCs w:val="20"/>
                  </w:rPr>
                </w:rPrChange>
              </w:rPr>
              <w:t>:</w:t>
            </w:r>
          </w:p>
        </w:tc>
      </w:tr>
      <w:tr w:rsidR="00362586" w:rsidRPr="00D7774E" w14:paraId="795106BD" w14:textId="77777777" w:rsidTr="00362586">
        <w:trPr>
          <w:trHeight w:val="279"/>
          <w:trPrChange w:id="2351" w:author="Inno" w:date="2024-11-21T10:40:00Z" w16du:dateUtc="2024-11-21T05:10:00Z">
            <w:trPr>
              <w:gridBefore w:val="1"/>
              <w:trHeight w:val="517"/>
            </w:trPr>
          </w:trPrChange>
        </w:trPr>
        <w:tc>
          <w:tcPr>
            <w:tcW w:w="4770" w:type="dxa"/>
            <w:tcPrChange w:id="2352" w:author="Inno" w:date="2024-11-21T10:40:00Z" w16du:dateUtc="2024-11-21T05:10:00Z">
              <w:tcPr>
                <w:tcW w:w="5940" w:type="dxa"/>
                <w:gridSpan w:val="2"/>
              </w:tcPr>
            </w:tcPrChange>
          </w:tcPr>
          <w:p w14:paraId="7A119827" w14:textId="20B66BC3" w:rsidR="00362586" w:rsidRPr="00D7774E" w:rsidRDefault="00362586">
            <w:pPr>
              <w:pStyle w:val="TableParagraph"/>
              <w:spacing w:after="120" w:line="252" w:lineRule="exact"/>
              <w:jc w:val="both"/>
              <w:rPr>
                <w:rFonts w:ascii="Times New Roman" w:hAnsi="Times New Roman" w:cs="Times New Roman"/>
                <w:sz w:val="20"/>
                <w:szCs w:val="20"/>
              </w:rPr>
              <w:pPrChange w:id="2353" w:author="Inno" w:date="2024-11-21T15:45:00Z" w16du:dateUtc="2024-11-21T10:15:00Z">
                <w:pPr>
                  <w:pStyle w:val="TableParagraph"/>
                  <w:spacing w:line="252" w:lineRule="exact"/>
                  <w:ind w:left="200" w:right="354"/>
                </w:pPr>
              </w:pPrChange>
            </w:pPr>
            <w:r w:rsidRPr="00D7774E">
              <w:rPr>
                <w:rFonts w:ascii="Times New Roman" w:hAnsi="Times New Roman" w:cs="Times New Roman"/>
                <w:sz w:val="20"/>
                <w:szCs w:val="20"/>
              </w:rPr>
              <w:t xml:space="preserve">Minimum distance from the ground level to </w:t>
            </w:r>
            <w:r w:rsidRPr="00D7774E">
              <w:rPr>
                <w:rFonts w:ascii="Times New Roman" w:hAnsi="Times New Roman" w:cs="Times New Roman"/>
                <w:spacing w:val="-56"/>
                <w:sz w:val="20"/>
                <w:szCs w:val="20"/>
              </w:rPr>
              <w:t xml:space="preserve"> </w:t>
            </w:r>
            <w:r w:rsidRPr="00D7774E">
              <w:rPr>
                <w:rFonts w:ascii="Times New Roman" w:hAnsi="Times New Roman" w:cs="Times New Roman"/>
                <w:w w:val="110"/>
                <w:sz w:val="20"/>
                <w:szCs w:val="20"/>
              </w:rPr>
              <w:t>tines</w:t>
            </w:r>
            <w:r w:rsidRPr="00D7774E">
              <w:rPr>
                <w:rFonts w:ascii="Times New Roman" w:hAnsi="Times New Roman" w:cs="Times New Roman"/>
                <w:spacing w:val="-8"/>
                <w:w w:val="110"/>
                <w:sz w:val="20"/>
                <w:szCs w:val="20"/>
              </w:rPr>
              <w:t xml:space="preserve"> </w:t>
            </w:r>
            <w:r w:rsidRPr="00D7774E">
              <w:rPr>
                <w:rFonts w:ascii="Times New Roman" w:hAnsi="Times New Roman" w:cs="Times New Roman"/>
                <w:w w:val="110"/>
                <w:sz w:val="20"/>
                <w:szCs w:val="20"/>
              </w:rPr>
              <w:t>(mm)</w:t>
            </w:r>
          </w:p>
        </w:tc>
        <w:tc>
          <w:tcPr>
            <w:tcW w:w="4770" w:type="dxa"/>
            <w:tcPrChange w:id="2354" w:author="Inno" w:date="2024-11-21T10:40:00Z" w16du:dateUtc="2024-11-21T05:10:00Z">
              <w:tcPr>
                <w:tcW w:w="3240" w:type="dxa"/>
                <w:gridSpan w:val="2"/>
              </w:tcPr>
            </w:tcPrChange>
          </w:tcPr>
          <w:p w14:paraId="10070B81" w14:textId="4CEF1C10" w:rsidR="00362586" w:rsidRPr="00FA2C94" w:rsidRDefault="00362586">
            <w:pPr>
              <w:pStyle w:val="TableParagraph"/>
              <w:rPr>
                <w:rFonts w:ascii="Times New Roman" w:hAnsi="Times New Roman" w:cs="Times New Roman"/>
                <w:bCs/>
                <w:sz w:val="20"/>
                <w:szCs w:val="20"/>
              </w:rPr>
              <w:pPrChange w:id="2355" w:author="Inno" w:date="2024-11-21T10:40:00Z" w16du:dateUtc="2024-11-21T05:10:00Z">
                <w:pPr>
                  <w:pStyle w:val="TableParagraph"/>
                  <w:jc w:val="center"/>
                </w:pPr>
              </w:pPrChange>
            </w:pPr>
            <w:ins w:id="2356" w:author="Inno" w:date="2024-11-21T10:40:00Z" w16du:dateUtc="2024-11-21T05:10:00Z">
              <w:r w:rsidRPr="00C11CBE">
                <w:rPr>
                  <w:rFonts w:ascii="Times New Roman" w:hAnsi="Times New Roman" w:cs="Times New Roman"/>
                  <w:bCs/>
                  <w:sz w:val="20"/>
                  <w:szCs w:val="20"/>
                </w:rPr>
                <w:t>:</w:t>
              </w:r>
            </w:ins>
          </w:p>
        </w:tc>
      </w:tr>
      <w:tr w:rsidR="00362586" w:rsidRPr="00D7774E" w:rsidDel="00362586" w14:paraId="08D6966C" w14:textId="3A5A7FA9" w:rsidTr="002B0CD2">
        <w:trPr>
          <w:trHeight w:val="282"/>
          <w:del w:id="2357" w:author="Inno" w:date="2024-11-21T10:40:00Z"/>
          <w:trPrChange w:id="2358" w:author="Inno" w:date="2024-11-21T10:31:00Z" w16du:dateUtc="2024-11-21T05:01:00Z">
            <w:trPr>
              <w:gridBefore w:val="1"/>
              <w:trHeight w:val="282"/>
            </w:trPr>
          </w:trPrChange>
        </w:trPr>
        <w:tc>
          <w:tcPr>
            <w:tcW w:w="4770" w:type="dxa"/>
            <w:tcPrChange w:id="2359" w:author="Inno" w:date="2024-11-21T10:31:00Z" w16du:dateUtc="2024-11-21T05:01:00Z">
              <w:tcPr>
                <w:tcW w:w="5940" w:type="dxa"/>
                <w:gridSpan w:val="2"/>
              </w:tcPr>
            </w:tcPrChange>
          </w:tcPr>
          <w:p w14:paraId="347C6750" w14:textId="0B0B13DA" w:rsidR="00362586" w:rsidRPr="00D7774E" w:rsidDel="00362586" w:rsidRDefault="00362586">
            <w:pPr>
              <w:pStyle w:val="TableParagraph"/>
              <w:spacing w:after="120"/>
              <w:ind w:right="123"/>
              <w:jc w:val="right"/>
              <w:rPr>
                <w:del w:id="2360" w:author="Inno" w:date="2024-11-21T10:40:00Z" w16du:dateUtc="2024-11-21T05:10:00Z"/>
                <w:rFonts w:ascii="Times New Roman" w:hAnsi="Times New Roman" w:cs="Times New Roman"/>
                <w:sz w:val="20"/>
                <w:szCs w:val="20"/>
              </w:rPr>
              <w:pPrChange w:id="2361" w:author="Inno" w:date="2024-11-21T15:45:00Z" w16du:dateUtc="2024-11-21T10:15:00Z">
                <w:pPr>
                  <w:pStyle w:val="TableParagraph"/>
                  <w:spacing w:before="11"/>
                  <w:ind w:right="123"/>
                  <w:jc w:val="right"/>
                </w:pPr>
              </w:pPrChange>
            </w:pPr>
          </w:p>
        </w:tc>
        <w:tc>
          <w:tcPr>
            <w:tcW w:w="4770" w:type="dxa"/>
            <w:tcPrChange w:id="2362" w:author="Inno" w:date="2024-11-21T10:31:00Z" w16du:dateUtc="2024-11-21T05:01:00Z">
              <w:tcPr>
                <w:tcW w:w="3240" w:type="dxa"/>
                <w:gridSpan w:val="2"/>
              </w:tcPr>
            </w:tcPrChange>
          </w:tcPr>
          <w:p w14:paraId="23943C36" w14:textId="430538A2" w:rsidR="00362586" w:rsidRPr="005D1211" w:rsidDel="00362586" w:rsidRDefault="00362586">
            <w:pPr>
              <w:pStyle w:val="TableParagraph"/>
              <w:spacing w:after="120" w:line="233" w:lineRule="exact"/>
              <w:rPr>
                <w:del w:id="2363" w:author="Inno" w:date="2024-11-21T10:40:00Z" w16du:dateUtc="2024-11-21T05:10:00Z"/>
                <w:rFonts w:ascii="Times New Roman" w:hAnsi="Times New Roman" w:cs="Times New Roman"/>
                <w:bCs/>
                <w:sz w:val="20"/>
                <w:szCs w:val="20"/>
                <w:rPrChange w:id="2364" w:author="Inno" w:date="2024-11-21T10:39:00Z" w16du:dateUtc="2024-11-21T05:09:00Z">
                  <w:rPr>
                    <w:del w:id="2365" w:author="Inno" w:date="2024-11-21T10:40:00Z" w16du:dateUtc="2024-11-21T05:10:00Z"/>
                    <w:rFonts w:ascii="Times New Roman" w:hAnsi="Times New Roman" w:cs="Times New Roman"/>
                    <w:b/>
                    <w:sz w:val="20"/>
                    <w:szCs w:val="20"/>
                  </w:rPr>
                </w:rPrChange>
              </w:rPr>
              <w:pPrChange w:id="2366" w:author="Inno" w:date="2024-11-21T15:45:00Z" w16du:dateUtc="2024-11-21T10:15:00Z">
                <w:pPr>
                  <w:pStyle w:val="TableParagraph"/>
                  <w:spacing w:before="29" w:line="233" w:lineRule="exact"/>
                  <w:ind w:left="125"/>
                  <w:jc w:val="center"/>
                </w:pPr>
              </w:pPrChange>
            </w:pPr>
            <w:del w:id="2367" w:author="Inno" w:date="2024-11-21T10:40:00Z" w16du:dateUtc="2024-11-21T05:10:00Z">
              <w:r w:rsidRPr="005D1211" w:rsidDel="00362586">
                <w:rPr>
                  <w:rFonts w:ascii="Times New Roman" w:hAnsi="Times New Roman" w:cs="Times New Roman"/>
                  <w:bCs/>
                  <w:sz w:val="20"/>
                  <w:rPrChange w:id="2368" w:author="Inno" w:date="2024-11-21T10:39:00Z" w16du:dateUtc="2024-11-21T05:09:00Z">
                    <w:rPr>
                      <w:rFonts w:ascii="Times New Roman" w:hAnsi="Times New Roman" w:cs="Times New Roman"/>
                      <w:b/>
                      <w:sz w:val="20"/>
                    </w:rPr>
                  </w:rPrChange>
                </w:rPr>
                <w:delText>:</w:delText>
              </w:r>
            </w:del>
          </w:p>
        </w:tc>
      </w:tr>
      <w:tr w:rsidR="00362586" w:rsidRPr="00D7774E" w14:paraId="33821D3F" w14:textId="77777777" w:rsidTr="002B0CD2">
        <w:trPr>
          <w:trHeight w:val="282"/>
          <w:trPrChange w:id="2369" w:author="Inno" w:date="2024-11-21T10:31:00Z" w16du:dateUtc="2024-11-21T05:01:00Z">
            <w:trPr>
              <w:gridBefore w:val="1"/>
              <w:trHeight w:val="282"/>
            </w:trPr>
          </w:trPrChange>
        </w:trPr>
        <w:tc>
          <w:tcPr>
            <w:tcW w:w="4770" w:type="dxa"/>
            <w:tcPrChange w:id="2370" w:author="Inno" w:date="2024-11-21T10:31:00Z" w16du:dateUtc="2024-11-21T05:01:00Z">
              <w:tcPr>
                <w:tcW w:w="5940" w:type="dxa"/>
                <w:gridSpan w:val="2"/>
              </w:tcPr>
            </w:tcPrChange>
          </w:tcPr>
          <w:p w14:paraId="2B55668E" w14:textId="60AB9E61" w:rsidR="00362586" w:rsidRPr="00D7774E" w:rsidRDefault="00362586">
            <w:pPr>
              <w:pStyle w:val="TableParagraph"/>
              <w:spacing w:after="120" w:line="241" w:lineRule="exact"/>
              <w:rPr>
                <w:rFonts w:ascii="Times New Roman" w:hAnsi="Times New Roman" w:cs="Times New Roman"/>
                <w:sz w:val="20"/>
                <w:szCs w:val="20"/>
              </w:rPr>
              <w:pPrChange w:id="2371" w:author="Inno" w:date="2024-11-21T15:45:00Z" w16du:dateUtc="2024-11-21T10:15:00Z">
                <w:pPr>
                  <w:pStyle w:val="TableParagraph"/>
                  <w:spacing w:line="241" w:lineRule="exact"/>
                  <w:ind w:left="200"/>
                </w:pPr>
              </w:pPrChange>
            </w:pPr>
            <w:r w:rsidRPr="00D7774E">
              <w:rPr>
                <w:rFonts w:ascii="Times New Roman" w:hAnsi="Times New Roman" w:cs="Times New Roman"/>
                <w:sz w:val="20"/>
                <w:szCs w:val="20"/>
              </w:rPr>
              <w:t>No</w:t>
            </w:r>
            <w:ins w:id="2372" w:author="Inno" w:date="2024-11-21T15:46:00Z" w16du:dateUtc="2024-11-21T10:16:00Z">
              <w:r w:rsidR="00286EBC">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del w:id="2373" w:author="Inno" w:date="2024-11-21T15:46:00Z" w16du:dateUtc="2024-11-21T10:16:00Z">
              <w:r w:rsidRPr="00D7774E" w:rsidDel="007C11A4">
                <w:rPr>
                  <w:rFonts w:ascii="Times New Roman" w:hAnsi="Times New Roman" w:cs="Times New Roman"/>
                  <w:sz w:val="20"/>
                  <w:szCs w:val="20"/>
                </w:rPr>
                <w:delText>Sprocket</w:delText>
              </w:r>
            </w:del>
            <w:ins w:id="2374" w:author="Inno" w:date="2024-11-21T15:46:00Z" w16du:dateUtc="2024-11-21T10:16:00Z">
              <w:r w:rsidR="007C11A4">
                <w:rPr>
                  <w:rFonts w:ascii="Times New Roman" w:hAnsi="Times New Roman" w:cs="Times New Roman"/>
                  <w:sz w:val="20"/>
                  <w:szCs w:val="20"/>
                </w:rPr>
                <w:t>s</w:t>
              </w:r>
              <w:r w:rsidR="007C11A4" w:rsidRPr="00D7774E">
                <w:rPr>
                  <w:rFonts w:ascii="Times New Roman" w:hAnsi="Times New Roman" w:cs="Times New Roman"/>
                  <w:sz w:val="20"/>
                  <w:szCs w:val="20"/>
                </w:rPr>
                <w:t>procket</w:t>
              </w:r>
            </w:ins>
          </w:p>
        </w:tc>
        <w:tc>
          <w:tcPr>
            <w:tcW w:w="4770" w:type="dxa"/>
            <w:tcPrChange w:id="2375" w:author="Inno" w:date="2024-11-21T10:31:00Z" w16du:dateUtc="2024-11-21T05:01:00Z">
              <w:tcPr>
                <w:tcW w:w="3240" w:type="dxa"/>
                <w:gridSpan w:val="2"/>
              </w:tcPr>
            </w:tcPrChange>
          </w:tcPr>
          <w:p w14:paraId="064C2DB5" w14:textId="77777777" w:rsidR="00362586" w:rsidRPr="00FA2C94" w:rsidRDefault="00362586" w:rsidP="00362586">
            <w:pPr>
              <w:pStyle w:val="TableParagraph"/>
              <w:jc w:val="center"/>
              <w:rPr>
                <w:rFonts w:ascii="Times New Roman" w:hAnsi="Times New Roman" w:cs="Times New Roman"/>
                <w:bCs/>
                <w:sz w:val="20"/>
                <w:szCs w:val="20"/>
              </w:rPr>
            </w:pPr>
          </w:p>
        </w:tc>
      </w:tr>
      <w:tr w:rsidR="00362586" w:rsidRPr="00D7774E" w14:paraId="2F488833" w14:textId="77777777" w:rsidTr="002B0CD2">
        <w:trPr>
          <w:trHeight w:val="282"/>
          <w:trPrChange w:id="2376" w:author="Inno" w:date="2024-11-21T10:31:00Z" w16du:dateUtc="2024-11-21T05:01:00Z">
            <w:trPr>
              <w:gridBefore w:val="1"/>
              <w:trHeight w:val="282"/>
            </w:trPr>
          </w:trPrChange>
        </w:trPr>
        <w:tc>
          <w:tcPr>
            <w:tcW w:w="4770" w:type="dxa"/>
            <w:tcPrChange w:id="2377" w:author="Inno" w:date="2024-11-21T10:31:00Z" w16du:dateUtc="2024-11-21T05:01:00Z">
              <w:tcPr>
                <w:tcW w:w="5940" w:type="dxa"/>
                <w:gridSpan w:val="2"/>
              </w:tcPr>
            </w:tcPrChange>
          </w:tcPr>
          <w:p w14:paraId="21A8BEF9" w14:textId="77777777" w:rsidR="00362586" w:rsidRPr="00286EBC" w:rsidRDefault="00362586">
            <w:pPr>
              <w:pStyle w:val="TableParagraph"/>
              <w:spacing w:after="120"/>
              <w:ind w:right="125"/>
              <w:jc w:val="right"/>
              <w:rPr>
                <w:rFonts w:ascii="Times New Roman" w:hAnsi="Times New Roman" w:cs="Times New Roman"/>
                <w:sz w:val="20"/>
                <w:szCs w:val="20"/>
              </w:rPr>
              <w:pPrChange w:id="2378" w:author="Inno" w:date="2024-11-21T15:44:00Z" w16du:dateUtc="2024-11-21T10:14:00Z">
                <w:pPr>
                  <w:pStyle w:val="TableParagraph"/>
                  <w:spacing w:before="18"/>
                  <w:ind w:right="125"/>
                  <w:jc w:val="right"/>
                </w:pPr>
              </w:pPrChange>
            </w:pPr>
            <w:r w:rsidRPr="00286EBC">
              <w:rPr>
                <w:rFonts w:ascii="Times New Roman" w:hAnsi="Times New Roman" w:cs="Times New Roman"/>
                <w:sz w:val="20"/>
                <w:szCs w:val="20"/>
              </w:rPr>
              <w:t>Drive</w:t>
            </w:r>
          </w:p>
        </w:tc>
        <w:tc>
          <w:tcPr>
            <w:tcW w:w="4770" w:type="dxa"/>
            <w:tcPrChange w:id="2379" w:author="Inno" w:date="2024-11-21T10:31:00Z" w16du:dateUtc="2024-11-21T05:01:00Z">
              <w:tcPr>
                <w:tcW w:w="3240" w:type="dxa"/>
                <w:gridSpan w:val="2"/>
              </w:tcPr>
            </w:tcPrChange>
          </w:tcPr>
          <w:p w14:paraId="61B31C10" w14:textId="77777777" w:rsidR="00362586" w:rsidRPr="005D1211" w:rsidRDefault="00362586">
            <w:pPr>
              <w:pStyle w:val="TableParagraph"/>
              <w:spacing w:before="36"/>
              <w:rPr>
                <w:rFonts w:ascii="Times New Roman" w:hAnsi="Times New Roman" w:cs="Times New Roman"/>
                <w:bCs/>
                <w:sz w:val="20"/>
                <w:szCs w:val="20"/>
                <w:rPrChange w:id="2380" w:author="Inno" w:date="2024-11-21T10:39:00Z" w16du:dateUtc="2024-11-21T05:09:00Z">
                  <w:rPr>
                    <w:rFonts w:ascii="Times New Roman" w:hAnsi="Times New Roman" w:cs="Times New Roman"/>
                    <w:b/>
                    <w:sz w:val="20"/>
                    <w:szCs w:val="20"/>
                  </w:rPr>
                </w:rPrChange>
              </w:rPr>
              <w:pPrChange w:id="2381"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382" w:author="Inno" w:date="2024-11-21T10:39:00Z" w16du:dateUtc="2024-11-21T05:09:00Z">
                  <w:rPr>
                    <w:rFonts w:ascii="Times New Roman" w:hAnsi="Times New Roman" w:cs="Times New Roman"/>
                    <w:b/>
                    <w:sz w:val="20"/>
                    <w:szCs w:val="20"/>
                  </w:rPr>
                </w:rPrChange>
              </w:rPr>
              <w:t>:</w:t>
            </w:r>
          </w:p>
        </w:tc>
      </w:tr>
      <w:tr w:rsidR="00362586" w:rsidRPr="00D7774E" w14:paraId="4DEA2B1E" w14:textId="77777777" w:rsidTr="002B0CD2">
        <w:trPr>
          <w:trHeight w:val="282"/>
          <w:trPrChange w:id="2383" w:author="Inno" w:date="2024-11-21T10:31:00Z" w16du:dateUtc="2024-11-21T05:01:00Z">
            <w:trPr>
              <w:gridBefore w:val="1"/>
              <w:trHeight w:val="282"/>
            </w:trPr>
          </w:trPrChange>
        </w:trPr>
        <w:tc>
          <w:tcPr>
            <w:tcW w:w="4770" w:type="dxa"/>
            <w:tcPrChange w:id="2384" w:author="Inno" w:date="2024-11-21T10:31:00Z" w16du:dateUtc="2024-11-21T05:01:00Z">
              <w:tcPr>
                <w:tcW w:w="5940" w:type="dxa"/>
                <w:gridSpan w:val="2"/>
              </w:tcPr>
            </w:tcPrChange>
          </w:tcPr>
          <w:p w14:paraId="0C9DE612" w14:textId="77777777" w:rsidR="00362586" w:rsidRPr="00286EBC" w:rsidRDefault="00362586">
            <w:pPr>
              <w:pStyle w:val="TableParagraph"/>
              <w:spacing w:after="120"/>
              <w:ind w:right="125"/>
              <w:jc w:val="right"/>
              <w:rPr>
                <w:rFonts w:ascii="Times New Roman" w:hAnsi="Times New Roman" w:cs="Times New Roman"/>
                <w:sz w:val="20"/>
                <w:szCs w:val="20"/>
              </w:rPr>
              <w:pPrChange w:id="2385" w:author="Inno" w:date="2024-11-21T15:44:00Z" w16du:dateUtc="2024-11-21T10:14:00Z">
                <w:pPr>
                  <w:pStyle w:val="TableParagraph"/>
                  <w:spacing w:before="7"/>
                  <w:ind w:right="125"/>
                  <w:jc w:val="right"/>
                </w:pPr>
              </w:pPrChange>
            </w:pPr>
            <w:r w:rsidRPr="00286EBC">
              <w:rPr>
                <w:rFonts w:ascii="Times New Roman" w:hAnsi="Times New Roman" w:cs="Times New Roman"/>
                <w:sz w:val="20"/>
                <w:szCs w:val="20"/>
              </w:rPr>
              <w:t>Driven</w:t>
            </w:r>
          </w:p>
        </w:tc>
        <w:tc>
          <w:tcPr>
            <w:tcW w:w="4770" w:type="dxa"/>
            <w:tcPrChange w:id="2386" w:author="Inno" w:date="2024-11-21T10:31:00Z" w16du:dateUtc="2024-11-21T05:01:00Z">
              <w:tcPr>
                <w:tcW w:w="3240" w:type="dxa"/>
                <w:gridSpan w:val="2"/>
              </w:tcPr>
            </w:tcPrChange>
          </w:tcPr>
          <w:p w14:paraId="208FF657" w14:textId="77777777" w:rsidR="00362586" w:rsidRPr="005D1211" w:rsidRDefault="00362586">
            <w:pPr>
              <w:pStyle w:val="TableParagraph"/>
              <w:spacing w:before="25" w:line="242" w:lineRule="exact"/>
              <w:rPr>
                <w:rFonts w:ascii="Times New Roman" w:hAnsi="Times New Roman" w:cs="Times New Roman"/>
                <w:bCs/>
                <w:sz w:val="20"/>
                <w:szCs w:val="20"/>
                <w:rPrChange w:id="2387" w:author="Inno" w:date="2024-11-21T10:39:00Z" w16du:dateUtc="2024-11-21T05:09:00Z">
                  <w:rPr>
                    <w:rFonts w:ascii="Times New Roman" w:hAnsi="Times New Roman" w:cs="Times New Roman"/>
                    <w:b/>
                    <w:sz w:val="20"/>
                    <w:szCs w:val="20"/>
                  </w:rPr>
                </w:rPrChange>
              </w:rPr>
              <w:pPrChange w:id="2388" w:author="Inno" w:date="2024-11-21T10:39:00Z" w16du:dateUtc="2024-11-21T05:09:00Z">
                <w:pPr>
                  <w:pStyle w:val="TableParagraph"/>
                  <w:spacing w:before="25" w:line="242" w:lineRule="exact"/>
                  <w:ind w:left="124"/>
                  <w:jc w:val="center"/>
                </w:pPr>
              </w:pPrChange>
            </w:pPr>
            <w:r w:rsidRPr="005D1211">
              <w:rPr>
                <w:rFonts w:ascii="Times New Roman" w:hAnsi="Times New Roman" w:cs="Times New Roman"/>
                <w:bCs/>
                <w:sz w:val="20"/>
                <w:szCs w:val="20"/>
                <w:rPrChange w:id="2389" w:author="Inno" w:date="2024-11-21T10:39:00Z" w16du:dateUtc="2024-11-21T05:09:00Z">
                  <w:rPr>
                    <w:rFonts w:ascii="Times New Roman" w:hAnsi="Times New Roman" w:cs="Times New Roman"/>
                    <w:b/>
                    <w:sz w:val="20"/>
                    <w:szCs w:val="20"/>
                  </w:rPr>
                </w:rPrChange>
              </w:rPr>
              <w:t>:</w:t>
            </w:r>
          </w:p>
        </w:tc>
      </w:tr>
      <w:tr w:rsidR="00362586" w:rsidRPr="00D7774E" w14:paraId="51023667" w14:textId="77777777" w:rsidTr="002B0CD2">
        <w:trPr>
          <w:trHeight w:val="282"/>
          <w:trPrChange w:id="2390" w:author="Inno" w:date="2024-11-21T10:31:00Z" w16du:dateUtc="2024-11-21T05:01:00Z">
            <w:trPr>
              <w:gridBefore w:val="1"/>
              <w:trHeight w:val="282"/>
            </w:trPr>
          </w:trPrChange>
        </w:trPr>
        <w:tc>
          <w:tcPr>
            <w:tcW w:w="4770" w:type="dxa"/>
            <w:tcPrChange w:id="2391" w:author="Inno" w:date="2024-11-21T10:31:00Z" w16du:dateUtc="2024-11-21T05:01:00Z">
              <w:tcPr>
                <w:tcW w:w="5940" w:type="dxa"/>
                <w:gridSpan w:val="2"/>
              </w:tcPr>
            </w:tcPrChange>
          </w:tcPr>
          <w:p w14:paraId="2B84EAA0" w14:textId="77777777" w:rsidR="00362586" w:rsidRPr="00286EBC" w:rsidRDefault="00362586">
            <w:pPr>
              <w:pStyle w:val="TableParagraph"/>
              <w:spacing w:after="120" w:line="244" w:lineRule="auto"/>
              <w:jc w:val="both"/>
              <w:rPr>
                <w:rFonts w:ascii="Times New Roman" w:hAnsi="Times New Roman" w:cs="Times New Roman"/>
                <w:sz w:val="20"/>
                <w:szCs w:val="20"/>
              </w:rPr>
              <w:pPrChange w:id="2392" w:author="Inno" w:date="2024-11-21T15:46:00Z" w16du:dateUtc="2024-11-21T10:16:00Z">
                <w:pPr>
                  <w:pStyle w:val="TableParagraph"/>
                  <w:spacing w:line="244" w:lineRule="auto"/>
                  <w:ind w:left="200" w:right="436"/>
                </w:pPr>
              </w:pPrChange>
            </w:pPr>
            <w:r w:rsidRPr="00286EBC">
              <w:rPr>
                <w:rFonts w:ascii="Times New Roman" w:hAnsi="Times New Roman" w:cs="Times New Roman"/>
                <w:sz w:val="20"/>
                <w:szCs w:val="20"/>
              </w:rPr>
              <w:t>Speed reduction ratio from roller</w:t>
            </w:r>
            <w:r w:rsidRPr="00286EBC">
              <w:rPr>
                <w:rFonts w:ascii="Times New Roman" w:hAnsi="Times New Roman" w:cs="Times New Roman"/>
                <w:spacing w:val="-56"/>
                <w:sz w:val="20"/>
                <w:szCs w:val="20"/>
              </w:rPr>
              <w:t xml:space="preserve"> </w:t>
            </w:r>
            <w:r w:rsidRPr="00286EBC">
              <w:rPr>
                <w:rFonts w:ascii="Times New Roman" w:hAnsi="Times New Roman" w:cs="Times New Roman"/>
                <w:sz w:val="20"/>
                <w:szCs w:val="20"/>
              </w:rPr>
              <w:t>shaft</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to pick-up shaft</w:t>
            </w:r>
          </w:p>
        </w:tc>
        <w:tc>
          <w:tcPr>
            <w:tcW w:w="4770" w:type="dxa"/>
            <w:tcPrChange w:id="2393" w:author="Inno" w:date="2024-11-21T10:31:00Z" w16du:dateUtc="2024-11-21T05:01:00Z">
              <w:tcPr>
                <w:tcW w:w="3240" w:type="dxa"/>
                <w:gridSpan w:val="2"/>
              </w:tcPr>
            </w:tcPrChange>
          </w:tcPr>
          <w:p w14:paraId="2529D5F7" w14:textId="77777777" w:rsidR="00362586" w:rsidRPr="005D1211" w:rsidRDefault="00362586">
            <w:pPr>
              <w:pStyle w:val="TableParagraph"/>
              <w:rPr>
                <w:rFonts w:ascii="Times New Roman" w:hAnsi="Times New Roman" w:cs="Times New Roman"/>
                <w:bCs/>
                <w:sz w:val="20"/>
                <w:szCs w:val="20"/>
                <w:rPrChange w:id="2394" w:author="Inno" w:date="2024-11-21T10:39:00Z" w16du:dateUtc="2024-11-21T05:09:00Z">
                  <w:rPr>
                    <w:rFonts w:ascii="Times New Roman" w:hAnsi="Times New Roman" w:cs="Times New Roman"/>
                    <w:b/>
                    <w:sz w:val="20"/>
                    <w:szCs w:val="20"/>
                  </w:rPr>
                </w:rPrChange>
              </w:rPr>
              <w:pPrChange w:id="2395" w:author="Inno" w:date="2024-11-21T10:38:00Z" w16du:dateUtc="2024-11-21T05:08:00Z">
                <w:pPr>
                  <w:pStyle w:val="TableParagraph"/>
                  <w:jc w:val="center"/>
                </w:pPr>
              </w:pPrChange>
            </w:pPr>
            <w:del w:id="2396" w:author="Inno" w:date="2024-11-21T10:38:00Z" w16du:dateUtc="2024-11-21T05:08:00Z">
              <w:r w:rsidRPr="005D1211" w:rsidDel="005D1211">
                <w:rPr>
                  <w:rFonts w:ascii="Times New Roman" w:hAnsi="Times New Roman" w:cs="Times New Roman"/>
                  <w:bCs/>
                  <w:sz w:val="20"/>
                  <w:szCs w:val="20"/>
                  <w:rPrChange w:id="2397" w:author="Inno" w:date="2024-11-21T10:39:00Z" w16du:dateUtc="2024-11-21T05:09:00Z">
                    <w:rPr>
                      <w:rFonts w:ascii="Times New Roman" w:hAnsi="Times New Roman" w:cs="Times New Roman"/>
                      <w:b/>
                      <w:sz w:val="20"/>
                      <w:szCs w:val="20"/>
                    </w:rPr>
                  </w:rPrChange>
                </w:rPr>
                <w:delText xml:space="preserve">  </w:delText>
              </w:r>
            </w:del>
            <w:r w:rsidRPr="005D1211">
              <w:rPr>
                <w:rFonts w:ascii="Times New Roman" w:hAnsi="Times New Roman" w:cs="Times New Roman"/>
                <w:bCs/>
                <w:sz w:val="20"/>
                <w:szCs w:val="20"/>
                <w:rPrChange w:id="2398" w:author="Inno" w:date="2024-11-21T10:39:00Z" w16du:dateUtc="2024-11-21T05:09:00Z">
                  <w:rPr>
                    <w:rFonts w:ascii="Times New Roman" w:hAnsi="Times New Roman" w:cs="Times New Roman"/>
                    <w:b/>
                    <w:sz w:val="20"/>
                    <w:szCs w:val="20"/>
                  </w:rPr>
                </w:rPrChange>
              </w:rPr>
              <w:t>:</w:t>
            </w:r>
          </w:p>
        </w:tc>
      </w:tr>
      <w:tr w:rsidR="00362586" w:rsidRPr="00D7774E" w14:paraId="2EF25E5A" w14:textId="77777777" w:rsidTr="002B0CD2">
        <w:trPr>
          <w:trHeight w:val="282"/>
          <w:trPrChange w:id="2399" w:author="Inno" w:date="2024-11-21T10:31:00Z" w16du:dateUtc="2024-11-21T05:01:00Z">
            <w:trPr>
              <w:gridBefore w:val="1"/>
              <w:trHeight w:val="282"/>
            </w:trPr>
          </w:trPrChange>
        </w:trPr>
        <w:tc>
          <w:tcPr>
            <w:tcW w:w="4770" w:type="dxa"/>
            <w:tcPrChange w:id="2400" w:author="Inno" w:date="2024-11-21T10:31:00Z" w16du:dateUtc="2024-11-21T05:01:00Z">
              <w:tcPr>
                <w:tcW w:w="5940" w:type="dxa"/>
                <w:gridSpan w:val="2"/>
              </w:tcPr>
            </w:tcPrChange>
          </w:tcPr>
          <w:p w14:paraId="5CEDE6CE" w14:textId="5E7A7C6F" w:rsidR="00362586" w:rsidRPr="00286EBC" w:rsidRDefault="00362586">
            <w:pPr>
              <w:pStyle w:val="TableParagraph"/>
              <w:spacing w:after="120"/>
              <w:rPr>
                <w:rFonts w:ascii="Times New Roman" w:hAnsi="Times New Roman" w:cs="Times New Roman"/>
                <w:sz w:val="20"/>
                <w:szCs w:val="20"/>
              </w:rPr>
              <w:pPrChange w:id="2401" w:author="Inno" w:date="2024-11-21T15:46:00Z" w16du:dateUtc="2024-11-21T10:16:00Z">
                <w:pPr>
                  <w:pStyle w:val="TableParagraph"/>
                  <w:spacing w:before="6"/>
                  <w:ind w:left="200"/>
                </w:pPr>
              </w:pPrChange>
            </w:pPr>
            <w:r w:rsidRPr="00286EBC">
              <w:rPr>
                <w:rFonts w:ascii="Times New Roman" w:hAnsi="Times New Roman" w:cs="Times New Roman"/>
                <w:sz w:val="20"/>
                <w:szCs w:val="20"/>
              </w:rPr>
              <w:t>Method</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2"/>
                <w:sz w:val="20"/>
                <w:szCs w:val="20"/>
              </w:rPr>
              <w:t xml:space="preserve"> </w:t>
            </w:r>
            <w:r w:rsidRPr="00286EBC">
              <w:rPr>
                <w:rFonts w:ascii="Times New Roman" w:hAnsi="Times New Roman" w:cs="Times New Roman"/>
                <w:sz w:val="20"/>
                <w:szCs w:val="20"/>
              </w:rPr>
              <w:t>power transmission</w:t>
            </w:r>
          </w:p>
        </w:tc>
        <w:tc>
          <w:tcPr>
            <w:tcW w:w="4770" w:type="dxa"/>
            <w:tcPrChange w:id="2402" w:author="Inno" w:date="2024-11-21T10:31:00Z" w16du:dateUtc="2024-11-21T05:01:00Z">
              <w:tcPr>
                <w:tcW w:w="3240" w:type="dxa"/>
                <w:gridSpan w:val="2"/>
              </w:tcPr>
            </w:tcPrChange>
          </w:tcPr>
          <w:p w14:paraId="2DBC616D" w14:textId="77777777" w:rsidR="00362586" w:rsidRPr="005D1211" w:rsidRDefault="00362586">
            <w:pPr>
              <w:pStyle w:val="TableParagraph"/>
              <w:spacing w:before="24"/>
              <w:rPr>
                <w:rFonts w:ascii="Times New Roman" w:hAnsi="Times New Roman" w:cs="Times New Roman"/>
                <w:bCs/>
                <w:sz w:val="20"/>
                <w:szCs w:val="20"/>
                <w:rPrChange w:id="2403" w:author="Inno" w:date="2024-11-21T10:39:00Z" w16du:dateUtc="2024-11-21T05:09:00Z">
                  <w:rPr>
                    <w:rFonts w:ascii="Times New Roman" w:hAnsi="Times New Roman" w:cs="Times New Roman"/>
                    <w:b/>
                    <w:sz w:val="20"/>
                    <w:szCs w:val="20"/>
                  </w:rPr>
                </w:rPrChange>
              </w:rPr>
              <w:pPrChange w:id="2404" w:author="Inno" w:date="2024-11-21T10:39:00Z" w16du:dateUtc="2024-11-21T05:09:00Z">
                <w:pPr>
                  <w:pStyle w:val="TableParagraph"/>
                  <w:spacing w:before="24"/>
                  <w:ind w:left="124"/>
                  <w:jc w:val="center"/>
                </w:pPr>
              </w:pPrChange>
            </w:pPr>
            <w:r w:rsidRPr="005D1211">
              <w:rPr>
                <w:rFonts w:ascii="Times New Roman" w:hAnsi="Times New Roman" w:cs="Times New Roman"/>
                <w:bCs/>
                <w:sz w:val="20"/>
                <w:szCs w:val="20"/>
                <w:rPrChange w:id="2405" w:author="Inno" w:date="2024-11-21T10:39:00Z" w16du:dateUtc="2024-11-21T05:09:00Z">
                  <w:rPr>
                    <w:rFonts w:ascii="Times New Roman" w:hAnsi="Times New Roman" w:cs="Times New Roman"/>
                    <w:b/>
                    <w:sz w:val="20"/>
                    <w:szCs w:val="20"/>
                  </w:rPr>
                </w:rPrChange>
              </w:rPr>
              <w:t>:</w:t>
            </w:r>
          </w:p>
        </w:tc>
      </w:tr>
      <w:tr w:rsidR="00362586" w:rsidRPr="00D7774E" w14:paraId="59E5F3AB" w14:textId="77777777" w:rsidTr="002B0CD2">
        <w:trPr>
          <w:trHeight w:val="282"/>
          <w:trPrChange w:id="2406" w:author="Inno" w:date="2024-11-21T10:31:00Z" w16du:dateUtc="2024-11-21T05:01:00Z">
            <w:trPr>
              <w:gridBefore w:val="1"/>
              <w:trHeight w:val="282"/>
            </w:trPr>
          </w:trPrChange>
        </w:trPr>
        <w:tc>
          <w:tcPr>
            <w:tcW w:w="4770" w:type="dxa"/>
            <w:tcPrChange w:id="2407" w:author="Inno" w:date="2024-11-21T10:31:00Z" w16du:dateUtc="2024-11-21T05:01:00Z">
              <w:tcPr>
                <w:tcW w:w="5940" w:type="dxa"/>
                <w:gridSpan w:val="2"/>
              </w:tcPr>
            </w:tcPrChange>
          </w:tcPr>
          <w:p w14:paraId="231A6EAD" w14:textId="77777777" w:rsidR="00362586" w:rsidRPr="00286EBC" w:rsidRDefault="00362586">
            <w:pPr>
              <w:pStyle w:val="TableParagraph"/>
              <w:spacing w:after="120"/>
              <w:rPr>
                <w:rFonts w:ascii="Times New Roman" w:hAnsi="Times New Roman" w:cs="Times New Roman"/>
                <w:sz w:val="20"/>
                <w:szCs w:val="20"/>
              </w:rPr>
              <w:pPrChange w:id="2408" w:author="Inno" w:date="2024-11-21T15:46:00Z" w16du:dateUtc="2024-11-21T10:16:00Z">
                <w:pPr>
                  <w:pStyle w:val="TableParagraph"/>
                  <w:spacing w:before="7"/>
                  <w:ind w:left="200"/>
                </w:pPr>
              </w:pPrChange>
            </w:pPr>
            <w:r w:rsidRPr="00286EBC">
              <w:rPr>
                <w:rFonts w:ascii="Times New Roman" w:hAnsi="Times New Roman" w:cs="Times New Roman"/>
                <w:sz w:val="20"/>
                <w:szCs w:val="20"/>
              </w:rPr>
              <w:t>Size</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5"/>
                <w:sz w:val="20"/>
                <w:szCs w:val="20"/>
              </w:rPr>
              <w:t xml:space="preserve"> </w:t>
            </w:r>
            <w:r w:rsidRPr="00286EBC">
              <w:rPr>
                <w:rFonts w:ascii="Times New Roman" w:hAnsi="Times New Roman" w:cs="Times New Roman"/>
                <w:sz w:val="20"/>
                <w:szCs w:val="20"/>
              </w:rPr>
              <w:t>chain</w:t>
            </w:r>
          </w:p>
        </w:tc>
        <w:tc>
          <w:tcPr>
            <w:tcW w:w="4770" w:type="dxa"/>
            <w:tcPrChange w:id="2409" w:author="Inno" w:date="2024-11-21T10:31:00Z" w16du:dateUtc="2024-11-21T05:01:00Z">
              <w:tcPr>
                <w:tcW w:w="3240" w:type="dxa"/>
                <w:gridSpan w:val="2"/>
              </w:tcPr>
            </w:tcPrChange>
          </w:tcPr>
          <w:p w14:paraId="48149D5E" w14:textId="77777777" w:rsidR="00362586" w:rsidRPr="00FA2C94" w:rsidRDefault="00362586" w:rsidP="00362586">
            <w:pPr>
              <w:pStyle w:val="TableParagraph"/>
              <w:rPr>
                <w:rFonts w:ascii="Times New Roman" w:hAnsi="Times New Roman" w:cs="Times New Roman"/>
                <w:bCs/>
                <w:sz w:val="20"/>
                <w:szCs w:val="20"/>
              </w:rPr>
            </w:pPr>
          </w:p>
        </w:tc>
      </w:tr>
      <w:tr w:rsidR="00362586" w:rsidRPr="00D7774E" w14:paraId="6C8D8225" w14:textId="77777777" w:rsidTr="002B0CD2">
        <w:trPr>
          <w:trHeight w:val="282"/>
          <w:trPrChange w:id="2410" w:author="Inno" w:date="2024-11-21T10:31:00Z" w16du:dateUtc="2024-11-21T05:01:00Z">
            <w:trPr>
              <w:gridBefore w:val="1"/>
              <w:trHeight w:val="282"/>
            </w:trPr>
          </w:trPrChange>
        </w:trPr>
        <w:tc>
          <w:tcPr>
            <w:tcW w:w="4770" w:type="dxa"/>
            <w:tcPrChange w:id="2411" w:author="Inno" w:date="2024-11-21T10:31:00Z" w16du:dateUtc="2024-11-21T05:01:00Z">
              <w:tcPr>
                <w:tcW w:w="5940" w:type="dxa"/>
                <w:gridSpan w:val="2"/>
              </w:tcPr>
            </w:tcPrChange>
          </w:tcPr>
          <w:p w14:paraId="65C1BCC3" w14:textId="77777777" w:rsidR="00362586" w:rsidRPr="00286EBC" w:rsidRDefault="00362586">
            <w:pPr>
              <w:pStyle w:val="TableParagraph"/>
              <w:spacing w:after="120"/>
              <w:ind w:right="122"/>
              <w:jc w:val="right"/>
              <w:rPr>
                <w:rFonts w:ascii="Times New Roman" w:hAnsi="Times New Roman" w:cs="Times New Roman"/>
                <w:sz w:val="20"/>
                <w:szCs w:val="20"/>
              </w:rPr>
              <w:pPrChange w:id="2412" w:author="Inno" w:date="2024-11-21T15:44:00Z" w16du:dateUtc="2024-11-21T10:14:00Z">
                <w:pPr>
                  <w:pStyle w:val="TableParagraph"/>
                  <w:spacing w:before="18"/>
                  <w:ind w:right="122"/>
                  <w:jc w:val="right"/>
                </w:pPr>
              </w:pPrChange>
            </w:pPr>
            <w:r w:rsidRPr="00286EBC">
              <w:rPr>
                <w:rFonts w:ascii="Times New Roman" w:hAnsi="Times New Roman" w:cs="Times New Roman"/>
                <w:sz w:val="20"/>
                <w:szCs w:val="20"/>
              </w:rPr>
              <w:t>Length</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(mm)</w:t>
            </w:r>
          </w:p>
        </w:tc>
        <w:tc>
          <w:tcPr>
            <w:tcW w:w="4770" w:type="dxa"/>
            <w:tcPrChange w:id="2413" w:author="Inno" w:date="2024-11-21T10:31:00Z" w16du:dateUtc="2024-11-21T05:01:00Z">
              <w:tcPr>
                <w:tcW w:w="3240" w:type="dxa"/>
                <w:gridSpan w:val="2"/>
              </w:tcPr>
            </w:tcPrChange>
          </w:tcPr>
          <w:p w14:paraId="54737648" w14:textId="77777777" w:rsidR="00362586" w:rsidRPr="005D1211" w:rsidRDefault="00362586">
            <w:pPr>
              <w:pStyle w:val="TableParagraph"/>
              <w:spacing w:before="36"/>
              <w:rPr>
                <w:rFonts w:ascii="Times New Roman" w:hAnsi="Times New Roman" w:cs="Times New Roman"/>
                <w:bCs/>
                <w:sz w:val="20"/>
                <w:szCs w:val="20"/>
                <w:rPrChange w:id="2414" w:author="Inno" w:date="2024-11-21T10:39:00Z" w16du:dateUtc="2024-11-21T05:09:00Z">
                  <w:rPr>
                    <w:rFonts w:ascii="Times New Roman" w:hAnsi="Times New Roman" w:cs="Times New Roman"/>
                    <w:b/>
                    <w:sz w:val="20"/>
                    <w:szCs w:val="20"/>
                  </w:rPr>
                </w:rPrChange>
              </w:rPr>
              <w:pPrChange w:id="2415"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416" w:author="Inno" w:date="2024-11-21T10:39:00Z" w16du:dateUtc="2024-11-21T05:09:00Z">
                  <w:rPr>
                    <w:rFonts w:ascii="Times New Roman" w:hAnsi="Times New Roman" w:cs="Times New Roman"/>
                    <w:b/>
                    <w:sz w:val="20"/>
                    <w:szCs w:val="20"/>
                  </w:rPr>
                </w:rPrChange>
              </w:rPr>
              <w:t>:</w:t>
            </w:r>
          </w:p>
        </w:tc>
      </w:tr>
      <w:tr w:rsidR="00362586" w:rsidRPr="00D7774E" w14:paraId="22459DFD" w14:textId="77777777" w:rsidTr="002B0CD2">
        <w:trPr>
          <w:trHeight w:val="282"/>
          <w:trPrChange w:id="2417" w:author="Inno" w:date="2024-11-21T10:31:00Z" w16du:dateUtc="2024-11-21T05:01:00Z">
            <w:trPr>
              <w:gridBefore w:val="1"/>
              <w:trHeight w:val="282"/>
            </w:trPr>
          </w:trPrChange>
        </w:trPr>
        <w:tc>
          <w:tcPr>
            <w:tcW w:w="4770" w:type="dxa"/>
            <w:tcPrChange w:id="2418" w:author="Inno" w:date="2024-11-21T10:31:00Z" w16du:dateUtc="2024-11-21T05:01:00Z">
              <w:tcPr>
                <w:tcW w:w="5940" w:type="dxa"/>
                <w:gridSpan w:val="2"/>
              </w:tcPr>
            </w:tcPrChange>
          </w:tcPr>
          <w:p w14:paraId="0BC6A50E" w14:textId="77777777" w:rsidR="00362586" w:rsidRPr="00286EBC" w:rsidRDefault="00362586">
            <w:pPr>
              <w:pStyle w:val="TableParagraph"/>
              <w:spacing w:after="120"/>
              <w:ind w:right="122"/>
              <w:jc w:val="right"/>
              <w:rPr>
                <w:rFonts w:ascii="Times New Roman" w:hAnsi="Times New Roman" w:cs="Times New Roman"/>
                <w:sz w:val="20"/>
                <w:szCs w:val="20"/>
              </w:rPr>
              <w:pPrChange w:id="2419" w:author="Inno" w:date="2024-11-21T15:44:00Z" w16du:dateUtc="2024-11-21T10:14:00Z">
                <w:pPr>
                  <w:pStyle w:val="TableParagraph"/>
                  <w:spacing w:before="7"/>
                  <w:ind w:right="122"/>
                  <w:jc w:val="right"/>
                </w:pPr>
              </w:pPrChange>
            </w:pPr>
            <w:r w:rsidRPr="00286EBC">
              <w:rPr>
                <w:rFonts w:ascii="Times New Roman" w:hAnsi="Times New Roman" w:cs="Times New Roman"/>
                <w:sz w:val="20"/>
                <w:szCs w:val="20"/>
              </w:rPr>
              <w:t>Pitch (mm)</w:t>
            </w:r>
          </w:p>
        </w:tc>
        <w:tc>
          <w:tcPr>
            <w:tcW w:w="4770" w:type="dxa"/>
            <w:tcPrChange w:id="2420" w:author="Inno" w:date="2024-11-21T10:31:00Z" w16du:dateUtc="2024-11-21T05:01:00Z">
              <w:tcPr>
                <w:tcW w:w="3240" w:type="dxa"/>
                <w:gridSpan w:val="2"/>
              </w:tcPr>
            </w:tcPrChange>
          </w:tcPr>
          <w:p w14:paraId="5EB6B4DE" w14:textId="77777777" w:rsidR="00362586" w:rsidRPr="005D1211" w:rsidRDefault="00362586">
            <w:pPr>
              <w:pStyle w:val="TableParagraph"/>
              <w:spacing w:before="25"/>
              <w:rPr>
                <w:rFonts w:ascii="Times New Roman" w:hAnsi="Times New Roman" w:cs="Times New Roman"/>
                <w:bCs/>
                <w:sz w:val="20"/>
                <w:szCs w:val="20"/>
                <w:rPrChange w:id="2421" w:author="Inno" w:date="2024-11-21T10:39:00Z" w16du:dateUtc="2024-11-21T05:09:00Z">
                  <w:rPr>
                    <w:rFonts w:ascii="Times New Roman" w:hAnsi="Times New Roman" w:cs="Times New Roman"/>
                    <w:b/>
                    <w:sz w:val="20"/>
                    <w:szCs w:val="20"/>
                  </w:rPr>
                </w:rPrChange>
              </w:rPr>
              <w:pPrChange w:id="2422"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423" w:author="Inno" w:date="2024-11-21T10:39:00Z" w16du:dateUtc="2024-11-21T05:09:00Z">
                  <w:rPr>
                    <w:rFonts w:ascii="Times New Roman" w:hAnsi="Times New Roman" w:cs="Times New Roman"/>
                    <w:b/>
                    <w:sz w:val="20"/>
                    <w:szCs w:val="20"/>
                  </w:rPr>
                </w:rPrChange>
              </w:rPr>
              <w:t>:</w:t>
            </w:r>
          </w:p>
        </w:tc>
      </w:tr>
      <w:tr w:rsidR="00362586" w:rsidRPr="00D7774E" w14:paraId="72E86A74" w14:textId="77777777" w:rsidTr="002B0CD2">
        <w:trPr>
          <w:trHeight w:val="282"/>
          <w:trPrChange w:id="2424" w:author="Inno" w:date="2024-11-21T10:31:00Z" w16du:dateUtc="2024-11-21T05:01:00Z">
            <w:trPr>
              <w:gridBefore w:val="1"/>
              <w:trHeight w:val="282"/>
            </w:trPr>
          </w:trPrChange>
        </w:trPr>
        <w:tc>
          <w:tcPr>
            <w:tcW w:w="4770" w:type="dxa"/>
            <w:tcPrChange w:id="2425" w:author="Inno" w:date="2024-11-21T10:31:00Z" w16du:dateUtc="2024-11-21T05:01:00Z">
              <w:tcPr>
                <w:tcW w:w="5940" w:type="dxa"/>
                <w:gridSpan w:val="2"/>
              </w:tcPr>
            </w:tcPrChange>
          </w:tcPr>
          <w:p w14:paraId="63CAB79E" w14:textId="77777777" w:rsidR="00362586" w:rsidRPr="00D7774E" w:rsidRDefault="00362586">
            <w:pPr>
              <w:pStyle w:val="TableParagraph"/>
              <w:spacing w:after="120"/>
              <w:rPr>
                <w:rFonts w:ascii="Times New Roman" w:hAnsi="Times New Roman" w:cs="Times New Roman"/>
                <w:sz w:val="20"/>
                <w:szCs w:val="20"/>
              </w:rPr>
              <w:pPrChange w:id="2426" w:author="Inno" w:date="2024-11-21T15:47:00Z" w16du:dateUtc="2024-11-21T10:17:00Z">
                <w:pPr>
                  <w:pStyle w:val="TableParagraph"/>
                  <w:spacing w:before="7"/>
                  <w:ind w:left="200"/>
                </w:pPr>
              </w:pPrChange>
            </w:pPr>
            <w:r w:rsidRPr="00D7774E">
              <w:rPr>
                <w:rFonts w:ascii="Times New Roman" w:hAnsi="Times New Roman" w:cs="Times New Roman"/>
                <w:sz w:val="20"/>
                <w:szCs w:val="20"/>
              </w:rPr>
              <w:t>Tension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control</w:t>
            </w:r>
          </w:p>
        </w:tc>
        <w:tc>
          <w:tcPr>
            <w:tcW w:w="4770" w:type="dxa"/>
            <w:tcPrChange w:id="2427" w:author="Inno" w:date="2024-11-21T10:31:00Z" w16du:dateUtc="2024-11-21T05:01:00Z">
              <w:tcPr>
                <w:tcW w:w="3240" w:type="dxa"/>
                <w:gridSpan w:val="2"/>
              </w:tcPr>
            </w:tcPrChange>
          </w:tcPr>
          <w:p w14:paraId="72F317E4" w14:textId="77777777" w:rsidR="00362586" w:rsidRPr="005D1211" w:rsidRDefault="00362586">
            <w:pPr>
              <w:pStyle w:val="TableParagraph"/>
              <w:spacing w:before="25"/>
              <w:rPr>
                <w:rFonts w:ascii="Times New Roman" w:hAnsi="Times New Roman" w:cs="Times New Roman"/>
                <w:bCs/>
                <w:sz w:val="20"/>
                <w:szCs w:val="20"/>
                <w:rPrChange w:id="2428" w:author="Inno" w:date="2024-11-21T10:39:00Z" w16du:dateUtc="2024-11-21T05:09:00Z">
                  <w:rPr>
                    <w:rFonts w:ascii="Times New Roman" w:hAnsi="Times New Roman" w:cs="Times New Roman"/>
                    <w:b/>
                    <w:sz w:val="20"/>
                    <w:szCs w:val="20"/>
                  </w:rPr>
                </w:rPrChange>
              </w:rPr>
              <w:pPrChange w:id="2429"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430" w:author="Inno" w:date="2024-11-21T10:39:00Z" w16du:dateUtc="2024-11-21T05:09:00Z">
                  <w:rPr>
                    <w:rFonts w:ascii="Times New Roman" w:hAnsi="Times New Roman" w:cs="Times New Roman"/>
                    <w:b/>
                    <w:sz w:val="20"/>
                    <w:szCs w:val="20"/>
                  </w:rPr>
                </w:rPrChange>
              </w:rPr>
              <w:t>:</w:t>
            </w:r>
          </w:p>
        </w:tc>
      </w:tr>
      <w:tr w:rsidR="00362586" w:rsidRPr="00D7774E" w14:paraId="469C18E6" w14:textId="77777777" w:rsidTr="002B0CD2">
        <w:trPr>
          <w:trHeight w:val="282"/>
          <w:trPrChange w:id="2431" w:author="Inno" w:date="2024-11-21T10:31:00Z" w16du:dateUtc="2024-11-21T05:01:00Z">
            <w:trPr>
              <w:gridBefore w:val="1"/>
              <w:trHeight w:val="282"/>
            </w:trPr>
          </w:trPrChange>
        </w:trPr>
        <w:tc>
          <w:tcPr>
            <w:tcW w:w="4770" w:type="dxa"/>
            <w:tcPrChange w:id="2432" w:author="Inno" w:date="2024-11-21T10:31:00Z" w16du:dateUtc="2024-11-21T05:01:00Z">
              <w:tcPr>
                <w:tcW w:w="5940" w:type="dxa"/>
                <w:gridSpan w:val="2"/>
              </w:tcPr>
            </w:tcPrChange>
          </w:tcPr>
          <w:p w14:paraId="5948E23E" w14:textId="77777777" w:rsidR="00362586" w:rsidRPr="00D7774E" w:rsidRDefault="00362586">
            <w:pPr>
              <w:pStyle w:val="TableParagraph"/>
              <w:spacing w:after="120"/>
              <w:rPr>
                <w:rFonts w:ascii="Times New Roman" w:hAnsi="Times New Roman" w:cs="Times New Roman"/>
                <w:sz w:val="20"/>
                <w:szCs w:val="20"/>
              </w:rPr>
              <w:pPrChange w:id="2433" w:author="Inno" w:date="2024-11-21T15:47:00Z" w16du:dateUtc="2024-11-21T10:17: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4770" w:type="dxa"/>
            <w:tcPrChange w:id="2434" w:author="Inno" w:date="2024-11-21T10:31:00Z" w16du:dateUtc="2024-11-21T05:01:00Z">
              <w:tcPr>
                <w:tcW w:w="3240" w:type="dxa"/>
                <w:gridSpan w:val="2"/>
              </w:tcPr>
            </w:tcPrChange>
          </w:tcPr>
          <w:p w14:paraId="5C1C5956" w14:textId="77777777" w:rsidR="00362586" w:rsidRPr="005D1211" w:rsidRDefault="00362586">
            <w:pPr>
              <w:pStyle w:val="TableParagraph"/>
              <w:spacing w:before="25" w:line="239" w:lineRule="exact"/>
              <w:rPr>
                <w:rFonts w:ascii="Times New Roman" w:hAnsi="Times New Roman" w:cs="Times New Roman"/>
                <w:bCs/>
                <w:sz w:val="20"/>
                <w:szCs w:val="20"/>
                <w:rPrChange w:id="2435" w:author="Inno" w:date="2024-11-21T10:39:00Z" w16du:dateUtc="2024-11-21T05:09:00Z">
                  <w:rPr>
                    <w:rFonts w:ascii="Times New Roman" w:hAnsi="Times New Roman" w:cs="Times New Roman"/>
                    <w:b/>
                    <w:sz w:val="20"/>
                    <w:szCs w:val="20"/>
                  </w:rPr>
                </w:rPrChange>
              </w:rPr>
              <w:pPrChange w:id="2436" w:author="Inno" w:date="2024-11-21T10:39:00Z" w16du:dateUtc="2024-11-21T05:09:00Z">
                <w:pPr>
                  <w:pStyle w:val="TableParagraph"/>
                  <w:spacing w:before="25" w:line="239" w:lineRule="exact"/>
                  <w:ind w:left="124"/>
                  <w:jc w:val="center"/>
                </w:pPr>
              </w:pPrChange>
            </w:pPr>
            <w:r w:rsidRPr="005D1211">
              <w:rPr>
                <w:rFonts w:ascii="Times New Roman" w:hAnsi="Times New Roman" w:cs="Times New Roman"/>
                <w:bCs/>
                <w:sz w:val="20"/>
                <w:szCs w:val="20"/>
                <w:rPrChange w:id="2437" w:author="Inno" w:date="2024-11-21T10:39:00Z" w16du:dateUtc="2024-11-21T05:09:00Z">
                  <w:rPr>
                    <w:rFonts w:ascii="Times New Roman" w:hAnsi="Times New Roman" w:cs="Times New Roman"/>
                    <w:b/>
                    <w:sz w:val="20"/>
                    <w:szCs w:val="20"/>
                  </w:rPr>
                </w:rPrChange>
              </w:rPr>
              <w:t>:</w:t>
            </w:r>
          </w:p>
        </w:tc>
      </w:tr>
    </w:tbl>
    <w:p w14:paraId="6D741588" w14:textId="77777777" w:rsidR="00F77426" w:rsidRPr="00D7774E" w:rsidRDefault="00F77426">
      <w:pPr>
        <w:spacing w:after="0"/>
        <w:rPr>
          <w:rFonts w:ascii="Times New Roman" w:eastAsiaTheme="minorEastAsia" w:hAnsi="Times New Roman" w:cs="Times New Roman"/>
          <w:sz w:val="20"/>
        </w:rPr>
        <w:pPrChange w:id="2438" w:author="Inno" w:date="2024-11-21T10:41:00Z" w16du:dateUtc="2024-11-21T05:11:00Z">
          <w:pPr/>
        </w:pPrChange>
      </w:pPr>
    </w:p>
    <w:p w14:paraId="196AE46A" w14:textId="6E784DD2" w:rsidR="0077318A" w:rsidRPr="00D7774E" w:rsidRDefault="00976CF8">
      <w:pPr>
        <w:spacing w:after="120"/>
        <w:rPr>
          <w:rFonts w:ascii="Times New Roman" w:hAnsi="Times New Roman" w:cs="Times New Roman"/>
          <w:i/>
          <w:iCs/>
          <w:sz w:val="20"/>
        </w:rPr>
        <w:pPrChange w:id="2439" w:author="Inno" w:date="2024-11-21T10:41:00Z" w16du:dateUtc="2024-11-21T05:11:00Z">
          <w:pPr/>
        </w:pPrChange>
      </w:pPr>
      <w:del w:id="2440" w:author="Inno" w:date="2024-11-21T10:41:00Z" w16du:dateUtc="2024-11-21T05:11:00Z">
        <w:r w:rsidRPr="00D7774E" w:rsidDel="00924822">
          <w:rPr>
            <w:rFonts w:ascii="Times New Roman" w:hAnsi="Times New Roman" w:cs="Times New Roman"/>
            <w:b/>
            <w:bCs/>
            <w:sz w:val="20"/>
          </w:rPr>
          <w:delText>A</w:delText>
        </w:r>
      </w:del>
      <w:ins w:id="2441" w:author="Inno" w:date="2024-11-21T10:41:00Z" w16du:dateUtc="2024-11-21T05:11:00Z">
        <w:r w:rsidR="00924822">
          <w:rPr>
            <w:rFonts w:ascii="Times New Roman" w:hAnsi="Times New Roman" w:cs="Times New Roman"/>
            <w:b/>
            <w:bCs/>
            <w:sz w:val="20"/>
          </w:rPr>
          <w:t>B</w:t>
        </w:r>
      </w:ins>
      <w:r w:rsidRPr="00D7774E">
        <w:rPr>
          <w:rFonts w:ascii="Times New Roman" w:hAnsi="Times New Roman" w:cs="Times New Roman"/>
          <w:b/>
          <w:bCs/>
          <w:sz w:val="20"/>
        </w:rPr>
        <w:t>-</w:t>
      </w:r>
      <w:del w:id="2442" w:author="Inno" w:date="2024-11-21T10:41:00Z" w16du:dateUtc="2024-11-21T05:11:00Z">
        <w:r w:rsidR="00F33698" w:rsidRPr="00D7774E" w:rsidDel="00924822">
          <w:rPr>
            <w:rFonts w:ascii="Times New Roman" w:hAnsi="Times New Roman" w:cs="Times New Roman"/>
            <w:b/>
            <w:bCs/>
            <w:sz w:val="20"/>
          </w:rPr>
          <w:delText>1</w:delText>
        </w:r>
      </w:del>
      <w:ins w:id="2443" w:author="Inno" w:date="2024-11-21T10:41:00Z" w16du:dateUtc="2024-11-21T05:11:00Z">
        <w:r w:rsidR="00924822">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.2</w:t>
      </w:r>
      <w:r w:rsidR="00D40C51" w:rsidRPr="00D7774E">
        <w:rPr>
          <w:rFonts w:ascii="Times New Roman" w:hAnsi="Times New Roman" w:cs="Times New Roman"/>
          <w:sz w:val="20"/>
        </w:rPr>
        <w:t xml:space="preserve"> </w:t>
      </w:r>
      <w:r w:rsidR="00BF435A" w:rsidRPr="00D7774E">
        <w:rPr>
          <w:rFonts w:ascii="Times New Roman" w:hAnsi="Times New Roman" w:cs="Times New Roman"/>
          <w:i/>
          <w:iCs/>
          <w:sz w:val="20"/>
        </w:rPr>
        <w:t>Feeding mechanism guide bar</w:t>
      </w:r>
    </w:p>
    <w:tbl>
      <w:tblPr>
        <w:tblW w:w="9540" w:type="dxa"/>
        <w:tblLayout w:type="fixed"/>
        <w:tblCellMar>
          <w:left w:w="0" w:type="dxa"/>
          <w:right w:w="0" w:type="dxa"/>
        </w:tblCellMar>
        <w:tblLook w:val="01E0" w:firstRow="1" w:lastRow="1" w:firstColumn="1" w:lastColumn="1" w:noHBand="0" w:noVBand="0"/>
        <w:tblPrChange w:id="2444" w:author="Inno" w:date="2024-11-21T15:51:00Z" w16du:dateUtc="2024-11-21T10:2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445">
          <w:tblGrid>
            <w:gridCol w:w="1440"/>
            <w:gridCol w:w="3330"/>
            <w:gridCol w:w="2610"/>
            <w:gridCol w:w="2160"/>
            <w:gridCol w:w="1080"/>
          </w:tblGrid>
        </w:tblGridChange>
      </w:tblGrid>
      <w:tr w:rsidR="0081777C" w:rsidRPr="00D7774E" w14:paraId="34BFE6EF" w14:textId="77777777" w:rsidTr="00FA3E2E">
        <w:trPr>
          <w:trHeight w:val="275"/>
          <w:trPrChange w:id="2446" w:author="Inno" w:date="2024-11-21T15:51:00Z" w16du:dateUtc="2024-11-21T10:21:00Z">
            <w:trPr>
              <w:gridBefore w:val="1"/>
              <w:trHeight w:val="275"/>
            </w:trPr>
          </w:trPrChange>
        </w:trPr>
        <w:tc>
          <w:tcPr>
            <w:tcW w:w="4770" w:type="dxa"/>
            <w:tcPrChange w:id="2447" w:author="Inno" w:date="2024-11-21T15:51:00Z" w16du:dateUtc="2024-11-21T10:21:00Z">
              <w:tcPr>
                <w:tcW w:w="5940" w:type="dxa"/>
                <w:gridSpan w:val="2"/>
              </w:tcPr>
            </w:tcPrChange>
          </w:tcPr>
          <w:p w14:paraId="34C98077" w14:textId="77777777" w:rsidR="0081777C" w:rsidRPr="00AC37E1" w:rsidRDefault="0081777C">
            <w:pPr>
              <w:pStyle w:val="TableParagraph"/>
              <w:numPr>
                <w:ilvl w:val="0"/>
                <w:numId w:val="36"/>
              </w:numPr>
              <w:spacing w:after="120" w:line="248" w:lineRule="exact"/>
              <w:ind w:left="360"/>
              <w:rPr>
                <w:rFonts w:ascii="Times New Roman" w:hAnsi="Times New Roman" w:cs="Times New Roman"/>
                <w:sz w:val="20"/>
                <w:szCs w:val="20"/>
              </w:rPr>
              <w:pPrChange w:id="2448" w:author="Inno" w:date="2024-11-21T15:53:00Z" w16du:dateUtc="2024-11-21T10:23:00Z">
                <w:pPr>
                  <w:pStyle w:val="TableParagraph"/>
                  <w:spacing w:line="248" w:lineRule="exact"/>
                  <w:ind w:left="200"/>
                </w:pPr>
              </w:pPrChange>
            </w:pPr>
            <w:r w:rsidRPr="00AC37E1">
              <w:rPr>
                <w:rFonts w:ascii="Times New Roman" w:hAnsi="Times New Roman" w:cs="Times New Roman"/>
                <w:sz w:val="20"/>
                <w:szCs w:val="20"/>
              </w:rPr>
              <w:t>Type</w:t>
            </w:r>
          </w:p>
        </w:tc>
        <w:tc>
          <w:tcPr>
            <w:tcW w:w="4770" w:type="dxa"/>
            <w:tcPrChange w:id="2449" w:author="Inno" w:date="2024-11-21T15:51:00Z" w16du:dateUtc="2024-11-21T10:21:00Z">
              <w:tcPr>
                <w:tcW w:w="3240" w:type="dxa"/>
                <w:gridSpan w:val="2"/>
              </w:tcPr>
            </w:tcPrChange>
          </w:tcPr>
          <w:p w14:paraId="3152136C" w14:textId="77777777" w:rsidR="0081777C" w:rsidRPr="00AC37E1" w:rsidRDefault="0081777C">
            <w:pPr>
              <w:pStyle w:val="TableParagraph"/>
              <w:spacing w:line="247" w:lineRule="exact"/>
              <w:rPr>
                <w:rFonts w:ascii="Times New Roman" w:hAnsi="Times New Roman" w:cs="Times New Roman"/>
                <w:bCs/>
                <w:sz w:val="20"/>
                <w:szCs w:val="20"/>
                <w:rPrChange w:id="2450" w:author="Inno" w:date="2024-11-21T12:22:00Z" w16du:dateUtc="2024-11-21T06:52:00Z">
                  <w:rPr>
                    <w:rFonts w:ascii="Times New Roman" w:hAnsi="Times New Roman" w:cs="Times New Roman"/>
                    <w:b/>
                    <w:sz w:val="20"/>
                    <w:szCs w:val="20"/>
                  </w:rPr>
                </w:rPrChange>
              </w:rPr>
              <w:pPrChange w:id="2451" w:author="Inno" w:date="2024-11-21T15:52:00Z" w16du:dateUtc="2024-11-21T10:22:00Z">
                <w:pPr>
                  <w:pStyle w:val="TableParagraph"/>
                  <w:spacing w:line="247" w:lineRule="exact"/>
                  <w:ind w:left="124"/>
                  <w:jc w:val="center"/>
                </w:pPr>
              </w:pPrChange>
            </w:pPr>
            <w:r w:rsidRPr="00AC37E1">
              <w:rPr>
                <w:rFonts w:ascii="Times New Roman" w:hAnsi="Times New Roman" w:cs="Times New Roman"/>
                <w:bCs/>
                <w:sz w:val="20"/>
                <w:szCs w:val="20"/>
                <w:rPrChange w:id="2452" w:author="Inno" w:date="2024-11-21T12:22:00Z" w16du:dateUtc="2024-11-21T06:52:00Z">
                  <w:rPr>
                    <w:rFonts w:ascii="Times New Roman" w:hAnsi="Times New Roman" w:cs="Times New Roman"/>
                    <w:b/>
                    <w:sz w:val="20"/>
                    <w:szCs w:val="20"/>
                  </w:rPr>
                </w:rPrChange>
              </w:rPr>
              <w:t>:</w:t>
            </w:r>
          </w:p>
        </w:tc>
      </w:tr>
      <w:tr w:rsidR="0081777C" w:rsidRPr="00D7774E" w14:paraId="02C68B3D" w14:textId="77777777" w:rsidTr="00FA3E2E">
        <w:trPr>
          <w:trHeight w:val="300"/>
          <w:trPrChange w:id="2453" w:author="Inno" w:date="2024-11-21T15:51:00Z" w16du:dateUtc="2024-11-21T10:21:00Z">
            <w:trPr>
              <w:gridBefore w:val="1"/>
              <w:trHeight w:val="300"/>
            </w:trPr>
          </w:trPrChange>
        </w:trPr>
        <w:tc>
          <w:tcPr>
            <w:tcW w:w="4770" w:type="dxa"/>
            <w:tcPrChange w:id="2454" w:author="Inno" w:date="2024-11-21T15:51:00Z" w16du:dateUtc="2024-11-21T10:21:00Z">
              <w:tcPr>
                <w:tcW w:w="5940" w:type="dxa"/>
                <w:gridSpan w:val="2"/>
              </w:tcPr>
            </w:tcPrChange>
          </w:tcPr>
          <w:p w14:paraId="410B2A5A" w14:textId="77777777" w:rsidR="0081777C" w:rsidRPr="00AC37E1" w:rsidRDefault="0081777C">
            <w:pPr>
              <w:pStyle w:val="TableParagraph"/>
              <w:numPr>
                <w:ilvl w:val="0"/>
                <w:numId w:val="36"/>
              </w:numPr>
              <w:spacing w:after="120"/>
              <w:ind w:left="360"/>
              <w:rPr>
                <w:rFonts w:ascii="Times New Roman" w:hAnsi="Times New Roman" w:cs="Times New Roman"/>
                <w:sz w:val="20"/>
                <w:szCs w:val="20"/>
              </w:rPr>
              <w:pPrChange w:id="2455" w:author="Inno" w:date="2024-11-21T15:53:00Z" w16du:dateUtc="2024-11-21T10:23:00Z">
                <w:pPr>
                  <w:pStyle w:val="TableParagraph"/>
                  <w:spacing w:before="23"/>
                  <w:ind w:left="200"/>
                </w:pPr>
              </w:pPrChange>
            </w:pPr>
            <w:r w:rsidRPr="00AC37E1">
              <w:rPr>
                <w:rFonts w:ascii="Times New Roman" w:hAnsi="Times New Roman" w:cs="Times New Roman"/>
                <w:sz w:val="20"/>
                <w:szCs w:val="20"/>
              </w:rPr>
              <w:t>Details of</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guide</w:t>
            </w:r>
            <w:r w:rsidRPr="00AC37E1">
              <w:rPr>
                <w:rFonts w:ascii="Times New Roman" w:hAnsi="Times New Roman" w:cs="Times New Roman"/>
                <w:spacing w:val="-2"/>
                <w:sz w:val="20"/>
                <w:szCs w:val="20"/>
              </w:rPr>
              <w:t xml:space="preserve"> </w:t>
            </w:r>
            <w:r w:rsidRPr="00AC37E1">
              <w:rPr>
                <w:rFonts w:ascii="Times New Roman" w:hAnsi="Times New Roman" w:cs="Times New Roman"/>
                <w:sz w:val="20"/>
                <w:szCs w:val="20"/>
              </w:rPr>
              <w:t>bar size</w:t>
            </w:r>
          </w:p>
        </w:tc>
        <w:tc>
          <w:tcPr>
            <w:tcW w:w="4770" w:type="dxa"/>
            <w:tcPrChange w:id="2456" w:author="Inno" w:date="2024-11-21T15:51:00Z" w16du:dateUtc="2024-11-21T10:21:00Z">
              <w:tcPr>
                <w:tcW w:w="3240" w:type="dxa"/>
                <w:gridSpan w:val="2"/>
              </w:tcPr>
            </w:tcPrChange>
          </w:tcPr>
          <w:p w14:paraId="64649C21" w14:textId="77777777" w:rsidR="0081777C" w:rsidRPr="00FA2C94" w:rsidRDefault="0081777C" w:rsidP="0098251C">
            <w:pPr>
              <w:pStyle w:val="TableParagraph"/>
              <w:jc w:val="center"/>
              <w:rPr>
                <w:rFonts w:ascii="Times New Roman" w:hAnsi="Times New Roman" w:cs="Times New Roman"/>
                <w:bCs/>
                <w:sz w:val="20"/>
                <w:szCs w:val="20"/>
              </w:rPr>
            </w:pPr>
          </w:p>
        </w:tc>
      </w:tr>
      <w:tr w:rsidR="0081777C" w:rsidRPr="00D7774E" w14:paraId="7B9C6E42" w14:textId="77777777" w:rsidTr="00FA3E2E">
        <w:trPr>
          <w:trHeight w:val="310"/>
          <w:trPrChange w:id="2457" w:author="Inno" w:date="2024-11-21T15:51:00Z" w16du:dateUtc="2024-11-21T10:21:00Z">
            <w:trPr>
              <w:gridBefore w:val="1"/>
              <w:trHeight w:val="310"/>
            </w:trPr>
          </w:trPrChange>
        </w:trPr>
        <w:tc>
          <w:tcPr>
            <w:tcW w:w="4770" w:type="dxa"/>
            <w:tcPrChange w:id="2458" w:author="Inno" w:date="2024-11-21T15:51:00Z" w16du:dateUtc="2024-11-21T10:21:00Z">
              <w:tcPr>
                <w:tcW w:w="5940" w:type="dxa"/>
                <w:gridSpan w:val="2"/>
              </w:tcPr>
            </w:tcPrChange>
          </w:tcPr>
          <w:p w14:paraId="15D85032" w14:textId="77777777" w:rsidR="0081777C" w:rsidRPr="00AC37E1" w:rsidRDefault="0081777C">
            <w:pPr>
              <w:pStyle w:val="TableParagraph"/>
              <w:spacing w:after="120"/>
              <w:ind w:right="122"/>
              <w:jc w:val="right"/>
              <w:rPr>
                <w:rFonts w:ascii="Times New Roman" w:hAnsi="Times New Roman" w:cs="Times New Roman"/>
                <w:sz w:val="20"/>
                <w:szCs w:val="20"/>
              </w:rPr>
              <w:pPrChange w:id="2459" w:author="Inno" w:date="2024-11-21T15:52:00Z" w16du:dateUtc="2024-11-21T10:22:00Z">
                <w:pPr>
                  <w:pStyle w:val="TableParagraph"/>
                  <w:spacing w:before="2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460" w:author="Inno" w:date="2024-11-21T15:51:00Z" w16du:dateUtc="2024-11-21T10:21:00Z">
              <w:tcPr>
                <w:tcW w:w="3240" w:type="dxa"/>
                <w:gridSpan w:val="2"/>
              </w:tcPr>
            </w:tcPrChange>
          </w:tcPr>
          <w:p w14:paraId="26894803" w14:textId="77777777" w:rsidR="0081777C" w:rsidRPr="00AC37E1" w:rsidRDefault="0081777C">
            <w:pPr>
              <w:pStyle w:val="TableParagraph"/>
              <w:spacing w:before="41" w:line="249" w:lineRule="exact"/>
              <w:rPr>
                <w:rFonts w:ascii="Times New Roman" w:hAnsi="Times New Roman" w:cs="Times New Roman"/>
                <w:bCs/>
                <w:sz w:val="20"/>
                <w:szCs w:val="20"/>
                <w:rPrChange w:id="2461" w:author="Inno" w:date="2024-11-21T12:22:00Z" w16du:dateUtc="2024-11-21T06:52:00Z">
                  <w:rPr>
                    <w:rFonts w:ascii="Times New Roman" w:hAnsi="Times New Roman" w:cs="Times New Roman"/>
                    <w:b/>
                    <w:sz w:val="20"/>
                    <w:szCs w:val="20"/>
                  </w:rPr>
                </w:rPrChange>
              </w:rPr>
              <w:pPrChange w:id="2462" w:author="Inno" w:date="2024-11-21T15:52:00Z" w16du:dateUtc="2024-11-21T10:22:00Z">
                <w:pPr>
                  <w:pStyle w:val="TableParagraph"/>
                  <w:spacing w:before="41" w:line="249" w:lineRule="exact"/>
                  <w:ind w:left="124"/>
                  <w:jc w:val="center"/>
                </w:pPr>
              </w:pPrChange>
            </w:pPr>
            <w:r w:rsidRPr="00AC37E1">
              <w:rPr>
                <w:rFonts w:ascii="Times New Roman" w:hAnsi="Times New Roman" w:cs="Times New Roman"/>
                <w:bCs/>
                <w:sz w:val="20"/>
                <w:szCs w:val="20"/>
                <w:rPrChange w:id="2463" w:author="Inno" w:date="2024-11-21T12:22:00Z" w16du:dateUtc="2024-11-21T06:52:00Z">
                  <w:rPr>
                    <w:rFonts w:ascii="Times New Roman" w:hAnsi="Times New Roman" w:cs="Times New Roman"/>
                    <w:b/>
                    <w:sz w:val="20"/>
                    <w:szCs w:val="20"/>
                  </w:rPr>
                </w:rPrChange>
              </w:rPr>
              <w:t>:</w:t>
            </w:r>
          </w:p>
        </w:tc>
      </w:tr>
      <w:tr w:rsidR="0081777C" w:rsidRPr="00D7774E" w14:paraId="5E3A7212" w14:textId="77777777" w:rsidTr="00FA3E2E">
        <w:trPr>
          <w:trHeight w:val="300"/>
          <w:trPrChange w:id="2464" w:author="Inno" w:date="2024-11-21T15:51:00Z" w16du:dateUtc="2024-11-21T10:21:00Z">
            <w:trPr>
              <w:gridBefore w:val="1"/>
              <w:trHeight w:val="300"/>
            </w:trPr>
          </w:trPrChange>
        </w:trPr>
        <w:tc>
          <w:tcPr>
            <w:tcW w:w="4770" w:type="dxa"/>
            <w:tcPrChange w:id="2465" w:author="Inno" w:date="2024-11-21T15:51:00Z" w16du:dateUtc="2024-11-21T10:21:00Z">
              <w:tcPr>
                <w:tcW w:w="5940" w:type="dxa"/>
                <w:gridSpan w:val="2"/>
              </w:tcPr>
            </w:tcPrChange>
          </w:tcPr>
          <w:p w14:paraId="3B3ECBA5" w14:textId="77777777" w:rsidR="0081777C" w:rsidRPr="00AC37E1" w:rsidRDefault="0081777C">
            <w:pPr>
              <w:pStyle w:val="TableParagraph"/>
              <w:spacing w:after="120"/>
              <w:ind w:right="122"/>
              <w:jc w:val="right"/>
              <w:rPr>
                <w:rFonts w:ascii="Times New Roman" w:hAnsi="Times New Roman" w:cs="Times New Roman"/>
                <w:sz w:val="20"/>
                <w:szCs w:val="20"/>
              </w:rPr>
              <w:pPrChange w:id="2466"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467" w:author="Inno" w:date="2024-11-21T15:51:00Z" w16du:dateUtc="2024-11-21T10:21:00Z">
              <w:tcPr>
                <w:tcW w:w="3240" w:type="dxa"/>
                <w:gridSpan w:val="2"/>
              </w:tcPr>
            </w:tcPrChange>
          </w:tcPr>
          <w:p w14:paraId="7317418B" w14:textId="77777777" w:rsidR="0081777C" w:rsidRPr="00AC37E1" w:rsidRDefault="0081777C">
            <w:pPr>
              <w:pStyle w:val="TableParagraph"/>
              <w:spacing w:before="31" w:line="249" w:lineRule="exact"/>
              <w:rPr>
                <w:rFonts w:ascii="Times New Roman" w:hAnsi="Times New Roman" w:cs="Times New Roman"/>
                <w:bCs/>
                <w:sz w:val="20"/>
                <w:szCs w:val="20"/>
                <w:rPrChange w:id="2468" w:author="Inno" w:date="2024-11-21T12:22:00Z" w16du:dateUtc="2024-11-21T06:52:00Z">
                  <w:rPr>
                    <w:rFonts w:ascii="Times New Roman" w:hAnsi="Times New Roman" w:cs="Times New Roman"/>
                    <w:b/>
                    <w:sz w:val="20"/>
                    <w:szCs w:val="20"/>
                  </w:rPr>
                </w:rPrChange>
              </w:rPr>
              <w:pPrChange w:id="2469"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470" w:author="Inno" w:date="2024-11-21T12:22:00Z" w16du:dateUtc="2024-11-21T06:52:00Z">
                  <w:rPr>
                    <w:rFonts w:ascii="Times New Roman" w:hAnsi="Times New Roman" w:cs="Times New Roman"/>
                    <w:b/>
                    <w:sz w:val="20"/>
                    <w:szCs w:val="20"/>
                  </w:rPr>
                </w:rPrChange>
              </w:rPr>
              <w:t>:</w:t>
            </w:r>
          </w:p>
        </w:tc>
      </w:tr>
      <w:tr w:rsidR="0081777C" w:rsidRPr="00D7774E" w14:paraId="012BDD1E" w14:textId="77777777" w:rsidTr="00FA3E2E">
        <w:trPr>
          <w:trHeight w:val="300"/>
          <w:trPrChange w:id="2471" w:author="Inno" w:date="2024-11-21T15:51:00Z" w16du:dateUtc="2024-11-21T10:21:00Z">
            <w:trPr>
              <w:gridBefore w:val="1"/>
              <w:trHeight w:val="300"/>
            </w:trPr>
          </w:trPrChange>
        </w:trPr>
        <w:tc>
          <w:tcPr>
            <w:tcW w:w="4770" w:type="dxa"/>
            <w:tcPrChange w:id="2472" w:author="Inno" w:date="2024-11-21T15:51:00Z" w16du:dateUtc="2024-11-21T10:21:00Z">
              <w:tcPr>
                <w:tcW w:w="5940" w:type="dxa"/>
                <w:gridSpan w:val="2"/>
              </w:tcPr>
            </w:tcPrChange>
          </w:tcPr>
          <w:p w14:paraId="0337110E" w14:textId="77777777" w:rsidR="0081777C" w:rsidRPr="00AC37E1" w:rsidRDefault="0081777C">
            <w:pPr>
              <w:pStyle w:val="TableParagraph"/>
              <w:numPr>
                <w:ilvl w:val="0"/>
                <w:numId w:val="36"/>
              </w:numPr>
              <w:spacing w:after="120"/>
              <w:ind w:left="360"/>
              <w:rPr>
                <w:rFonts w:ascii="Times New Roman" w:hAnsi="Times New Roman" w:cs="Times New Roman"/>
                <w:sz w:val="20"/>
                <w:szCs w:val="20"/>
              </w:rPr>
              <w:pPrChange w:id="2473" w:author="Inno" w:date="2024-11-21T15:53:00Z" w16du:dateUtc="2024-11-21T10:23:00Z">
                <w:pPr>
                  <w:pStyle w:val="TableParagraph"/>
                  <w:spacing w:before="13"/>
                  <w:ind w:left="200"/>
                </w:pPr>
              </w:pPrChange>
            </w:pPr>
            <w:r w:rsidRPr="00AC37E1">
              <w:rPr>
                <w:rFonts w:ascii="Times New Roman" w:hAnsi="Times New Roman" w:cs="Times New Roman"/>
                <w:sz w:val="20"/>
                <w:szCs w:val="20"/>
              </w:rPr>
              <w:t>MS</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hollow</w:t>
            </w:r>
            <w:r w:rsidRPr="00AC37E1">
              <w:rPr>
                <w:rFonts w:ascii="Times New Roman" w:hAnsi="Times New Roman" w:cs="Times New Roman"/>
                <w:spacing w:val="-3"/>
                <w:sz w:val="20"/>
                <w:szCs w:val="20"/>
              </w:rPr>
              <w:t xml:space="preserve"> </w:t>
            </w:r>
            <w:r w:rsidRPr="00AC37E1">
              <w:rPr>
                <w:rFonts w:ascii="Times New Roman" w:hAnsi="Times New Roman" w:cs="Times New Roman"/>
                <w:sz w:val="20"/>
                <w:szCs w:val="20"/>
              </w:rPr>
              <w:t>pipe size</w:t>
            </w:r>
          </w:p>
        </w:tc>
        <w:tc>
          <w:tcPr>
            <w:tcW w:w="4770" w:type="dxa"/>
            <w:tcPrChange w:id="2474" w:author="Inno" w:date="2024-11-21T15:51:00Z" w16du:dateUtc="2024-11-21T10:21:00Z">
              <w:tcPr>
                <w:tcW w:w="3240" w:type="dxa"/>
                <w:gridSpan w:val="2"/>
              </w:tcPr>
            </w:tcPrChange>
          </w:tcPr>
          <w:p w14:paraId="72960ADE" w14:textId="77777777" w:rsidR="0081777C" w:rsidRPr="00AC37E1" w:rsidRDefault="0081777C">
            <w:pPr>
              <w:pStyle w:val="TableParagraph"/>
              <w:spacing w:before="31" w:line="249" w:lineRule="exact"/>
              <w:rPr>
                <w:rFonts w:ascii="Times New Roman" w:hAnsi="Times New Roman" w:cs="Times New Roman"/>
                <w:bCs/>
                <w:sz w:val="20"/>
                <w:szCs w:val="20"/>
                <w:rPrChange w:id="2475" w:author="Inno" w:date="2024-11-21T12:22:00Z" w16du:dateUtc="2024-11-21T06:52:00Z">
                  <w:rPr>
                    <w:rFonts w:ascii="Times New Roman" w:hAnsi="Times New Roman" w:cs="Times New Roman"/>
                    <w:b/>
                    <w:sz w:val="20"/>
                    <w:szCs w:val="20"/>
                  </w:rPr>
                </w:rPrChange>
              </w:rPr>
              <w:pPrChange w:id="2476"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477" w:author="Inno" w:date="2024-11-21T12:22:00Z" w16du:dateUtc="2024-11-21T06:52:00Z">
                  <w:rPr>
                    <w:rFonts w:ascii="Times New Roman" w:hAnsi="Times New Roman" w:cs="Times New Roman"/>
                    <w:b/>
                    <w:sz w:val="20"/>
                    <w:szCs w:val="20"/>
                  </w:rPr>
                </w:rPrChange>
              </w:rPr>
              <w:t>:</w:t>
            </w:r>
          </w:p>
        </w:tc>
      </w:tr>
      <w:tr w:rsidR="0081777C" w:rsidRPr="00D7774E" w14:paraId="37C15B6F" w14:textId="77777777" w:rsidTr="00FA3E2E">
        <w:trPr>
          <w:trHeight w:val="300"/>
          <w:trPrChange w:id="2478" w:author="Inno" w:date="2024-11-21T15:51:00Z" w16du:dateUtc="2024-11-21T10:21:00Z">
            <w:trPr>
              <w:gridBefore w:val="1"/>
              <w:trHeight w:val="300"/>
            </w:trPr>
          </w:trPrChange>
        </w:trPr>
        <w:tc>
          <w:tcPr>
            <w:tcW w:w="4770" w:type="dxa"/>
            <w:tcPrChange w:id="2479" w:author="Inno" w:date="2024-11-21T15:51:00Z" w16du:dateUtc="2024-11-21T10:21:00Z">
              <w:tcPr>
                <w:tcW w:w="5940" w:type="dxa"/>
                <w:gridSpan w:val="2"/>
              </w:tcPr>
            </w:tcPrChange>
          </w:tcPr>
          <w:p w14:paraId="0ACE72B0" w14:textId="77777777" w:rsidR="0081777C" w:rsidRPr="00AC37E1" w:rsidRDefault="0081777C">
            <w:pPr>
              <w:pStyle w:val="TableParagraph"/>
              <w:spacing w:after="120"/>
              <w:ind w:right="122"/>
              <w:jc w:val="right"/>
              <w:rPr>
                <w:rFonts w:ascii="Times New Roman" w:hAnsi="Times New Roman" w:cs="Times New Roman"/>
                <w:sz w:val="20"/>
                <w:szCs w:val="20"/>
              </w:rPr>
              <w:pPrChange w:id="2480"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481" w:author="Inno" w:date="2024-11-21T15:51:00Z" w16du:dateUtc="2024-11-21T10:21:00Z">
              <w:tcPr>
                <w:tcW w:w="3240" w:type="dxa"/>
                <w:gridSpan w:val="2"/>
              </w:tcPr>
            </w:tcPrChange>
          </w:tcPr>
          <w:p w14:paraId="2D12728D" w14:textId="77777777" w:rsidR="0081777C" w:rsidRPr="00AC37E1" w:rsidRDefault="0081777C">
            <w:pPr>
              <w:pStyle w:val="TableParagraph"/>
              <w:spacing w:before="31" w:line="249" w:lineRule="exact"/>
              <w:rPr>
                <w:rFonts w:ascii="Times New Roman" w:hAnsi="Times New Roman" w:cs="Times New Roman"/>
                <w:bCs/>
                <w:sz w:val="20"/>
                <w:szCs w:val="20"/>
                <w:rPrChange w:id="2482" w:author="Inno" w:date="2024-11-21T12:22:00Z" w16du:dateUtc="2024-11-21T06:52:00Z">
                  <w:rPr>
                    <w:rFonts w:ascii="Times New Roman" w:hAnsi="Times New Roman" w:cs="Times New Roman"/>
                    <w:b/>
                    <w:sz w:val="20"/>
                    <w:szCs w:val="20"/>
                  </w:rPr>
                </w:rPrChange>
              </w:rPr>
              <w:pPrChange w:id="2483"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484" w:author="Inno" w:date="2024-11-21T12:22:00Z" w16du:dateUtc="2024-11-21T06:52:00Z">
                  <w:rPr>
                    <w:rFonts w:ascii="Times New Roman" w:hAnsi="Times New Roman" w:cs="Times New Roman"/>
                    <w:b/>
                    <w:sz w:val="20"/>
                    <w:szCs w:val="20"/>
                  </w:rPr>
                </w:rPrChange>
              </w:rPr>
              <w:t>:</w:t>
            </w:r>
          </w:p>
        </w:tc>
      </w:tr>
      <w:tr w:rsidR="0081777C" w:rsidRPr="00D7774E" w14:paraId="284902EC" w14:textId="77777777" w:rsidTr="00FA3E2E">
        <w:trPr>
          <w:trHeight w:val="300"/>
          <w:trPrChange w:id="2485" w:author="Inno" w:date="2024-11-21T15:51:00Z" w16du:dateUtc="2024-11-21T10:21:00Z">
            <w:trPr>
              <w:gridBefore w:val="1"/>
              <w:trHeight w:val="300"/>
            </w:trPr>
          </w:trPrChange>
        </w:trPr>
        <w:tc>
          <w:tcPr>
            <w:tcW w:w="4770" w:type="dxa"/>
            <w:tcPrChange w:id="2486" w:author="Inno" w:date="2024-11-21T15:51:00Z" w16du:dateUtc="2024-11-21T10:21:00Z">
              <w:tcPr>
                <w:tcW w:w="5940" w:type="dxa"/>
                <w:gridSpan w:val="2"/>
              </w:tcPr>
            </w:tcPrChange>
          </w:tcPr>
          <w:p w14:paraId="0FDD891B" w14:textId="77777777" w:rsidR="0081777C" w:rsidRPr="00AC37E1" w:rsidRDefault="0081777C">
            <w:pPr>
              <w:pStyle w:val="TableParagraph"/>
              <w:spacing w:after="120"/>
              <w:ind w:right="122"/>
              <w:jc w:val="right"/>
              <w:rPr>
                <w:rFonts w:ascii="Times New Roman" w:hAnsi="Times New Roman" w:cs="Times New Roman"/>
                <w:sz w:val="20"/>
                <w:szCs w:val="20"/>
              </w:rPr>
              <w:pPrChange w:id="2487"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488" w:author="Inno" w:date="2024-11-21T15:51:00Z" w16du:dateUtc="2024-11-21T10:21:00Z">
              <w:tcPr>
                <w:tcW w:w="3240" w:type="dxa"/>
                <w:gridSpan w:val="2"/>
              </w:tcPr>
            </w:tcPrChange>
          </w:tcPr>
          <w:p w14:paraId="40E18F73" w14:textId="77777777" w:rsidR="0081777C" w:rsidRPr="00AC37E1" w:rsidRDefault="0081777C">
            <w:pPr>
              <w:pStyle w:val="TableParagraph"/>
              <w:spacing w:before="31" w:line="249" w:lineRule="exact"/>
              <w:rPr>
                <w:rFonts w:ascii="Times New Roman" w:hAnsi="Times New Roman" w:cs="Times New Roman"/>
                <w:bCs/>
                <w:sz w:val="20"/>
                <w:szCs w:val="20"/>
                <w:rPrChange w:id="2489" w:author="Inno" w:date="2024-11-21T12:22:00Z" w16du:dateUtc="2024-11-21T06:52:00Z">
                  <w:rPr>
                    <w:rFonts w:ascii="Times New Roman" w:hAnsi="Times New Roman" w:cs="Times New Roman"/>
                    <w:b/>
                    <w:sz w:val="20"/>
                    <w:szCs w:val="20"/>
                  </w:rPr>
                </w:rPrChange>
              </w:rPr>
              <w:pPrChange w:id="2490"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491" w:author="Inno" w:date="2024-11-21T12:22:00Z" w16du:dateUtc="2024-11-21T06:52:00Z">
                  <w:rPr>
                    <w:rFonts w:ascii="Times New Roman" w:hAnsi="Times New Roman" w:cs="Times New Roman"/>
                    <w:b/>
                    <w:sz w:val="20"/>
                    <w:szCs w:val="20"/>
                  </w:rPr>
                </w:rPrChange>
              </w:rPr>
              <w:t>:</w:t>
            </w:r>
          </w:p>
        </w:tc>
      </w:tr>
      <w:tr w:rsidR="0081777C" w:rsidRPr="00D7774E" w14:paraId="35E80747" w14:textId="77777777" w:rsidTr="00FA3E2E">
        <w:trPr>
          <w:trHeight w:val="289"/>
          <w:trPrChange w:id="2492" w:author="Inno" w:date="2024-11-21T15:51:00Z" w16du:dateUtc="2024-11-21T10:21:00Z">
            <w:trPr>
              <w:gridBefore w:val="1"/>
              <w:trHeight w:val="289"/>
            </w:trPr>
          </w:trPrChange>
        </w:trPr>
        <w:tc>
          <w:tcPr>
            <w:tcW w:w="4770" w:type="dxa"/>
            <w:tcPrChange w:id="2493" w:author="Inno" w:date="2024-11-21T15:51:00Z" w16du:dateUtc="2024-11-21T10:21:00Z">
              <w:tcPr>
                <w:tcW w:w="5940" w:type="dxa"/>
                <w:gridSpan w:val="2"/>
              </w:tcPr>
            </w:tcPrChange>
          </w:tcPr>
          <w:p w14:paraId="1401F0E7" w14:textId="77777777" w:rsidR="0081777C" w:rsidRPr="00D7774E" w:rsidRDefault="0081777C">
            <w:pPr>
              <w:pStyle w:val="TableParagraph"/>
              <w:numPr>
                <w:ilvl w:val="0"/>
                <w:numId w:val="36"/>
              </w:numPr>
              <w:spacing w:after="120"/>
              <w:ind w:left="360"/>
              <w:rPr>
                <w:rFonts w:ascii="Times New Roman" w:hAnsi="Times New Roman" w:cs="Times New Roman"/>
                <w:sz w:val="20"/>
                <w:szCs w:val="20"/>
              </w:rPr>
              <w:pPrChange w:id="2494" w:author="Inno" w:date="2024-11-21T15:53:00Z" w16du:dateUtc="2024-11-21T10:23:00Z">
                <w:pPr>
                  <w:pStyle w:val="TableParagraph"/>
                  <w:spacing w:before="13"/>
                  <w:ind w:left="200"/>
                </w:pPr>
              </w:pPrChange>
            </w:pPr>
            <w:r w:rsidRPr="00D7774E">
              <w:rPr>
                <w:rFonts w:ascii="Times New Roman" w:hAnsi="Times New Roman" w:cs="Times New Roman"/>
                <w:sz w:val="20"/>
                <w:szCs w:val="20"/>
              </w:rPr>
              <w:t>Horizontal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size (mm)</w:t>
            </w:r>
          </w:p>
        </w:tc>
        <w:tc>
          <w:tcPr>
            <w:tcW w:w="4770" w:type="dxa"/>
            <w:tcPrChange w:id="2495" w:author="Inno" w:date="2024-11-21T15:51:00Z" w16du:dateUtc="2024-11-21T10:21:00Z">
              <w:tcPr>
                <w:tcW w:w="3240" w:type="dxa"/>
                <w:gridSpan w:val="2"/>
              </w:tcPr>
            </w:tcPrChange>
          </w:tcPr>
          <w:p w14:paraId="2983873D" w14:textId="77777777" w:rsidR="0081777C" w:rsidRPr="00FA2C94" w:rsidRDefault="0081777C" w:rsidP="0098251C">
            <w:pPr>
              <w:pStyle w:val="TableParagraph"/>
              <w:jc w:val="center"/>
              <w:rPr>
                <w:rFonts w:ascii="Times New Roman" w:hAnsi="Times New Roman" w:cs="Times New Roman"/>
                <w:bCs/>
                <w:sz w:val="20"/>
                <w:szCs w:val="20"/>
              </w:rPr>
            </w:pPr>
          </w:p>
        </w:tc>
      </w:tr>
      <w:tr w:rsidR="0081777C" w:rsidRPr="00D7774E" w14:paraId="49E233F0" w14:textId="77777777" w:rsidTr="00FA3E2E">
        <w:trPr>
          <w:trHeight w:val="311"/>
          <w:trPrChange w:id="2496" w:author="Inno" w:date="2024-11-21T15:51:00Z" w16du:dateUtc="2024-11-21T10:21:00Z">
            <w:trPr>
              <w:gridBefore w:val="1"/>
              <w:trHeight w:val="311"/>
            </w:trPr>
          </w:trPrChange>
        </w:trPr>
        <w:tc>
          <w:tcPr>
            <w:tcW w:w="4770" w:type="dxa"/>
            <w:tcPrChange w:id="2497" w:author="Inno" w:date="2024-11-21T15:51:00Z" w16du:dateUtc="2024-11-21T10:21:00Z">
              <w:tcPr>
                <w:tcW w:w="5940" w:type="dxa"/>
                <w:gridSpan w:val="2"/>
              </w:tcPr>
            </w:tcPrChange>
          </w:tcPr>
          <w:p w14:paraId="216BF9A6" w14:textId="77777777" w:rsidR="0081777C" w:rsidRPr="00D7774E" w:rsidRDefault="0081777C">
            <w:pPr>
              <w:pStyle w:val="TableParagraph"/>
              <w:spacing w:after="120"/>
              <w:ind w:right="122"/>
              <w:jc w:val="right"/>
              <w:rPr>
                <w:rFonts w:ascii="Times New Roman" w:hAnsi="Times New Roman" w:cs="Times New Roman"/>
                <w:sz w:val="20"/>
                <w:szCs w:val="20"/>
              </w:rPr>
              <w:pPrChange w:id="2498" w:author="Inno" w:date="2024-11-21T15:52:00Z" w16du:dateUtc="2024-11-21T10:22:00Z">
                <w:pPr>
                  <w:pStyle w:val="TableParagraph"/>
                  <w:spacing w:before="24"/>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499" w:author="Inno" w:date="2024-11-21T15:51:00Z" w16du:dateUtc="2024-11-21T10:21:00Z">
              <w:tcPr>
                <w:tcW w:w="3240" w:type="dxa"/>
                <w:gridSpan w:val="2"/>
              </w:tcPr>
            </w:tcPrChange>
          </w:tcPr>
          <w:p w14:paraId="46551A63" w14:textId="77777777" w:rsidR="0081777C" w:rsidRPr="00AC37E1" w:rsidRDefault="0081777C">
            <w:pPr>
              <w:pStyle w:val="TableParagraph"/>
              <w:spacing w:before="42" w:line="249" w:lineRule="exact"/>
              <w:rPr>
                <w:rFonts w:ascii="Times New Roman" w:hAnsi="Times New Roman" w:cs="Times New Roman"/>
                <w:bCs/>
                <w:sz w:val="20"/>
                <w:szCs w:val="20"/>
                <w:rPrChange w:id="2500" w:author="Inno" w:date="2024-11-21T12:22:00Z" w16du:dateUtc="2024-11-21T06:52:00Z">
                  <w:rPr>
                    <w:rFonts w:ascii="Times New Roman" w:hAnsi="Times New Roman" w:cs="Times New Roman"/>
                    <w:b/>
                    <w:sz w:val="20"/>
                    <w:szCs w:val="20"/>
                  </w:rPr>
                </w:rPrChange>
              </w:rPr>
              <w:pPrChange w:id="2501" w:author="Inno" w:date="2024-11-21T15:52:00Z" w16du:dateUtc="2024-11-21T10:22:00Z">
                <w:pPr>
                  <w:pStyle w:val="TableParagraph"/>
                  <w:spacing w:before="42" w:line="249" w:lineRule="exact"/>
                  <w:ind w:left="124"/>
                  <w:jc w:val="center"/>
                </w:pPr>
              </w:pPrChange>
            </w:pPr>
            <w:r w:rsidRPr="00AC37E1">
              <w:rPr>
                <w:rFonts w:ascii="Times New Roman" w:hAnsi="Times New Roman" w:cs="Times New Roman"/>
                <w:bCs/>
                <w:sz w:val="20"/>
                <w:szCs w:val="20"/>
                <w:rPrChange w:id="2502" w:author="Inno" w:date="2024-11-21T12:22:00Z" w16du:dateUtc="2024-11-21T06:52:00Z">
                  <w:rPr>
                    <w:rFonts w:ascii="Times New Roman" w:hAnsi="Times New Roman" w:cs="Times New Roman"/>
                    <w:b/>
                    <w:sz w:val="20"/>
                    <w:szCs w:val="20"/>
                  </w:rPr>
                </w:rPrChange>
              </w:rPr>
              <w:t>:</w:t>
            </w:r>
          </w:p>
        </w:tc>
      </w:tr>
      <w:tr w:rsidR="0081777C" w:rsidRPr="00D7774E" w14:paraId="14EEA5B2" w14:textId="77777777" w:rsidTr="00FA3E2E">
        <w:trPr>
          <w:trHeight w:val="284"/>
          <w:trPrChange w:id="2503" w:author="Inno" w:date="2024-11-21T15:51:00Z" w16du:dateUtc="2024-11-21T10:21:00Z">
            <w:trPr>
              <w:gridBefore w:val="1"/>
              <w:trHeight w:val="284"/>
            </w:trPr>
          </w:trPrChange>
        </w:trPr>
        <w:tc>
          <w:tcPr>
            <w:tcW w:w="4770" w:type="dxa"/>
            <w:tcPrChange w:id="2504" w:author="Inno" w:date="2024-11-21T15:51:00Z" w16du:dateUtc="2024-11-21T10:21:00Z">
              <w:tcPr>
                <w:tcW w:w="5940" w:type="dxa"/>
                <w:gridSpan w:val="2"/>
              </w:tcPr>
            </w:tcPrChange>
          </w:tcPr>
          <w:p w14:paraId="05EF4E37" w14:textId="77777777" w:rsidR="0081777C" w:rsidRPr="00D7774E" w:rsidRDefault="0081777C" w:rsidP="008D537A">
            <w:pPr>
              <w:pStyle w:val="TableParagraph"/>
              <w:spacing w:before="13"/>
              <w:ind w:right="122"/>
              <w:jc w:val="right"/>
              <w:rPr>
                <w:rFonts w:ascii="Times New Roman" w:hAnsi="Times New Roman" w:cs="Times New Roman"/>
                <w:sz w:val="20"/>
                <w:szCs w:val="20"/>
              </w:rPr>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505" w:author="Inno" w:date="2024-11-21T15:51:00Z" w16du:dateUtc="2024-11-21T10:21:00Z">
              <w:tcPr>
                <w:tcW w:w="3240" w:type="dxa"/>
                <w:gridSpan w:val="2"/>
              </w:tcPr>
            </w:tcPrChange>
          </w:tcPr>
          <w:p w14:paraId="48984728" w14:textId="77777777" w:rsidR="0081777C" w:rsidRPr="00AC37E1" w:rsidRDefault="0081777C">
            <w:pPr>
              <w:pStyle w:val="TableParagraph"/>
              <w:spacing w:before="31" w:line="233" w:lineRule="exact"/>
              <w:rPr>
                <w:rFonts w:ascii="Times New Roman" w:hAnsi="Times New Roman" w:cs="Times New Roman"/>
                <w:bCs/>
                <w:sz w:val="20"/>
                <w:szCs w:val="20"/>
                <w:rPrChange w:id="2506" w:author="Inno" w:date="2024-11-21T12:22:00Z" w16du:dateUtc="2024-11-21T06:52:00Z">
                  <w:rPr>
                    <w:rFonts w:ascii="Times New Roman" w:hAnsi="Times New Roman" w:cs="Times New Roman"/>
                    <w:b/>
                    <w:sz w:val="20"/>
                    <w:szCs w:val="20"/>
                  </w:rPr>
                </w:rPrChange>
              </w:rPr>
              <w:pPrChange w:id="2507" w:author="Inno" w:date="2024-11-21T15:52:00Z" w16du:dateUtc="2024-11-21T10:22:00Z">
                <w:pPr>
                  <w:pStyle w:val="TableParagraph"/>
                  <w:spacing w:before="31" w:line="233" w:lineRule="exact"/>
                  <w:ind w:left="124"/>
                  <w:jc w:val="center"/>
                </w:pPr>
              </w:pPrChange>
            </w:pPr>
            <w:r w:rsidRPr="00AC37E1">
              <w:rPr>
                <w:rFonts w:ascii="Times New Roman" w:hAnsi="Times New Roman" w:cs="Times New Roman"/>
                <w:bCs/>
                <w:sz w:val="20"/>
                <w:szCs w:val="20"/>
                <w:rPrChange w:id="2508" w:author="Inno" w:date="2024-11-21T12:22:00Z" w16du:dateUtc="2024-11-21T06:52:00Z">
                  <w:rPr>
                    <w:rFonts w:ascii="Times New Roman" w:hAnsi="Times New Roman" w:cs="Times New Roman"/>
                    <w:b/>
                    <w:sz w:val="20"/>
                    <w:szCs w:val="20"/>
                  </w:rPr>
                </w:rPrChange>
              </w:rPr>
              <w:t>:</w:t>
            </w:r>
          </w:p>
        </w:tc>
      </w:tr>
    </w:tbl>
    <w:p w14:paraId="2257612D" w14:textId="77777777" w:rsidR="0081777C" w:rsidRPr="00D7774E" w:rsidRDefault="0081777C">
      <w:pPr>
        <w:spacing w:after="0"/>
        <w:rPr>
          <w:rFonts w:ascii="Times New Roman" w:hAnsi="Times New Roman" w:cs="Times New Roman"/>
          <w:sz w:val="20"/>
        </w:rPr>
        <w:pPrChange w:id="2509" w:author="Inno" w:date="2024-11-21T12:22:00Z" w16du:dateUtc="2024-11-21T06:52:00Z">
          <w:pPr/>
        </w:pPrChange>
      </w:pPr>
    </w:p>
    <w:p w14:paraId="0D37C814" w14:textId="7AD6ADA5" w:rsidR="0081777C" w:rsidRPr="00D7774E" w:rsidRDefault="00976CF8">
      <w:pPr>
        <w:spacing w:after="120"/>
        <w:rPr>
          <w:rFonts w:ascii="Times New Roman" w:hAnsi="Times New Roman" w:cs="Times New Roman"/>
          <w:b/>
          <w:bCs/>
          <w:sz w:val="20"/>
        </w:rPr>
        <w:pPrChange w:id="2510" w:author="Inno" w:date="2024-11-21T12:22:00Z" w16du:dateUtc="2024-11-21T06:52:00Z">
          <w:pPr/>
        </w:pPrChange>
      </w:pPr>
      <w:del w:id="2511" w:author="Inno" w:date="2024-11-21T12:22:00Z" w16du:dateUtc="2024-11-21T06:52:00Z">
        <w:r w:rsidRPr="00D7774E" w:rsidDel="00AC37E1">
          <w:rPr>
            <w:rFonts w:ascii="Times New Roman" w:hAnsi="Times New Roman" w:cs="Times New Roman"/>
            <w:b/>
            <w:bCs/>
            <w:sz w:val="20"/>
          </w:rPr>
          <w:delText>A</w:delText>
        </w:r>
      </w:del>
      <w:ins w:id="2512"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513" w:author="Inno" w:date="2024-11-21T12:22:00Z" w16du:dateUtc="2024-11-21T06:52:00Z">
        <w:r w:rsidR="00F33698" w:rsidRPr="00D7774E" w:rsidDel="00AC37E1">
          <w:rPr>
            <w:rFonts w:ascii="Times New Roman" w:hAnsi="Times New Roman" w:cs="Times New Roman"/>
            <w:b/>
            <w:bCs/>
            <w:sz w:val="20"/>
          </w:rPr>
          <w:delText>1</w:delText>
        </w:r>
      </w:del>
      <w:ins w:id="2514"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.3</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Slide cover</w:t>
      </w:r>
    </w:p>
    <w:tbl>
      <w:tblPr>
        <w:tblW w:w="9540" w:type="dxa"/>
        <w:tblLayout w:type="fixed"/>
        <w:tblCellMar>
          <w:left w:w="0" w:type="dxa"/>
          <w:right w:w="0" w:type="dxa"/>
        </w:tblCellMar>
        <w:tblLook w:val="01E0" w:firstRow="1" w:lastRow="1" w:firstColumn="1" w:lastColumn="1" w:noHBand="0" w:noVBand="0"/>
        <w:tblPrChange w:id="2515" w:author="Inno" w:date="2024-11-21T15:52:00Z" w16du:dateUtc="2024-11-21T10:22:00Z">
          <w:tblPr>
            <w:tblW w:w="8625" w:type="dxa"/>
            <w:tblInd w:w="915" w:type="dxa"/>
            <w:tblLayout w:type="fixed"/>
            <w:tblCellMar>
              <w:left w:w="0" w:type="dxa"/>
              <w:right w:w="0" w:type="dxa"/>
            </w:tblCellMar>
            <w:tblLook w:val="01E0" w:firstRow="1" w:lastRow="1" w:firstColumn="1" w:lastColumn="1" w:noHBand="0" w:noVBand="0"/>
          </w:tblPr>
        </w:tblPrChange>
      </w:tblPr>
      <w:tblGrid>
        <w:gridCol w:w="4770"/>
        <w:gridCol w:w="4770"/>
        <w:tblGridChange w:id="2516">
          <w:tblGrid>
            <w:gridCol w:w="3660"/>
            <w:gridCol w:w="1110"/>
            <w:gridCol w:w="4275"/>
            <w:gridCol w:w="495"/>
            <w:gridCol w:w="2745"/>
          </w:tblGrid>
        </w:tblGridChange>
      </w:tblGrid>
      <w:tr w:rsidR="0081777C" w:rsidRPr="00D7774E" w14:paraId="6C37120D" w14:textId="77777777" w:rsidTr="0098251C">
        <w:trPr>
          <w:trHeight w:val="275"/>
          <w:trPrChange w:id="2517" w:author="Inno" w:date="2024-11-21T15:52:00Z" w16du:dateUtc="2024-11-21T10:22:00Z">
            <w:trPr>
              <w:gridBefore w:val="1"/>
              <w:trHeight w:val="275"/>
            </w:trPr>
          </w:trPrChange>
        </w:trPr>
        <w:tc>
          <w:tcPr>
            <w:tcW w:w="4770" w:type="dxa"/>
            <w:tcPrChange w:id="2518" w:author="Inno" w:date="2024-11-21T15:52:00Z" w16du:dateUtc="2024-11-21T10:22:00Z">
              <w:tcPr>
                <w:tcW w:w="5385" w:type="dxa"/>
                <w:gridSpan w:val="2"/>
              </w:tcPr>
            </w:tcPrChange>
          </w:tcPr>
          <w:p w14:paraId="30035ABE" w14:textId="77777777" w:rsidR="0081777C" w:rsidRPr="00D7774E" w:rsidRDefault="0081777C">
            <w:pPr>
              <w:pStyle w:val="TableParagraph"/>
              <w:numPr>
                <w:ilvl w:val="0"/>
                <w:numId w:val="35"/>
              </w:numPr>
              <w:spacing w:after="120" w:line="248" w:lineRule="exact"/>
              <w:ind w:left="360"/>
              <w:rPr>
                <w:rFonts w:ascii="Times New Roman" w:hAnsi="Times New Roman" w:cs="Times New Roman"/>
                <w:sz w:val="20"/>
                <w:szCs w:val="20"/>
              </w:rPr>
              <w:pPrChange w:id="2519" w:author="Inno" w:date="2024-11-21T15:52:00Z" w16du:dateUtc="2024-11-21T10:22: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520" w:author="Inno" w:date="2024-11-21T15:52:00Z" w16du:dateUtc="2024-11-21T10:22:00Z">
              <w:tcPr>
                <w:tcW w:w="3240" w:type="dxa"/>
                <w:gridSpan w:val="2"/>
              </w:tcPr>
            </w:tcPrChange>
          </w:tcPr>
          <w:p w14:paraId="0BBCFCB3" w14:textId="77777777" w:rsidR="0081777C" w:rsidRPr="00AC37E1" w:rsidRDefault="0081777C">
            <w:pPr>
              <w:pStyle w:val="TableParagraph"/>
              <w:spacing w:after="120" w:line="247" w:lineRule="exact"/>
              <w:ind w:right="198"/>
              <w:rPr>
                <w:rFonts w:ascii="Times New Roman" w:hAnsi="Times New Roman" w:cs="Times New Roman"/>
                <w:bCs/>
                <w:sz w:val="20"/>
                <w:szCs w:val="20"/>
                <w:rPrChange w:id="2521" w:author="Inno" w:date="2024-11-21T12:22:00Z" w16du:dateUtc="2024-11-21T06:52:00Z">
                  <w:rPr>
                    <w:rFonts w:ascii="Times New Roman" w:hAnsi="Times New Roman" w:cs="Times New Roman"/>
                    <w:b/>
                    <w:sz w:val="20"/>
                    <w:szCs w:val="20"/>
                  </w:rPr>
                </w:rPrChange>
              </w:rPr>
              <w:pPrChange w:id="2522" w:author="Inno" w:date="2024-11-21T15:52:00Z" w16du:dateUtc="2024-11-21T10:22:00Z">
                <w:pPr>
                  <w:pStyle w:val="TableParagraph"/>
                  <w:spacing w:line="247" w:lineRule="exact"/>
                  <w:ind w:right="198"/>
                  <w:jc w:val="center"/>
                </w:pPr>
              </w:pPrChange>
            </w:pPr>
            <w:r w:rsidRPr="00AC37E1">
              <w:rPr>
                <w:rFonts w:ascii="Times New Roman" w:hAnsi="Times New Roman" w:cs="Times New Roman"/>
                <w:bCs/>
                <w:sz w:val="20"/>
                <w:szCs w:val="20"/>
                <w:rPrChange w:id="2523" w:author="Inno" w:date="2024-11-21T12:22:00Z" w16du:dateUtc="2024-11-21T06:52:00Z">
                  <w:rPr>
                    <w:rFonts w:ascii="Times New Roman" w:hAnsi="Times New Roman" w:cs="Times New Roman"/>
                    <w:b/>
                    <w:sz w:val="20"/>
                    <w:szCs w:val="20"/>
                  </w:rPr>
                </w:rPrChange>
              </w:rPr>
              <w:t>:</w:t>
            </w:r>
          </w:p>
        </w:tc>
      </w:tr>
      <w:tr w:rsidR="0081777C" w:rsidRPr="00D7774E" w14:paraId="323E7EE7" w14:textId="77777777" w:rsidTr="0098251C">
        <w:trPr>
          <w:trHeight w:val="310"/>
          <w:trPrChange w:id="2524" w:author="Inno" w:date="2024-11-21T15:52:00Z" w16du:dateUtc="2024-11-21T10:22:00Z">
            <w:trPr>
              <w:gridBefore w:val="1"/>
              <w:trHeight w:val="310"/>
            </w:trPr>
          </w:trPrChange>
        </w:trPr>
        <w:tc>
          <w:tcPr>
            <w:tcW w:w="4770" w:type="dxa"/>
            <w:tcPrChange w:id="2525" w:author="Inno" w:date="2024-11-21T15:52:00Z" w16du:dateUtc="2024-11-21T10:22:00Z">
              <w:tcPr>
                <w:tcW w:w="5385" w:type="dxa"/>
                <w:gridSpan w:val="2"/>
              </w:tcPr>
            </w:tcPrChange>
          </w:tcPr>
          <w:p w14:paraId="17BC7150" w14:textId="77777777" w:rsidR="0081777C" w:rsidRPr="00D7774E" w:rsidRDefault="0081777C">
            <w:pPr>
              <w:pStyle w:val="TableParagraph"/>
              <w:numPr>
                <w:ilvl w:val="0"/>
                <w:numId w:val="35"/>
              </w:numPr>
              <w:spacing w:after="120"/>
              <w:ind w:left="360"/>
              <w:rPr>
                <w:rFonts w:ascii="Times New Roman" w:hAnsi="Times New Roman" w:cs="Times New Roman"/>
                <w:sz w:val="20"/>
                <w:szCs w:val="20"/>
              </w:rPr>
              <w:pPrChange w:id="2526" w:author="Inno" w:date="2024-11-21T15:52:00Z" w16du:dateUtc="2024-11-21T10:22:00Z">
                <w:pPr>
                  <w:pStyle w:val="TableParagraph"/>
                  <w:spacing w:before="23"/>
                  <w:ind w:left="200"/>
                </w:pPr>
              </w:pPrChange>
            </w:pPr>
            <w:r w:rsidRPr="00D7774E">
              <w:rPr>
                <w:rFonts w:ascii="Times New Roman" w:hAnsi="Times New Roman" w:cs="Times New Roman"/>
                <w:sz w:val="20"/>
                <w:szCs w:val="20"/>
              </w:rPr>
              <w:t>Material</w:t>
            </w:r>
          </w:p>
        </w:tc>
        <w:tc>
          <w:tcPr>
            <w:tcW w:w="4770" w:type="dxa"/>
            <w:tcPrChange w:id="2527" w:author="Inno" w:date="2024-11-21T15:52:00Z" w16du:dateUtc="2024-11-21T10:22:00Z">
              <w:tcPr>
                <w:tcW w:w="3240" w:type="dxa"/>
                <w:gridSpan w:val="2"/>
              </w:tcPr>
            </w:tcPrChange>
          </w:tcPr>
          <w:p w14:paraId="3353D5D1" w14:textId="77777777" w:rsidR="0081777C" w:rsidRPr="00AC37E1" w:rsidRDefault="0081777C">
            <w:pPr>
              <w:pStyle w:val="TableParagraph"/>
              <w:spacing w:after="120" w:line="249" w:lineRule="exact"/>
              <w:ind w:right="198"/>
              <w:rPr>
                <w:rFonts w:ascii="Times New Roman" w:hAnsi="Times New Roman" w:cs="Times New Roman"/>
                <w:bCs/>
                <w:sz w:val="20"/>
                <w:szCs w:val="20"/>
                <w:rPrChange w:id="2528" w:author="Inno" w:date="2024-11-21T12:22:00Z" w16du:dateUtc="2024-11-21T06:52:00Z">
                  <w:rPr>
                    <w:rFonts w:ascii="Times New Roman" w:hAnsi="Times New Roman" w:cs="Times New Roman"/>
                    <w:b/>
                    <w:sz w:val="20"/>
                    <w:szCs w:val="20"/>
                  </w:rPr>
                </w:rPrChange>
              </w:rPr>
              <w:pPrChange w:id="2529" w:author="Inno" w:date="2024-11-21T15:52:00Z" w16du:dateUtc="2024-11-21T10:22:00Z">
                <w:pPr>
                  <w:pStyle w:val="TableParagraph"/>
                  <w:spacing w:before="41" w:line="249" w:lineRule="exact"/>
                  <w:ind w:right="198"/>
                  <w:jc w:val="center"/>
                </w:pPr>
              </w:pPrChange>
            </w:pPr>
            <w:r w:rsidRPr="00AC37E1">
              <w:rPr>
                <w:rFonts w:ascii="Times New Roman" w:hAnsi="Times New Roman" w:cs="Times New Roman"/>
                <w:bCs/>
                <w:sz w:val="20"/>
                <w:szCs w:val="20"/>
                <w:rPrChange w:id="2530" w:author="Inno" w:date="2024-11-21T12:22:00Z" w16du:dateUtc="2024-11-21T06:52:00Z">
                  <w:rPr>
                    <w:rFonts w:ascii="Times New Roman" w:hAnsi="Times New Roman" w:cs="Times New Roman"/>
                    <w:b/>
                    <w:sz w:val="20"/>
                    <w:szCs w:val="20"/>
                  </w:rPr>
                </w:rPrChange>
              </w:rPr>
              <w:t>:</w:t>
            </w:r>
          </w:p>
        </w:tc>
      </w:tr>
      <w:tr w:rsidR="0081777C" w:rsidRPr="00D7774E" w14:paraId="02C525EC" w14:textId="77777777" w:rsidTr="0098251C">
        <w:trPr>
          <w:trHeight w:val="284"/>
          <w:trPrChange w:id="2531" w:author="Inno" w:date="2024-11-21T15:52:00Z" w16du:dateUtc="2024-11-21T10:22:00Z">
            <w:trPr>
              <w:gridBefore w:val="1"/>
              <w:trHeight w:val="284"/>
            </w:trPr>
          </w:trPrChange>
        </w:trPr>
        <w:tc>
          <w:tcPr>
            <w:tcW w:w="4770" w:type="dxa"/>
            <w:tcPrChange w:id="2532" w:author="Inno" w:date="2024-11-21T15:52:00Z" w16du:dateUtc="2024-11-21T10:22:00Z">
              <w:tcPr>
                <w:tcW w:w="5385" w:type="dxa"/>
                <w:gridSpan w:val="2"/>
              </w:tcPr>
            </w:tcPrChange>
          </w:tcPr>
          <w:p w14:paraId="229744CD" w14:textId="77777777" w:rsidR="0081777C" w:rsidRPr="00D7774E" w:rsidRDefault="0081777C">
            <w:pPr>
              <w:pStyle w:val="TableParagraph"/>
              <w:numPr>
                <w:ilvl w:val="0"/>
                <w:numId w:val="35"/>
              </w:numPr>
              <w:spacing w:before="13"/>
              <w:ind w:left="360"/>
              <w:rPr>
                <w:rFonts w:ascii="Times New Roman" w:hAnsi="Times New Roman" w:cs="Times New Roman"/>
                <w:sz w:val="20"/>
                <w:szCs w:val="20"/>
              </w:rPr>
              <w:pPrChange w:id="2533" w:author="Inno" w:date="2024-11-21T15:52:00Z" w16du:dateUtc="2024-11-21T10:22:00Z">
                <w:pPr>
                  <w:pStyle w:val="TableParagraph"/>
                  <w:spacing w:before="13"/>
                  <w:ind w:left="200"/>
                </w:pPr>
              </w:pPrChange>
            </w:pPr>
            <w:r w:rsidRPr="00D7774E">
              <w:rPr>
                <w:rFonts w:ascii="Times New Roman" w:hAnsi="Times New Roman" w:cs="Times New Roman"/>
                <w:sz w:val="20"/>
                <w:szCs w:val="20"/>
              </w:rPr>
              <w:t>Thickness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534" w:author="Inno" w:date="2024-11-21T15:52:00Z" w16du:dateUtc="2024-11-21T10:22:00Z">
              <w:tcPr>
                <w:tcW w:w="3240" w:type="dxa"/>
                <w:gridSpan w:val="2"/>
              </w:tcPr>
            </w:tcPrChange>
          </w:tcPr>
          <w:p w14:paraId="203740FE" w14:textId="77777777" w:rsidR="0081777C" w:rsidRPr="00AC37E1" w:rsidRDefault="0081777C">
            <w:pPr>
              <w:pStyle w:val="TableParagraph"/>
              <w:spacing w:before="31" w:line="233" w:lineRule="exact"/>
              <w:ind w:right="198"/>
              <w:rPr>
                <w:rFonts w:ascii="Times New Roman" w:hAnsi="Times New Roman" w:cs="Times New Roman"/>
                <w:bCs/>
                <w:sz w:val="20"/>
                <w:szCs w:val="20"/>
                <w:rPrChange w:id="2535" w:author="Inno" w:date="2024-11-21T12:22:00Z" w16du:dateUtc="2024-11-21T06:52:00Z">
                  <w:rPr>
                    <w:rFonts w:ascii="Times New Roman" w:hAnsi="Times New Roman" w:cs="Times New Roman"/>
                    <w:b/>
                    <w:sz w:val="20"/>
                    <w:szCs w:val="20"/>
                  </w:rPr>
                </w:rPrChange>
              </w:rPr>
              <w:pPrChange w:id="2536" w:author="Inno" w:date="2024-11-21T12:22:00Z" w16du:dateUtc="2024-11-21T06:52:00Z">
                <w:pPr>
                  <w:pStyle w:val="TableParagraph"/>
                  <w:spacing w:before="31" w:line="233" w:lineRule="exact"/>
                  <w:ind w:right="198"/>
                  <w:jc w:val="center"/>
                </w:pPr>
              </w:pPrChange>
            </w:pPr>
            <w:r w:rsidRPr="00AC37E1">
              <w:rPr>
                <w:rFonts w:ascii="Times New Roman" w:hAnsi="Times New Roman" w:cs="Times New Roman"/>
                <w:bCs/>
                <w:sz w:val="20"/>
                <w:szCs w:val="20"/>
                <w:rPrChange w:id="2537" w:author="Inno" w:date="2024-11-21T12:22:00Z" w16du:dateUtc="2024-11-21T06:52:00Z">
                  <w:rPr>
                    <w:rFonts w:ascii="Times New Roman" w:hAnsi="Times New Roman" w:cs="Times New Roman"/>
                    <w:b/>
                    <w:sz w:val="20"/>
                    <w:szCs w:val="20"/>
                  </w:rPr>
                </w:rPrChange>
              </w:rPr>
              <w:t>:</w:t>
            </w:r>
          </w:p>
        </w:tc>
      </w:tr>
    </w:tbl>
    <w:p w14:paraId="604C7373" w14:textId="77777777" w:rsidR="0081777C" w:rsidRPr="00D7774E" w:rsidRDefault="0081777C">
      <w:pPr>
        <w:spacing w:after="0"/>
        <w:rPr>
          <w:rFonts w:ascii="Times New Roman" w:hAnsi="Times New Roman" w:cs="Times New Roman"/>
          <w:sz w:val="20"/>
        </w:rPr>
        <w:pPrChange w:id="2538" w:author="Inno" w:date="2024-11-21T12:22:00Z" w16du:dateUtc="2024-11-21T06:52:00Z">
          <w:pPr/>
        </w:pPrChange>
      </w:pPr>
    </w:p>
    <w:p w14:paraId="6FF5DCC4" w14:textId="698B1C16" w:rsidR="0081777C" w:rsidRPr="00D7774E" w:rsidRDefault="00263536">
      <w:pPr>
        <w:spacing w:after="120"/>
        <w:rPr>
          <w:rFonts w:ascii="Times New Roman" w:hAnsi="Times New Roman" w:cs="Times New Roman"/>
          <w:b/>
          <w:bCs/>
          <w:sz w:val="20"/>
        </w:rPr>
        <w:pPrChange w:id="2539" w:author="Inno" w:date="2024-11-21T12:22:00Z" w16du:dateUtc="2024-11-21T06:52:00Z">
          <w:pPr/>
        </w:pPrChange>
      </w:pPr>
      <w:del w:id="2540" w:author="Inno" w:date="2024-11-21T12:22:00Z" w16du:dateUtc="2024-11-21T06:52:00Z">
        <w:r w:rsidRPr="00D7774E" w:rsidDel="00AC37E1">
          <w:rPr>
            <w:rFonts w:ascii="Times New Roman" w:hAnsi="Times New Roman" w:cs="Times New Roman"/>
            <w:b/>
            <w:bCs/>
            <w:sz w:val="20"/>
          </w:rPr>
          <w:delText>A</w:delText>
        </w:r>
      </w:del>
      <w:ins w:id="2541"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542" w:author="Inno" w:date="2024-11-21T12:22:00Z" w16du:dateUtc="2024-11-21T06:52:00Z">
        <w:r w:rsidR="00F33698" w:rsidRPr="00D7774E" w:rsidDel="00AC37E1">
          <w:rPr>
            <w:rFonts w:ascii="Times New Roman" w:hAnsi="Times New Roman" w:cs="Times New Roman"/>
            <w:b/>
            <w:bCs/>
            <w:sz w:val="20"/>
          </w:rPr>
          <w:delText>1</w:delText>
        </w:r>
      </w:del>
      <w:ins w:id="2543"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6</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Baler </w:t>
      </w:r>
      <w:r w:rsidR="00D11E95" w:rsidRPr="00D7774E">
        <w:rPr>
          <w:rFonts w:ascii="Times New Roman" w:hAnsi="Times New Roman" w:cs="Times New Roman"/>
          <w:i/>
          <w:iCs/>
          <w:sz w:val="20"/>
        </w:rPr>
        <w:t>C</w:t>
      </w:r>
      <w:r w:rsidR="00BF435A" w:rsidRPr="00D7774E">
        <w:rPr>
          <w:rFonts w:ascii="Times New Roman" w:hAnsi="Times New Roman" w:cs="Times New Roman"/>
          <w:i/>
          <w:iCs/>
          <w:sz w:val="20"/>
        </w:rPr>
        <w:t>hamber</w:t>
      </w:r>
    </w:p>
    <w:tbl>
      <w:tblPr>
        <w:tblW w:w="9540" w:type="dxa"/>
        <w:tblLayout w:type="fixed"/>
        <w:tblCellMar>
          <w:left w:w="0" w:type="dxa"/>
          <w:right w:w="0" w:type="dxa"/>
        </w:tblCellMar>
        <w:tblLook w:val="01E0" w:firstRow="1" w:lastRow="1" w:firstColumn="1" w:lastColumn="1" w:noHBand="0" w:noVBand="0"/>
        <w:tblPrChange w:id="2544" w:author="Inno" w:date="2024-11-21T12:23:00Z" w16du:dateUtc="2024-11-21T06:53:00Z">
          <w:tblPr>
            <w:tblW w:w="8625" w:type="dxa"/>
            <w:tblInd w:w="915" w:type="dxa"/>
            <w:tblLayout w:type="fixed"/>
            <w:tblCellMar>
              <w:left w:w="0" w:type="dxa"/>
              <w:right w:w="0" w:type="dxa"/>
            </w:tblCellMar>
            <w:tblLook w:val="01E0" w:firstRow="1" w:lastRow="1" w:firstColumn="1" w:lastColumn="1" w:noHBand="0" w:noVBand="0"/>
          </w:tblPr>
        </w:tblPrChange>
      </w:tblPr>
      <w:tblGrid>
        <w:gridCol w:w="6300"/>
        <w:gridCol w:w="3240"/>
        <w:tblGridChange w:id="2545">
          <w:tblGrid>
            <w:gridCol w:w="3660"/>
            <w:gridCol w:w="2640"/>
            <w:gridCol w:w="2745"/>
            <w:gridCol w:w="495"/>
            <w:gridCol w:w="2745"/>
          </w:tblGrid>
        </w:tblGridChange>
      </w:tblGrid>
      <w:tr w:rsidR="0081777C" w:rsidRPr="00D7774E" w14:paraId="1D9C7766" w14:textId="77777777" w:rsidTr="00AC37E1">
        <w:trPr>
          <w:trHeight w:val="275"/>
          <w:trPrChange w:id="2546" w:author="Inno" w:date="2024-11-21T12:23:00Z" w16du:dateUtc="2024-11-21T06:53:00Z">
            <w:trPr>
              <w:gridBefore w:val="1"/>
              <w:trHeight w:val="275"/>
            </w:trPr>
          </w:trPrChange>
        </w:trPr>
        <w:tc>
          <w:tcPr>
            <w:tcW w:w="6300" w:type="dxa"/>
            <w:tcPrChange w:id="2547" w:author="Inno" w:date="2024-11-21T12:23:00Z" w16du:dateUtc="2024-11-21T06:53:00Z">
              <w:tcPr>
                <w:tcW w:w="5385" w:type="dxa"/>
                <w:gridSpan w:val="2"/>
              </w:tcPr>
            </w:tcPrChange>
          </w:tcPr>
          <w:p w14:paraId="462341D1" w14:textId="77777777" w:rsidR="0081777C" w:rsidRPr="00D7774E" w:rsidRDefault="0081777C">
            <w:pPr>
              <w:pStyle w:val="TableParagraph"/>
              <w:numPr>
                <w:ilvl w:val="0"/>
                <w:numId w:val="37"/>
              </w:numPr>
              <w:spacing w:after="120" w:line="248" w:lineRule="exact"/>
              <w:ind w:left="360"/>
              <w:rPr>
                <w:rFonts w:ascii="Times New Roman" w:hAnsi="Times New Roman" w:cs="Times New Roman"/>
                <w:sz w:val="20"/>
                <w:szCs w:val="20"/>
              </w:rPr>
              <w:pPrChange w:id="2548" w:author="Inno" w:date="2024-11-21T15:54:00Z" w16du:dateUtc="2024-11-21T10:24:00Z">
                <w:pPr>
                  <w:pStyle w:val="TableParagraph"/>
                  <w:spacing w:line="248" w:lineRule="exact"/>
                  <w:ind w:left="200"/>
                </w:pPr>
              </w:pPrChange>
            </w:pPr>
            <w:r w:rsidRPr="00D7774E">
              <w:rPr>
                <w:rFonts w:ascii="Times New Roman" w:hAnsi="Times New Roman" w:cs="Times New Roman"/>
                <w:sz w:val="20"/>
                <w:szCs w:val="20"/>
              </w:rPr>
              <w:lastRenderedPageBreak/>
              <w:t>Type</w:t>
            </w:r>
          </w:p>
        </w:tc>
        <w:tc>
          <w:tcPr>
            <w:tcW w:w="3240" w:type="dxa"/>
            <w:tcPrChange w:id="2549" w:author="Inno" w:date="2024-11-21T12:23:00Z" w16du:dateUtc="2024-11-21T06:53:00Z">
              <w:tcPr>
                <w:tcW w:w="3240" w:type="dxa"/>
                <w:gridSpan w:val="2"/>
              </w:tcPr>
            </w:tcPrChange>
          </w:tcPr>
          <w:p w14:paraId="51A0B715" w14:textId="77777777" w:rsidR="0081777C" w:rsidRPr="00AC37E1" w:rsidRDefault="0081777C">
            <w:pPr>
              <w:pStyle w:val="TableParagraph"/>
              <w:spacing w:line="247" w:lineRule="exact"/>
              <w:ind w:left="124"/>
              <w:rPr>
                <w:rFonts w:ascii="Times New Roman" w:hAnsi="Times New Roman" w:cs="Times New Roman"/>
                <w:bCs/>
                <w:sz w:val="20"/>
                <w:szCs w:val="20"/>
                <w:rPrChange w:id="2550" w:author="Inno" w:date="2024-11-21T12:23:00Z" w16du:dateUtc="2024-11-21T06:53:00Z">
                  <w:rPr>
                    <w:rFonts w:ascii="Times New Roman" w:hAnsi="Times New Roman" w:cs="Times New Roman"/>
                    <w:b/>
                    <w:sz w:val="20"/>
                    <w:szCs w:val="20"/>
                  </w:rPr>
                </w:rPrChange>
              </w:rPr>
              <w:pPrChange w:id="2551" w:author="Inno" w:date="2024-11-21T12:23:00Z" w16du:dateUtc="2024-11-21T06:53:00Z">
                <w:pPr>
                  <w:pStyle w:val="TableParagraph"/>
                  <w:spacing w:line="247" w:lineRule="exact"/>
                  <w:ind w:left="124"/>
                  <w:jc w:val="center"/>
                </w:pPr>
              </w:pPrChange>
            </w:pPr>
            <w:r w:rsidRPr="00AC37E1">
              <w:rPr>
                <w:rFonts w:ascii="Times New Roman" w:hAnsi="Times New Roman" w:cs="Times New Roman"/>
                <w:bCs/>
                <w:sz w:val="20"/>
                <w:szCs w:val="20"/>
                <w:rPrChange w:id="2552" w:author="Inno" w:date="2024-11-21T12:23:00Z" w16du:dateUtc="2024-11-21T06:53:00Z">
                  <w:rPr>
                    <w:rFonts w:ascii="Times New Roman" w:hAnsi="Times New Roman" w:cs="Times New Roman"/>
                    <w:b/>
                    <w:sz w:val="20"/>
                    <w:szCs w:val="20"/>
                  </w:rPr>
                </w:rPrChange>
              </w:rPr>
              <w:t>:</w:t>
            </w:r>
          </w:p>
        </w:tc>
      </w:tr>
      <w:tr w:rsidR="0081777C" w:rsidRPr="00D7774E" w14:paraId="339887A2" w14:textId="77777777" w:rsidTr="00AC37E1">
        <w:trPr>
          <w:trHeight w:val="310"/>
          <w:trPrChange w:id="2553" w:author="Inno" w:date="2024-11-21T12:23:00Z" w16du:dateUtc="2024-11-21T06:53:00Z">
            <w:trPr>
              <w:gridBefore w:val="1"/>
              <w:trHeight w:val="310"/>
            </w:trPr>
          </w:trPrChange>
        </w:trPr>
        <w:tc>
          <w:tcPr>
            <w:tcW w:w="6300" w:type="dxa"/>
            <w:tcPrChange w:id="2554" w:author="Inno" w:date="2024-11-21T12:23:00Z" w16du:dateUtc="2024-11-21T06:53:00Z">
              <w:tcPr>
                <w:tcW w:w="5385" w:type="dxa"/>
                <w:gridSpan w:val="2"/>
              </w:tcPr>
            </w:tcPrChange>
          </w:tcPr>
          <w:p w14:paraId="169D4492" w14:textId="287B485B"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55" w:author="Inno" w:date="2024-11-21T15:54:00Z" w16du:dateUtc="2024-11-21T10:24:00Z">
                <w:pPr>
                  <w:pStyle w:val="TableParagraph"/>
                  <w:spacing w:before="23"/>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007005A9" w:rsidRPr="00D7774E">
              <w:rPr>
                <w:rFonts w:ascii="Times New Roman" w:hAnsi="Times New Roman" w:cs="Times New Roman"/>
                <w:sz w:val="20"/>
                <w:szCs w:val="20"/>
              </w:rPr>
              <w:t>baling roller</w:t>
            </w:r>
          </w:p>
        </w:tc>
        <w:tc>
          <w:tcPr>
            <w:tcW w:w="3240" w:type="dxa"/>
            <w:tcPrChange w:id="2556" w:author="Inno" w:date="2024-11-21T12:23:00Z" w16du:dateUtc="2024-11-21T06:53:00Z">
              <w:tcPr>
                <w:tcW w:w="3240" w:type="dxa"/>
                <w:gridSpan w:val="2"/>
              </w:tcPr>
            </w:tcPrChange>
          </w:tcPr>
          <w:p w14:paraId="2A5C5794"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557" w:author="Inno" w:date="2024-11-21T12:23:00Z" w16du:dateUtc="2024-11-21T06:53:00Z">
                  <w:rPr>
                    <w:rFonts w:ascii="Times New Roman" w:hAnsi="Times New Roman" w:cs="Times New Roman"/>
                    <w:b/>
                    <w:sz w:val="20"/>
                    <w:szCs w:val="20"/>
                  </w:rPr>
                </w:rPrChange>
              </w:rPr>
              <w:pPrChange w:id="2558"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559" w:author="Inno" w:date="2024-11-21T12:23:00Z" w16du:dateUtc="2024-11-21T06:53:00Z">
                  <w:rPr>
                    <w:rFonts w:ascii="Times New Roman" w:hAnsi="Times New Roman" w:cs="Times New Roman"/>
                    <w:b/>
                    <w:sz w:val="20"/>
                    <w:szCs w:val="20"/>
                  </w:rPr>
                </w:rPrChange>
              </w:rPr>
              <w:t>:</w:t>
            </w:r>
          </w:p>
        </w:tc>
      </w:tr>
      <w:tr w:rsidR="0081777C" w:rsidRPr="00D7774E" w14:paraId="3DA1B7B5" w14:textId="77777777" w:rsidTr="00AC37E1">
        <w:trPr>
          <w:trHeight w:val="300"/>
          <w:trPrChange w:id="2560" w:author="Inno" w:date="2024-11-21T12:23:00Z" w16du:dateUtc="2024-11-21T06:53:00Z">
            <w:trPr>
              <w:gridBefore w:val="1"/>
              <w:trHeight w:val="300"/>
            </w:trPr>
          </w:trPrChange>
        </w:trPr>
        <w:tc>
          <w:tcPr>
            <w:tcW w:w="6300" w:type="dxa"/>
            <w:tcPrChange w:id="2561" w:author="Inno" w:date="2024-11-21T12:23:00Z" w16du:dateUtc="2024-11-21T06:53:00Z">
              <w:tcPr>
                <w:tcW w:w="5385" w:type="dxa"/>
                <w:gridSpan w:val="2"/>
              </w:tcPr>
            </w:tcPrChange>
          </w:tcPr>
          <w:p w14:paraId="7D981489"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62"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operations</w:t>
            </w:r>
          </w:p>
        </w:tc>
        <w:tc>
          <w:tcPr>
            <w:tcW w:w="3240" w:type="dxa"/>
            <w:tcPrChange w:id="2563" w:author="Inno" w:date="2024-11-21T12:23:00Z" w16du:dateUtc="2024-11-21T06:53:00Z">
              <w:tcPr>
                <w:tcW w:w="3240" w:type="dxa"/>
                <w:gridSpan w:val="2"/>
              </w:tcPr>
            </w:tcPrChange>
          </w:tcPr>
          <w:p w14:paraId="4E58BEEF"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64" w:author="Inno" w:date="2024-11-21T12:23:00Z" w16du:dateUtc="2024-11-21T06:53:00Z">
                  <w:rPr>
                    <w:rFonts w:ascii="Times New Roman" w:hAnsi="Times New Roman" w:cs="Times New Roman"/>
                    <w:b/>
                    <w:sz w:val="20"/>
                    <w:szCs w:val="20"/>
                  </w:rPr>
                </w:rPrChange>
              </w:rPr>
              <w:pPrChange w:id="2565"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566" w:author="Inno" w:date="2024-11-21T12:23:00Z" w16du:dateUtc="2024-11-21T06:53:00Z">
                  <w:rPr>
                    <w:rFonts w:ascii="Times New Roman" w:hAnsi="Times New Roman" w:cs="Times New Roman"/>
                    <w:b/>
                    <w:sz w:val="20"/>
                    <w:szCs w:val="20"/>
                  </w:rPr>
                </w:rPrChange>
              </w:rPr>
              <w:t>:</w:t>
            </w:r>
          </w:p>
        </w:tc>
      </w:tr>
      <w:tr w:rsidR="0081777C" w:rsidRPr="00D7774E" w14:paraId="267DF1FC" w14:textId="77777777" w:rsidTr="00AC37E1">
        <w:trPr>
          <w:trHeight w:val="300"/>
          <w:trPrChange w:id="2567" w:author="Inno" w:date="2024-11-21T12:23:00Z" w16du:dateUtc="2024-11-21T06:53:00Z">
            <w:trPr>
              <w:gridBefore w:val="1"/>
              <w:trHeight w:val="300"/>
            </w:trPr>
          </w:trPrChange>
        </w:trPr>
        <w:tc>
          <w:tcPr>
            <w:tcW w:w="6300" w:type="dxa"/>
            <w:tcPrChange w:id="2568" w:author="Inno" w:date="2024-11-21T12:23:00Z" w16du:dateUtc="2024-11-21T06:53:00Z">
              <w:tcPr>
                <w:tcW w:w="5385" w:type="dxa"/>
                <w:gridSpan w:val="2"/>
              </w:tcPr>
            </w:tcPrChange>
          </w:tcPr>
          <w:p w14:paraId="00116F47" w14:textId="1221D814"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69" w:author="Inno" w:date="2024-11-21T15:54:00Z" w16du:dateUtc="2024-11-21T10:24:00Z">
                <w:pPr>
                  <w:pStyle w:val="TableParagraph"/>
                  <w:spacing w:before="13"/>
                  <w:ind w:left="200"/>
                </w:pPr>
              </w:pPrChange>
            </w:pPr>
            <w:r w:rsidRPr="00D7774E">
              <w:rPr>
                <w:rFonts w:ascii="Times New Roman" w:hAnsi="Times New Roman" w:cs="Times New Roman"/>
                <w:sz w:val="20"/>
                <w:szCs w:val="20"/>
              </w:rPr>
              <w:t>Number 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strips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 xml:space="preserve">in </w:t>
            </w:r>
            <w:r w:rsidR="007005A9" w:rsidRPr="00D7774E">
              <w:rPr>
                <w:rFonts w:ascii="Times New Roman" w:hAnsi="Times New Roman" w:cs="Times New Roman"/>
                <w:sz w:val="20"/>
                <w:szCs w:val="20"/>
              </w:rPr>
              <w:t>bailing roller</w:t>
            </w:r>
          </w:p>
        </w:tc>
        <w:tc>
          <w:tcPr>
            <w:tcW w:w="3240" w:type="dxa"/>
            <w:tcPrChange w:id="2570" w:author="Inno" w:date="2024-11-21T12:23:00Z" w16du:dateUtc="2024-11-21T06:53:00Z">
              <w:tcPr>
                <w:tcW w:w="3240" w:type="dxa"/>
                <w:gridSpan w:val="2"/>
              </w:tcPr>
            </w:tcPrChange>
          </w:tcPr>
          <w:p w14:paraId="37E6A613"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71" w:author="Inno" w:date="2024-11-21T12:23:00Z" w16du:dateUtc="2024-11-21T06:53:00Z">
                  <w:rPr>
                    <w:rFonts w:ascii="Times New Roman" w:hAnsi="Times New Roman" w:cs="Times New Roman"/>
                    <w:b/>
                    <w:sz w:val="20"/>
                    <w:szCs w:val="20"/>
                  </w:rPr>
                </w:rPrChange>
              </w:rPr>
              <w:pPrChange w:id="2572"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573" w:author="Inno" w:date="2024-11-21T12:23:00Z" w16du:dateUtc="2024-11-21T06:53:00Z">
                  <w:rPr>
                    <w:rFonts w:ascii="Times New Roman" w:hAnsi="Times New Roman" w:cs="Times New Roman"/>
                    <w:b/>
                    <w:sz w:val="20"/>
                    <w:szCs w:val="20"/>
                  </w:rPr>
                </w:rPrChange>
              </w:rPr>
              <w:t>:</w:t>
            </w:r>
          </w:p>
        </w:tc>
      </w:tr>
      <w:tr w:rsidR="0081777C" w:rsidRPr="00D7774E" w14:paraId="68273F77" w14:textId="77777777" w:rsidTr="00AC37E1">
        <w:trPr>
          <w:trHeight w:val="300"/>
          <w:trPrChange w:id="2574" w:author="Inno" w:date="2024-11-21T12:23:00Z" w16du:dateUtc="2024-11-21T06:53:00Z">
            <w:trPr>
              <w:gridBefore w:val="1"/>
              <w:trHeight w:val="300"/>
            </w:trPr>
          </w:trPrChange>
        </w:trPr>
        <w:tc>
          <w:tcPr>
            <w:tcW w:w="6300" w:type="dxa"/>
            <w:tcPrChange w:id="2575" w:author="Inno" w:date="2024-11-21T12:23:00Z" w16du:dateUtc="2024-11-21T06:53:00Z">
              <w:tcPr>
                <w:tcW w:w="5385" w:type="dxa"/>
                <w:gridSpan w:val="2"/>
              </w:tcPr>
            </w:tcPrChange>
          </w:tcPr>
          <w:p w14:paraId="48B911CF"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76"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240" w:type="dxa"/>
            <w:tcPrChange w:id="2577" w:author="Inno" w:date="2024-11-21T12:23:00Z" w16du:dateUtc="2024-11-21T06:53:00Z">
              <w:tcPr>
                <w:tcW w:w="3240" w:type="dxa"/>
                <w:gridSpan w:val="2"/>
              </w:tcPr>
            </w:tcPrChange>
          </w:tcPr>
          <w:p w14:paraId="7EED140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78" w:author="Inno" w:date="2024-11-21T12:23:00Z" w16du:dateUtc="2024-11-21T06:53:00Z">
                  <w:rPr>
                    <w:rFonts w:ascii="Times New Roman" w:hAnsi="Times New Roman" w:cs="Times New Roman"/>
                    <w:b/>
                    <w:sz w:val="20"/>
                    <w:szCs w:val="20"/>
                  </w:rPr>
                </w:rPrChange>
              </w:rPr>
              <w:pPrChange w:id="2579"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580" w:author="Inno" w:date="2024-11-21T12:23:00Z" w16du:dateUtc="2024-11-21T06:53:00Z">
                  <w:rPr>
                    <w:rFonts w:ascii="Times New Roman" w:hAnsi="Times New Roman" w:cs="Times New Roman"/>
                    <w:b/>
                    <w:sz w:val="20"/>
                    <w:szCs w:val="20"/>
                  </w:rPr>
                </w:rPrChange>
              </w:rPr>
              <w:t>:</w:t>
            </w:r>
          </w:p>
        </w:tc>
      </w:tr>
      <w:tr w:rsidR="0081777C" w:rsidRPr="00D7774E" w14:paraId="4973973C" w14:textId="77777777" w:rsidTr="00AC37E1">
        <w:trPr>
          <w:trHeight w:val="289"/>
          <w:trPrChange w:id="2581" w:author="Inno" w:date="2024-11-21T12:23:00Z" w16du:dateUtc="2024-11-21T06:53:00Z">
            <w:trPr>
              <w:gridBefore w:val="1"/>
              <w:trHeight w:val="289"/>
            </w:trPr>
          </w:trPrChange>
        </w:trPr>
        <w:tc>
          <w:tcPr>
            <w:tcW w:w="6300" w:type="dxa"/>
            <w:tcPrChange w:id="2582" w:author="Inno" w:date="2024-11-21T12:23:00Z" w16du:dateUtc="2024-11-21T06:53:00Z">
              <w:tcPr>
                <w:tcW w:w="5385" w:type="dxa"/>
                <w:gridSpan w:val="2"/>
              </w:tcPr>
            </w:tcPrChange>
          </w:tcPr>
          <w:p w14:paraId="44BAA51A"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583" w:author="Inno" w:date="2024-11-21T15:54:00Z" w16du:dateUtc="2024-11-21T10:24:00Z">
                <w:pPr>
                  <w:pStyle w:val="TableParagraph"/>
                  <w:spacing w:before="13"/>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roller</w:t>
            </w:r>
          </w:p>
        </w:tc>
        <w:tc>
          <w:tcPr>
            <w:tcW w:w="3240" w:type="dxa"/>
            <w:tcPrChange w:id="2584" w:author="Inno" w:date="2024-11-21T12:23:00Z" w16du:dateUtc="2024-11-21T06:53:00Z">
              <w:tcPr>
                <w:tcW w:w="3240" w:type="dxa"/>
                <w:gridSpan w:val="2"/>
              </w:tcPr>
            </w:tcPrChange>
          </w:tcPr>
          <w:p w14:paraId="475CAD5D" w14:textId="77777777" w:rsidR="0081777C" w:rsidRPr="00FA2C94" w:rsidRDefault="0081777C" w:rsidP="00263536">
            <w:pPr>
              <w:pStyle w:val="TableParagraph"/>
              <w:jc w:val="center"/>
              <w:rPr>
                <w:rFonts w:ascii="Times New Roman" w:hAnsi="Times New Roman" w:cs="Times New Roman"/>
                <w:bCs/>
                <w:sz w:val="20"/>
                <w:szCs w:val="20"/>
              </w:rPr>
            </w:pPr>
          </w:p>
        </w:tc>
      </w:tr>
      <w:tr w:rsidR="0081777C" w:rsidRPr="00D7774E" w14:paraId="310CC9FB" w14:textId="77777777" w:rsidTr="00AC37E1">
        <w:trPr>
          <w:trHeight w:val="310"/>
          <w:trPrChange w:id="2585" w:author="Inno" w:date="2024-11-21T12:23:00Z" w16du:dateUtc="2024-11-21T06:53:00Z">
            <w:trPr>
              <w:gridBefore w:val="1"/>
              <w:trHeight w:val="310"/>
            </w:trPr>
          </w:trPrChange>
        </w:trPr>
        <w:tc>
          <w:tcPr>
            <w:tcW w:w="6300" w:type="dxa"/>
            <w:tcPrChange w:id="2586" w:author="Inno" w:date="2024-11-21T12:23:00Z" w16du:dateUtc="2024-11-21T06:53:00Z">
              <w:tcPr>
                <w:tcW w:w="5385" w:type="dxa"/>
                <w:gridSpan w:val="2"/>
              </w:tcPr>
            </w:tcPrChange>
          </w:tcPr>
          <w:p w14:paraId="727DB974" w14:textId="77777777" w:rsidR="0081777C" w:rsidRPr="00D7774E" w:rsidRDefault="0081777C">
            <w:pPr>
              <w:pStyle w:val="TableParagraph"/>
              <w:spacing w:after="120"/>
              <w:ind w:right="121"/>
              <w:jc w:val="right"/>
              <w:rPr>
                <w:rFonts w:ascii="Times New Roman" w:hAnsi="Times New Roman" w:cs="Times New Roman"/>
                <w:sz w:val="20"/>
                <w:szCs w:val="20"/>
              </w:rPr>
              <w:pPrChange w:id="2587" w:author="Inno" w:date="2024-11-21T15:54:00Z" w16du:dateUtc="2024-11-21T10:24:00Z">
                <w:pPr>
                  <w:pStyle w:val="TableParagraph"/>
                  <w:spacing w:before="23"/>
                  <w:ind w:right="121"/>
                  <w:jc w:val="right"/>
                </w:pPr>
              </w:pPrChange>
            </w:pPr>
            <w:r w:rsidRPr="00D7774E">
              <w:rPr>
                <w:rFonts w:ascii="Times New Roman" w:hAnsi="Times New Roman" w:cs="Times New Roman"/>
                <w:sz w:val="20"/>
                <w:szCs w:val="20"/>
              </w:rPr>
              <w:t>Length (mm</w:t>
            </w:r>
            <w:r w:rsidRPr="00AC37E1">
              <w:rPr>
                <w:rFonts w:ascii="Times New Roman" w:hAnsi="Times New Roman" w:cs="Times New Roman"/>
                <w:sz w:val="20"/>
                <w:szCs w:val="20"/>
              </w:rPr>
              <w:t>)</w:t>
            </w:r>
            <w:commentRangeStart w:id="2588"/>
            <w:r w:rsidRPr="00AC37E1">
              <w:rPr>
                <w:rFonts w:ascii="Times New Roman" w:hAnsi="Times New Roman" w:cs="Times New Roman"/>
                <w:sz w:val="20"/>
                <w:szCs w:val="20"/>
                <w:highlight w:val="yellow"/>
                <w:rPrChange w:id="2589" w:author="Inno" w:date="2024-11-21T12:23:00Z" w16du:dateUtc="2024-11-21T06:53:00Z">
                  <w:rPr>
                    <w:rFonts w:ascii="Times New Roman" w:hAnsi="Times New Roman" w:cs="Times New Roman"/>
                    <w:sz w:val="20"/>
                    <w:szCs w:val="20"/>
                  </w:rPr>
                </w:rPrChange>
              </w:rPr>
              <w:t>.apa</w:t>
            </w:r>
            <w:commentRangeEnd w:id="2588"/>
            <w:r w:rsidR="00EB007C">
              <w:rPr>
                <w:rStyle w:val="CommentReference"/>
                <w:rFonts w:asciiTheme="minorHAnsi" w:eastAsiaTheme="minorHAnsi" w:hAnsiTheme="minorHAnsi" w:cstheme="minorBidi"/>
                <w:lang w:bidi="hi-IN"/>
              </w:rPr>
              <w:commentReference w:id="2588"/>
            </w:r>
          </w:p>
        </w:tc>
        <w:tc>
          <w:tcPr>
            <w:tcW w:w="3240" w:type="dxa"/>
            <w:tcPrChange w:id="2590" w:author="Inno" w:date="2024-11-21T12:23:00Z" w16du:dateUtc="2024-11-21T06:53:00Z">
              <w:tcPr>
                <w:tcW w:w="3240" w:type="dxa"/>
                <w:gridSpan w:val="2"/>
              </w:tcPr>
            </w:tcPrChange>
          </w:tcPr>
          <w:p w14:paraId="5C407D1E"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591" w:author="Inno" w:date="2024-11-21T12:23:00Z" w16du:dateUtc="2024-11-21T06:53:00Z">
                  <w:rPr>
                    <w:rFonts w:ascii="Times New Roman" w:hAnsi="Times New Roman" w:cs="Times New Roman"/>
                    <w:b/>
                    <w:sz w:val="20"/>
                    <w:szCs w:val="20"/>
                  </w:rPr>
                </w:rPrChange>
              </w:rPr>
              <w:pPrChange w:id="2592"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593" w:author="Inno" w:date="2024-11-21T12:23:00Z" w16du:dateUtc="2024-11-21T06:53:00Z">
                  <w:rPr>
                    <w:rFonts w:ascii="Times New Roman" w:hAnsi="Times New Roman" w:cs="Times New Roman"/>
                    <w:b/>
                    <w:sz w:val="20"/>
                    <w:szCs w:val="20"/>
                  </w:rPr>
                </w:rPrChange>
              </w:rPr>
              <w:t>:</w:t>
            </w:r>
          </w:p>
        </w:tc>
      </w:tr>
      <w:tr w:rsidR="0081777C" w:rsidRPr="00D7774E" w14:paraId="385A2299" w14:textId="77777777" w:rsidTr="00AC37E1">
        <w:trPr>
          <w:trHeight w:val="300"/>
          <w:trPrChange w:id="2594" w:author="Inno" w:date="2024-11-21T12:23:00Z" w16du:dateUtc="2024-11-21T06:53:00Z">
            <w:trPr>
              <w:gridBefore w:val="1"/>
              <w:trHeight w:val="300"/>
            </w:trPr>
          </w:trPrChange>
        </w:trPr>
        <w:tc>
          <w:tcPr>
            <w:tcW w:w="6300" w:type="dxa"/>
            <w:tcPrChange w:id="2595" w:author="Inno" w:date="2024-11-21T12:23:00Z" w16du:dateUtc="2024-11-21T06:53:00Z">
              <w:tcPr>
                <w:tcW w:w="5385" w:type="dxa"/>
                <w:gridSpan w:val="2"/>
              </w:tcPr>
            </w:tcPrChange>
          </w:tcPr>
          <w:p w14:paraId="52AD731B" w14:textId="77777777" w:rsidR="0081777C" w:rsidRPr="00D7774E" w:rsidRDefault="0081777C">
            <w:pPr>
              <w:pStyle w:val="TableParagraph"/>
              <w:spacing w:after="120"/>
              <w:ind w:right="122"/>
              <w:jc w:val="right"/>
              <w:rPr>
                <w:rFonts w:ascii="Times New Roman" w:hAnsi="Times New Roman" w:cs="Times New Roman"/>
                <w:sz w:val="20"/>
                <w:szCs w:val="20"/>
              </w:rPr>
              <w:pPrChange w:id="2596" w:author="Inno" w:date="2024-11-21T15:54:00Z" w16du:dateUtc="2024-11-21T10:2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97" w:author="Inno" w:date="2024-11-21T12:23:00Z" w16du:dateUtc="2024-11-21T06:53:00Z">
              <w:tcPr>
                <w:tcW w:w="3240" w:type="dxa"/>
                <w:gridSpan w:val="2"/>
              </w:tcPr>
            </w:tcPrChange>
          </w:tcPr>
          <w:p w14:paraId="6325B33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98" w:author="Inno" w:date="2024-11-21T12:23:00Z" w16du:dateUtc="2024-11-21T06:53:00Z">
                  <w:rPr>
                    <w:rFonts w:ascii="Times New Roman" w:hAnsi="Times New Roman" w:cs="Times New Roman"/>
                    <w:b/>
                    <w:sz w:val="20"/>
                    <w:szCs w:val="20"/>
                  </w:rPr>
                </w:rPrChange>
              </w:rPr>
              <w:pPrChange w:id="2599"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600" w:author="Inno" w:date="2024-11-21T12:23:00Z" w16du:dateUtc="2024-11-21T06:53:00Z">
                  <w:rPr>
                    <w:rFonts w:ascii="Times New Roman" w:hAnsi="Times New Roman" w:cs="Times New Roman"/>
                    <w:b/>
                    <w:sz w:val="20"/>
                    <w:szCs w:val="20"/>
                  </w:rPr>
                </w:rPrChange>
              </w:rPr>
              <w:t>:</w:t>
            </w:r>
          </w:p>
        </w:tc>
      </w:tr>
      <w:tr w:rsidR="0081777C" w:rsidRPr="00D7774E" w14:paraId="799714B1" w14:textId="77777777" w:rsidTr="00AC37E1">
        <w:trPr>
          <w:trHeight w:val="284"/>
          <w:trPrChange w:id="2601" w:author="Inno" w:date="2024-11-21T12:23:00Z" w16du:dateUtc="2024-11-21T06:53:00Z">
            <w:trPr>
              <w:gridBefore w:val="1"/>
              <w:trHeight w:val="284"/>
            </w:trPr>
          </w:trPrChange>
        </w:trPr>
        <w:tc>
          <w:tcPr>
            <w:tcW w:w="6300" w:type="dxa"/>
            <w:tcPrChange w:id="2602" w:author="Inno" w:date="2024-11-21T12:23:00Z" w16du:dateUtc="2024-11-21T06:53:00Z">
              <w:tcPr>
                <w:tcW w:w="5385" w:type="dxa"/>
                <w:gridSpan w:val="2"/>
              </w:tcPr>
            </w:tcPrChange>
          </w:tcPr>
          <w:p w14:paraId="74EE0F96" w14:textId="77777777" w:rsidR="0081777C" w:rsidRPr="00D7774E" w:rsidRDefault="0081777C">
            <w:pPr>
              <w:pStyle w:val="TableParagraph"/>
              <w:spacing w:after="120"/>
              <w:ind w:right="124"/>
              <w:jc w:val="right"/>
              <w:rPr>
                <w:rFonts w:ascii="Times New Roman" w:hAnsi="Times New Roman" w:cs="Times New Roman"/>
                <w:sz w:val="20"/>
                <w:szCs w:val="20"/>
              </w:rPr>
              <w:pPrChange w:id="2603" w:author="Inno" w:date="2024-11-21T15:54:00Z" w16du:dateUtc="2024-11-21T10:24:00Z">
                <w:pPr>
                  <w:pStyle w:val="TableParagraph"/>
                  <w:spacing w:before="13"/>
                  <w:ind w:right="124"/>
                  <w:jc w:val="right"/>
                </w:pPr>
              </w:pPrChange>
            </w:pPr>
            <w:r w:rsidRPr="00D7774E">
              <w:rPr>
                <w:rFonts w:ascii="Times New Roman" w:hAnsi="Times New Roman" w:cs="Times New Roman"/>
                <w:sz w:val="20"/>
                <w:szCs w:val="20"/>
              </w:rPr>
              <w:t>Material</w:t>
            </w:r>
          </w:p>
        </w:tc>
        <w:tc>
          <w:tcPr>
            <w:tcW w:w="3240" w:type="dxa"/>
            <w:tcPrChange w:id="2604" w:author="Inno" w:date="2024-11-21T12:23:00Z" w16du:dateUtc="2024-11-21T06:53:00Z">
              <w:tcPr>
                <w:tcW w:w="3240" w:type="dxa"/>
                <w:gridSpan w:val="2"/>
              </w:tcPr>
            </w:tcPrChange>
          </w:tcPr>
          <w:p w14:paraId="6BD8DCAF" w14:textId="77777777" w:rsidR="0081777C" w:rsidRPr="00AC37E1" w:rsidRDefault="0081777C">
            <w:pPr>
              <w:pStyle w:val="TableParagraph"/>
              <w:spacing w:before="31" w:line="233" w:lineRule="exact"/>
              <w:ind w:left="124"/>
              <w:rPr>
                <w:rFonts w:ascii="Times New Roman" w:hAnsi="Times New Roman" w:cs="Times New Roman"/>
                <w:bCs/>
                <w:sz w:val="20"/>
                <w:szCs w:val="20"/>
                <w:rPrChange w:id="2605" w:author="Inno" w:date="2024-11-21T12:23:00Z" w16du:dateUtc="2024-11-21T06:53:00Z">
                  <w:rPr>
                    <w:rFonts w:ascii="Times New Roman" w:hAnsi="Times New Roman" w:cs="Times New Roman"/>
                    <w:b/>
                    <w:sz w:val="20"/>
                    <w:szCs w:val="20"/>
                  </w:rPr>
                </w:rPrChange>
              </w:rPr>
              <w:pPrChange w:id="2606" w:author="Inno" w:date="2024-11-21T12:23:00Z" w16du:dateUtc="2024-11-21T06:53:00Z">
                <w:pPr>
                  <w:pStyle w:val="TableParagraph"/>
                  <w:spacing w:before="31" w:line="233" w:lineRule="exact"/>
                  <w:ind w:left="124"/>
                  <w:jc w:val="center"/>
                </w:pPr>
              </w:pPrChange>
            </w:pPr>
            <w:r w:rsidRPr="00AC37E1">
              <w:rPr>
                <w:rFonts w:ascii="Times New Roman" w:hAnsi="Times New Roman" w:cs="Times New Roman"/>
                <w:bCs/>
                <w:sz w:val="20"/>
                <w:szCs w:val="20"/>
                <w:rPrChange w:id="2607" w:author="Inno" w:date="2024-11-21T12:23:00Z" w16du:dateUtc="2024-11-21T06:53:00Z">
                  <w:rPr>
                    <w:rFonts w:ascii="Times New Roman" w:hAnsi="Times New Roman" w:cs="Times New Roman"/>
                    <w:b/>
                    <w:sz w:val="20"/>
                    <w:szCs w:val="20"/>
                  </w:rPr>
                </w:rPrChange>
              </w:rPr>
              <w:t>:</w:t>
            </w:r>
          </w:p>
        </w:tc>
      </w:tr>
      <w:tr w:rsidR="00873A00" w:rsidRPr="00D7774E" w14:paraId="40FB4C05" w14:textId="77777777" w:rsidTr="00AC37E1">
        <w:trPr>
          <w:trHeight w:val="284"/>
          <w:trPrChange w:id="2608" w:author="Inno" w:date="2024-11-21T12:23:00Z" w16du:dateUtc="2024-11-21T06:53:00Z">
            <w:trPr>
              <w:gridBefore w:val="1"/>
              <w:trHeight w:val="284"/>
            </w:trPr>
          </w:trPrChange>
        </w:trPr>
        <w:tc>
          <w:tcPr>
            <w:tcW w:w="6300" w:type="dxa"/>
            <w:tcPrChange w:id="2609" w:author="Inno" w:date="2024-11-21T12:23:00Z" w16du:dateUtc="2024-11-21T06:53:00Z">
              <w:tcPr>
                <w:tcW w:w="5385" w:type="dxa"/>
                <w:gridSpan w:val="2"/>
              </w:tcPr>
            </w:tcPrChange>
          </w:tcPr>
          <w:p w14:paraId="3401B287" w14:textId="706C8B8A" w:rsidR="00873A00" w:rsidRPr="00D7774E" w:rsidRDefault="00873A00">
            <w:pPr>
              <w:pStyle w:val="TableParagraph"/>
              <w:numPr>
                <w:ilvl w:val="0"/>
                <w:numId w:val="37"/>
              </w:numPr>
              <w:spacing w:after="120" w:line="241" w:lineRule="exact"/>
              <w:ind w:left="360"/>
              <w:rPr>
                <w:rFonts w:ascii="Times New Roman" w:hAnsi="Times New Roman" w:cs="Times New Roman"/>
                <w:sz w:val="20"/>
                <w:szCs w:val="20"/>
              </w:rPr>
              <w:pPrChange w:id="2610" w:author="Inno" w:date="2024-11-21T15:54:00Z" w16du:dateUtc="2024-11-21T10:24:00Z">
                <w:pPr>
                  <w:pStyle w:val="TableParagraph"/>
                  <w:spacing w:line="241" w:lineRule="exact"/>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007005A9" w:rsidRPr="00D7774E">
              <w:rPr>
                <w:rFonts w:ascii="Times New Roman" w:hAnsi="Times New Roman" w:cs="Times New Roman"/>
                <w:sz w:val="20"/>
                <w:szCs w:val="20"/>
              </w:rPr>
              <w:t>s</w:t>
            </w:r>
            <w:r w:rsidRPr="00D7774E">
              <w:rPr>
                <w:rFonts w:ascii="Times New Roman" w:hAnsi="Times New Roman" w:cs="Times New Roman"/>
                <w:sz w:val="20"/>
                <w:szCs w:val="20"/>
              </w:rPr>
              <w:t>trip</w:t>
            </w:r>
          </w:p>
        </w:tc>
        <w:tc>
          <w:tcPr>
            <w:tcW w:w="3240" w:type="dxa"/>
            <w:tcPrChange w:id="2611" w:author="Inno" w:date="2024-11-21T12:23:00Z" w16du:dateUtc="2024-11-21T06:53:00Z">
              <w:tcPr>
                <w:tcW w:w="3240" w:type="dxa"/>
                <w:gridSpan w:val="2"/>
              </w:tcPr>
            </w:tcPrChange>
          </w:tcPr>
          <w:p w14:paraId="402AB1FF" w14:textId="77777777" w:rsidR="00873A00" w:rsidRPr="00D7774E" w:rsidRDefault="00873A00" w:rsidP="00263536">
            <w:pPr>
              <w:pStyle w:val="TableParagraph"/>
              <w:jc w:val="center"/>
              <w:rPr>
                <w:rFonts w:ascii="Times New Roman" w:hAnsi="Times New Roman" w:cs="Times New Roman"/>
                <w:sz w:val="20"/>
                <w:szCs w:val="20"/>
              </w:rPr>
            </w:pPr>
          </w:p>
        </w:tc>
      </w:tr>
      <w:tr w:rsidR="00873A00" w:rsidRPr="00D7774E" w14:paraId="3F365FBD" w14:textId="77777777" w:rsidTr="00AC37E1">
        <w:trPr>
          <w:trHeight w:val="284"/>
          <w:trPrChange w:id="2612" w:author="Inno" w:date="2024-11-21T12:23:00Z" w16du:dateUtc="2024-11-21T06:53:00Z">
            <w:trPr>
              <w:gridBefore w:val="1"/>
              <w:trHeight w:val="284"/>
            </w:trPr>
          </w:trPrChange>
        </w:trPr>
        <w:tc>
          <w:tcPr>
            <w:tcW w:w="6300" w:type="dxa"/>
            <w:tcPrChange w:id="2613" w:author="Inno" w:date="2024-11-21T12:23:00Z" w16du:dateUtc="2024-11-21T06:53:00Z">
              <w:tcPr>
                <w:tcW w:w="5385" w:type="dxa"/>
                <w:gridSpan w:val="2"/>
              </w:tcPr>
            </w:tcPrChange>
          </w:tcPr>
          <w:p w14:paraId="03A02121" w14:textId="77777777" w:rsidR="00873A00" w:rsidRPr="00D7774E" w:rsidRDefault="00873A00">
            <w:pPr>
              <w:pStyle w:val="TableParagraph"/>
              <w:spacing w:after="120"/>
              <w:ind w:right="122"/>
              <w:jc w:val="right"/>
              <w:rPr>
                <w:rFonts w:ascii="Times New Roman" w:hAnsi="Times New Roman" w:cs="Times New Roman"/>
                <w:sz w:val="20"/>
                <w:szCs w:val="20"/>
              </w:rPr>
              <w:pPrChange w:id="2614"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15" w:author="Inno" w:date="2024-11-21T12:23:00Z" w16du:dateUtc="2024-11-21T06:53:00Z">
              <w:tcPr>
                <w:tcW w:w="3240" w:type="dxa"/>
                <w:gridSpan w:val="2"/>
              </w:tcPr>
            </w:tcPrChange>
          </w:tcPr>
          <w:p w14:paraId="3123A324" w14:textId="77777777" w:rsidR="00873A00" w:rsidRPr="00BF7606" w:rsidRDefault="00873A00">
            <w:pPr>
              <w:pStyle w:val="TableParagraph"/>
              <w:spacing w:before="36"/>
              <w:ind w:left="124"/>
              <w:rPr>
                <w:rFonts w:ascii="Times New Roman" w:hAnsi="Times New Roman" w:cs="Times New Roman"/>
                <w:bCs/>
                <w:sz w:val="20"/>
                <w:szCs w:val="20"/>
                <w:rPrChange w:id="2616" w:author="Inno" w:date="2024-11-21T12:24:00Z" w16du:dateUtc="2024-11-21T06:54:00Z">
                  <w:rPr>
                    <w:rFonts w:ascii="Times New Roman" w:hAnsi="Times New Roman" w:cs="Times New Roman"/>
                    <w:b/>
                    <w:sz w:val="20"/>
                    <w:szCs w:val="20"/>
                  </w:rPr>
                </w:rPrChange>
              </w:rPr>
              <w:pPrChange w:id="2617"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618" w:author="Inno" w:date="2024-11-21T12:24:00Z" w16du:dateUtc="2024-11-21T06:54:00Z">
                  <w:rPr>
                    <w:rFonts w:ascii="Times New Roman" w:hAnsi="Times New Roman" w:cs="Times New Roman"/>
                    <w:b/>
                    <w:sz w:val="20"/>
                    <w:szCs w:val="20"/>
                  </w:rPr>
                </w:rPrChange>
              </w:rPr>
              <w:t>:</w:t>
            </w:r>
          </w:p>
        </w:tc>
      </w:tr>
      <w:tr w:rsidR="00873A00" w:rsidRPr="00D7774E" w14:paraId="02D1652D" w14:textId="77777777" w:rsidTr="00AC37E1">
        <w:trPr>
          <w:trHeight w:val="284"/>
          <w:trPrChange w:id="2619" w:author="Inno" w:date="2024-11-21T12:23:00Z" w16du:dateUtc="2024-11-21T06:53:00Z">
            <w:trPr>
              <w:gridBefore w:val="1"/>
              <w:trHeight w:val="284"/>
            </w:trPr>
          </w:trPrChange>
        </w:trPr>
        <w:tc>
          <w:tcPr>
            <w:tcW w:w="6300" w:type="dxa"/>
            <w:tcPrChange w:id="2620" w:author="Inno" w:date="2024-11-21T12:23:00Z" w16du:dateUtc="2024-11-21T06:53:00Z">
              <w:tcPr>
                <w:tcW w:w="5385" w:type="dxa"/>
                <w:gridSpan w:val="2"/>
              </w:tcPr>
            </w:tcPrChange>
          </w:tcPr>
          <w:p w14:paraId="2403B053" w14:textId="77777777" w:rsidR="00873A00" w:rsidRPr="00D7774E" w:rsidRDefault="00873A00">
            <w:pPr>
              <w:pStyle w:val="TableParagraph"/>
              <w:spacing w:after="120"/>
              <w:ind w:right="122"/>
              <w:jc w:val="right"/>
              <w:rPr>
                <w:rFonts w:ascii="Times New Roman" w:hAnsi="Times New Roman" w:cs="Times New Roman"/>
                <w:sz w:val="20"/>
                <w:szCs w:val="20"/>
              </w:rPr>
              <w:pPrChange w:id="2621"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22" w:author="Inno" w:date="2024-11-21T12:23:00Z" w16du:dateUtc="2024-11-21T06:53:00Z">
              <w:tcPr>
                <w:tcW w:w="3240" w:type="dxa"/>
                <w:gridSpan w:val="2"/>
              </w:tcPr>
            </w:tcPrChange>
          </w:tcPr>
          <w:p w14:paraId="3C9031C0" w14:textId="77777777" w:rsidR="00873A00" w:rsidRPr="00BF7606" w:rsidRDefault="00873A00">
            <w:pPr>
              <w:pStyle w:val="TableParagraph"/>
              <w:spacing w:before="25"/>
              <w:ind w:left="124"/>
              <w:rPr>
                <w:rFonts w:ascii="Times New Roman" w:hAnsi="Times New Roman" w:cs="Times New Roman"/>
                <w:bCs/>
                <w:sz w:val="20"/>
                <w:szCs w:val="20"/>
                <w:rPrChange w:id="2623" w:author="Inno" w:date="2024-11-21T12:24:00Z" w16du:dateUtc="2024-11-21T06:54:00Z">
                  <w:rPr>
                    <w:rFonts w:ascii="Times New Roman" w:hAnsi="Times New Roman" w:cs="Times New Roman"/>
                    <w:b/>
                    <w:sz w:val="20"/>
                    <w:szCs w:val="20"/>
                  </w:rPr>
                </w:rPrChange>
              </w:rPr>
              <w:pPrChange w:id="2624"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625" w:author="Inno" w:date="2024-11-21T12:24:00Z" w16du:dateUtc="2024-11-21T06:54:00Z">
                  <w:rPr>
                    <w:rFonts w:ascii="Times New Roman" w:hAnsi="Times New Roman" w:cs="Times New Roman"/>
                    <w:b/>
                    <w:sz w:val="20"/>
                    <w:szCs w:val="20"/>
                  </w:rPr>
                </w:rPrChange>
              </w:rPr>
              <w:t>:</w:t>
            </w:r>
          </w:p>
        </w:tc>
      </w:tr>
      <w:tr w:rsidR="00873A00" w:rsidRPr="00D7774E" w14:paraId="4F0C657A" w14:textId="77777777" w:rsidTr="00AC37E1">
        <w:trPr>
          <w:trHeight w:val="284"/>
          <w:trPrChange w:id="2626" w:author="Inno" w:date="2024-11-21T12:23:00Z" w16du:dateUtc="2024-11-21T06:53:00Z">
            <w:trPr>
              <w:gridBefore w:val="1"/>
              <w:trHeight w:val="284"/>
            </w:trPr>
          </w:trPrChange>
        </w:trPr>
        <w:tc>
          <w:tcPr>
            <w:tcW w:w="6300" w:type="dxa"/>
            <w:tcPrChange w:id="2627" w:author="Inno" w:date="2024-11-21T12:23:00Z" w16du:dateUtc="2024-11-21T06:53:00Z">
              <w:tcPr>
                <w:tcW w:w="5385" w:type="dxa"/>
                <w:gridSpan w:val="2"/>
              </w:tcPr>
            </w:tcPrChange>
          </w:tcPr>
          <w:p w14:paraId="36231B55" w14:textId="77777777" w:rsidR="00873A00" w:rsidRPr="00D7774E" w:rsidRDefault="00873A00">
            <w:pPr>
              <w:pStyle w:val="TableParagraph"/>
              <w:numPr>
                <w:ilvl w:val="0"/>
                <w:numId w:val="37"/>
              </w:numPr>
              <w:spacing w:after="120"/>
              <w:ind w:left="360"/>
              <w:rPr>
                <w:rFonts w:ascii="Times New Roman" w:hAnsi="Times New Roman" w:cs="Times New Roman"/>
                <w:sz w:val="20"/>
                <w:szCs w:val="20"/>
              </w:rPr>
              <w:pPrChange w:id="2628"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 roller</w:t>
            </w:r>
          </w:p>
        </w:tc>
        <w:tc>
          <w:tcPr>
            <w:tcW w:w="3240" w:type="dxa"/>
            <w:tcPrChange w:id="2629" w:author="Inno" w:date="2024-11-21T12:23:00Z" w16du:dateUtc="2024-11-21T06:53:00Z">
              <w:tcPr>
                <w:tcW w:w="3240" w:type="dxa"/>
                <w:gridSpan w:val="2"/>
              </w:tcPr>
            </w:tcPrChange>
          </w:tcPr>
          <w:p w14:paraId="7BDC5741" w14:textId="77777777" w:rsidR="00873A00" w:rsidRPr="00BF7606" w:rsidRDefault="00873A00">
            <w:pPr>
              <w:pStyle w:val="TableParagraph"/>
              <w:spacing w:before="25"/>
              <w:ind w:left="124"/>
              <w:rPr>
                <w:rFonts w:ascii="Times New Roman" w:hAnsi="Times New Roman" w:cs="Times New Roman"/>
                <w:bCs/>
                <w:sz w:val="20"/>
                <w:szCs w:val="20"/>
                <w:rPrChange w:id="2630" w:author="Inno" w:date="2024-11-21T12:24:00Z" w16du:dateUtc="2024-11-21T06:54:00Z">
                  <w:rPr>
                    <w:rFonts w:ascii="Times New Roman" w:hAnsi="Times New Roman" w:cs="Times New Roman"/>
                    <w:b/>
                    <w:sz w:val="20"/>
                    <w:szCs w:val="20"/>
                  </w:rPr>
                </w:rPrChange>
              </w:rPr>
              <w:pPrChange w:id="2631"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632" w:author="Inno" w:date="2024-11-21T12:24:00Z" w16du:dateUtc="2024-11-21T06:54:00Z">
                  <w:rPr>
                    <w:rFonts w:ascii="Times New Roman" w:hAnsi="Times New Roman" w:cs="Times New Roman"/>
                    <w:b/>
                    <w:sz w:val="20"/>
                    <w:szCs w:val="20"/>
                  </w:rPr>
                </w:rPrChange>
              </w:rPr>
              <w:t>:</w:t>
            </w:r>
          </w:p>
        </w:tc>
      </w:tr>
      <w:tr w:rsidR="00873A00" w:rsidRPr="00D7774E" w14:paraId="347231F3" w14:textId="77777777" w:rsidTr="00AC37E1">
        <w:trPr>
          <w:trHeight w:val="284"/>
          <w:trPrChange w:id="2633" w:author="Inno" w:date="2024-11-21T12:23:00Z" w16du:dateUtc="2024-11-21T06:53:00Z">
            <w:trPr>
              <w:gridBefore w:val="1"/>
              <w:trHeight w:val="284"/>
            </w:trPr>
          </w:trPrChange>
        </w:trPr>
        <w:tc>
          <w:tcPr>
            <w:tcW w:w="6300" w:type="dxa"/>
            <w:tcPrChange w:id="2634" w:author="Inno" w:date="2024-11-21T12:23:00Z" w16du:dateUtc="2024-11-21T06:53:00Z">
              <w:tcPr>
                <w:tcW w:w="5385" w:type="dxa"/>
                <w:gridSpan w:val="2"/>
              </w:tcPr>
            </w:tcPrChange>
          </w:tcPr>
          <w:p w14:paraId="299DE5BE" w14:textId="77777777" w:rsidR="00873A00" w:rsidRPr="00D7774E" w:rsidRDefault="00873A00">
            <w:pPr>
              <w:pStyle w:val="TableParagraph"/>
              <w:numPr>
                <w:ilvl w:val="0"/>
                <w:numId w:val="38"/>
              </w:numPr>
              <w:spacing w:after="120"/>
              <w:ind w:left="360"/>
              <w:rPr>
                <w:rFonts w:ascii="Times New Roman" w:hAnsi="Times New Roman" w:cs="Times New Roman"/>
                <w:sz w:val="20"/>
                <w:szCs w:val="20"/>
              </w:rPr>
              <w:pPrChange w:id="2635" w:author="Inno" w:date="2024-11-21T15:54:00Z" w16du:dateUtc="2024-11-21T10:24:00Z">
                <w:pPr>
                  <w:pStyle w:val="TableParagraph"/>
                  <w:spacing w:before="7"/>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 sprocket</w:t>
            </w:r>
          </w:p>
        </w:tc>
        <w:tc>
          <w:tcPr>
            <w:tcW w:w="3240" w:type="dxa"/>
            <w:tcPrChange w:id="2636" w:author="Inno" w:date="2024-11-21T12:23:00Z" w16du:dateUtc="2024-11-21T06:53:00Z">
              <w:tcPr>
                <w:tcW w:w="3240" w:type="dxa"/>
                <w:gridSpan w:val="2"/>
              </w:tcPr>
            </w:tcPrChange>
          </w:tcPr>
          <w:p w14:paraId="29837D7F" w14:textId="77777777" w:rsidR="00873A00" w:rsidRPr="00FA2C94" w:rsidRDefault="00873A00" w:rsidP="00263536">
            <w:pPr>
              <w:pStyle w:val="TableParagraph"/>
              <w:jc w:val="center"/>
              <w:rPr>
                <w:rFonts w:ascii="Times New Roman" w:hAnsi="Times New Roman" w:cs="Times New Roman"/>
                <w:bCs/>
                <w:sz w:val="20"/>
                <w:szCs w:val="20"/>
              </w:rPr>
            </w:pPr>
          </w:p>
        </w:tc>
      </w:tr>
      <w:tr w:rsidR="00873A00" w:rsidRPr="00D7774E" w14:paraId="5D795EC2" w14:textId="77777777" w:rsidTr="00AC37E1">
        <w:trPr>
          <w:trHeight w:val="284"/>
          <w:trPrChange w:id="2637" w:author="Inno" w:date="2024-11-21T12:23:00Z" w16du:dateUtc="2024-11-21T06:53:00Z">
            <w:trPr>
              <w:gridBefore w:val="1"/>
              <w:trHeight w:val="284"/>
            </w:trPr>
          </w:trPrChange>
        </w:trPr>
        <w:tc>
          <w:tcPr>
            <w:tcW w:w="6300" w:type="dxa"/>
            <w:tcPrChange w:id="2638" w:author="Inno" w:date="2024-11-21T12:23:00Z" w16du:dateUtc="2024-11-21T06:53:00Z">
              <w:tcPr>
                <w:tcW w:w="5385" w:type="dxa"/>
                <w:gridSpan w:val="2"/>
              </w:tcPr>
            </w:tcPrChange>
          </w:tcPr>
          <w:p w14:paraId="1BF315B1" w14:textId="77777777" w:rsidR="00873A00" w:rsidRPr="00D7774E" w:rsidRDefault="00873A00">
            <w:pPr>
              <w:pStyle w:val="TableParagraph"/>
              <w:spacing w:after="120"/>
              <w:ind w:right="124"/>
              <w:jc w:val="right"/>
              <w:rPr>
                <w:rFonts w:ascii="Times New Roman" w:hAnsi="Times New Roman" w:cs="Times New Roman"/>
                <w:sz w:val="20"/>
                <w:szCs w:val="20"/>
              </w:rPr>
              <w:pPrChange w:id="2639" w:author="Inno" w:date="2024-11-21T15:54:00Z" w16du:dateUtc="2024-11-21T10:24:00Z">
                <w:pPr>
                  <w:pStyle w:val="TableParagraph"/>
                  <w:spacing w:before="18"/>
                  <w:ind w:right="124"/>
                  <w:jc w:val="right"/>
                </w:pPr>
              </w:pPrChange>
            </w:pPr>
            <w:r w:rsidRPr="00D7774E">
              <w:rPr>
                <w:rFonts w:ascii="Times New Roman" w:hAnsi="Times New Roman" w:cs="Times New Roman"/>
                <w:sz w:val="20"/>
                <w:szCs w:val="20"/>
              </w:rPr>
              <w:t>Gear box</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crown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 (Drive)</w:t>
            </w:r>
          </w:p>
        </w:tc>
        <w:tc>
          <w:tcPr>
            <w:tcW w:w="3240" w:type="dxa"/>
            <w:tcPrChange w:id="2640" w:author="Inno" w:date="2024-11-21T12:23:00Z" w16du:dateUtc="2024-11-21T06:53:00Z">
              <w:tcPr>
                <w:tcW w:w="3240" w:type="dxa"/>
                <w:gridSpan w:val="2"/>
              </w:tcPr>
            </w:tcPrChange>
          </w:tcPr>
          <w:p w14:paraId="5793D5AE" w14:textId="77777777" w:rsidR="00873A00" w:rsidRPr="00BF7606" w:rsidRDefault="00873A00">
            <w:pPr>
              <w:pStyle w:val="TableParagraph"/>
              <w:spacing w:before="36"/>
              <w:ind w:left="124"/>
              <w:rPr>
                <w:rFonts w:ascii="Times New Roman" w:hAnsi="Times New Roman" w:cs="Times New Roman"/>
                <w:bCs/>
                <w:sz w:val="20"/>
                <w:szCs w:val="20"/>
                <w:rPrChange w:id="2641" w:author="Inno" w:date="2024-11-21T12:24:00Z" w16du:dateUtc="2024-11-21T06:54:00Z">
                  <w:rPr>
                    <w:rFonts w:ascii="Times New Roman" w:hAnsi="Times New Roman" w:cs="Times New Roman"/>
                    <w:b/>
                    <w:sz w:val="20"/>
                    <w:szCs w:val="20"/>
                  </w:rPr>
                </w:rPrChange>
              </w:rPr>
              <w:pPrChange w:id="2642"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643" w:author="Inno" w:date="2024-11-21T12:24:00Z" w16du:dateUtc="2024-11-21T06:54:00Z">
                  <w:rPr>
                    <w:rFonts w:ascii="Times New Roman" w:hAnsi="Times New Roman" w:cs="Times New Roman"/>
                    <w:b/>
                    <w:sz w:val="20"/>
                    <w:szCs w:val="20"/>
                  </w:rPr>
                </w:rPrChange>
              </w:rPr>
              <w:t>:</w:t>
            </w:r>
          </w:p>
        </w:tc>
      </w:tr>
      <w:tr w:rsidR="00873A00" w:rsidRPr="00D7774E" w14:paraId="3EB6C712" w14:textId="77777777" w:rsidTr="00AC37E1">
        <w:trPr>
          <w:trHeight w:val="284"/>
          <w:trPrChange w:id="2644" w:author="Inno" w:date="2024-11-21T12:23:00Z" w16du:dateUtc="2024-11-21T06:53:00Z">
            <w:trPr>
              <w:gridBefore w:val="1"/>
              <w:trHeight w:val="284"/>
            </w:trPr>
          </w:trPrChange>
        </w:trPr>
        <w:tc>
          <w:tcPr>
            <w:tcW w:w="6300" w:type="dxa"/>
            <w:tcPrChange w:id="2645" w:author="Inno" w:date="2024-11-21T12:23:00Z" w16du:dateUtc="2024-11-21T06:53:00Z">
              <w:tcPr>
                <w:tcW w:w="5385" w:type="dxa"/>
                <w:gridSpan w:val="2"/>
              </w:tcPr>
            </w:tcPrChange>
          </w:tcPr>
          <w:p w14:paraId="14351D8F" w14:textId="77777777" w:rsidR="00873A00" w:rsidRPr="00D7774E" w:rsidRDefault="00873A00">
            <w:pPr>
              <w:pStyle w:val="TableParagraph"/>
              <w:spacing w:after="120"/>
              <w:ind w:right="126"/>
              <w:jc w:val="right"/>
              <w:rPr>
                <w:rFonts w:ascii="Times New Roman" w:hAnsi="Times New Roman" w:cs="Times New Roman"/>
                <w:sz w:val="20"/>
                <w:szCs w:val="20"/>
              </w:rPr>
              <w:pPrChange w:id="2646" w:author="Inno" w:date="2024-11-21T15:54:00Z" w16du:dateUtc="2024-11-21T10:24:00Z">
                <w:pPr>
                  <w:pStyle w:val="TableParagraph"/>
                  <w:spacing w:before="7"/>
                  <w:ind w:right="126"/>
                  <w:jc w:val="right"/>
                </w:pPr>
              </w:pPrChange>
            </w:pPr>
            <w:r w:rsidRPr="00D7774E">
              <w:rPr>
                <w:rFonts w:ascii="Times New Roman" w:hAnsi="Times New Roman" w:cs="Times New Roman"/>
                <w:sz w:val="20"/>
                <w:szCs w:val="20"/>
              </w:rPr>
              <w:t>Roller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(Driven)</w:t>
            </w:r>
          </w:p>
        </w:tc>
        <w:tc>
          <w:tcPr>
            <w:tcW w:w="3240" w:type="dxa"/>
            <w:tcPrChange w:id="2647" w:author="Inno" w:date="2024-11-21T12:23:00Z" w16du:dateUtc="2024-11-21T06:53:00Z">
              <w:tcPr>
                <w:tcW w:w="3240" w:type="dxa"/>
                <w:gridSpan w:val="2"/>
              </w:tcPr>
            </w:tcPrChange>
          </w:tcPr>
          <w:p w14:paraId="54BBABB3" w14:textId="77777777" w:rsidR="00873A00" w:rsidRPr="00BF7606" w:rsidRDefault="00873A00">
            <w:pPr>
              <w:pStyle w:val="TableParagraph"/>
              <w:spacing w:before="25" w:line="242" w:lineRule="exact"/>
              <w:ind w:left="124"/>
              <w:rPr>
                <w:rFonts w:ascii="Times New Roman" w:hAnsi="Times New Roman" w:cs="Times New Roman"/>
                <w:bCs/>
                <w:sz w:val="20"/>
                <w:szCs w:val="20"/>
                <w:rPrChange w:id="2648" w:author="Inno" w:date="2024-11-21T12:24:00Z" w16du:dateUtc="2024-11-21T06:54:00Z">
                  <w:rPr>
                    <w:rFonts w:ascii="Times New Roman" w:hAnsi="Times New Roman" w:cs="Times New Roman"/>
                    <w:b/>
                    <w:sz w:val="20"/>
                    <w:szCs w:val="20"/>
                  </w:rPr>
                </w:rPrChange>
              </w:rPr>
              <w:pPrChange w:id="2649" w:author="Inno" w:date="2024-11-21T12:24:00Z" w16du:dateUtc="2024-11-21T06:54:00Z">
                <w:pPr>
                  <w:pStyle w:val="TableParagraph"/>
                  <w:spacing w:before="25" w:line="242" w:lineRule="exact"/>
                  <w:ind w:left="124"/>
                  <w:jc w:val="center"/>
                </w:pPr>
              </w:pPrChange>
            </w:pPr>
            <w:r w:rsidRPr="00BF7606">
              <w:rPr>
                <w:rFonts w:ascii="Times New Roman" w:hAnsi="Times New Roman" w:cs="Times New Roman"/>
                <w:bCs/>
                <w:sz w:val="20"/>
                <w:szCs w:val="20"/>
                <w:rPrChange w:id="2650" w:author="Inno" w:date="2024-11-21T12:24:00Z" w16du:dateUtc="2024-11-21T06:54:00Z">
                  <w:rPr>
                    <w:rFonts w:ascii="Times New Roman" w:hAnsi="Times New Roman" w:cs="Times New Roman"/>
                    <w:b/>
                    <w:sz w:val="20"/>
                    <w:szCs w:val="20"/>
                  </w:rPr>
                </w:rPrChange>
              </w:rPr>
              <w:t>:</w:t>
            </w:r>
          </w:p>
        </w:tc>
      </w:tr>
      <w:tr w:rsidR="00873A00" w:rsidRPr="00D7774E" w14:paraId="72213952" w14:textId="77777777" w:rsidTr="00AC37E1">
        <w:trPr>
          <w:trHeight w:val="284"/>
          <w:trPrChange w:id="2651" w:author="Inno" w:date="2024-11-21T12:23:00Z" w16du:dateUtc="2024-11-21T06:53:00Z">
            <w:trPr>
              <w:gridBefore w:val="1"/>
              <w:trHeight w:val="284"/>
            </w:trPr>
          </w:trPrChange>
        </w:trPr>
        <w:tc>
          <w:tcPr>
            <w:tcW w:w="6300" w:type="dxa"/>
            <w:tcPrChange w:id="2652" w:author="Inno" w:date="2024-11-21T12:23:00Z" w16du:dateUtc="2024-11-21T06:53:00Z">
              <w:tcPr>
                <w:tcW w:w="5385" w:type="dxa"/>
                <w:gridSpan w:val="2"/>
              </w:tcPr>
            </w:tcPrChange>
          </w:tcPr>
          <w:p w14:paraId="04FFDD9A" w14:textId="77777777" w:rsidR="00873A00" w:rsidRPr="00D7774E" w:rsidRDefault="00873A00">
            <w:pPr>
              <w:pStyle w:val="TableParagraph"/>
              <w:numPr>
                <w:ilvl w:val="0"/>
                <w:numId w:val="38"/>
              </w:numPr>
              <w:spacing w:after="120" w:line="244" w:lineRule="auto"/>
              <w:ind w:left="360" w:right="744"/>
              <w:rPr>
                <w:rFonts w:ascii="Times New Roman" w:hAnsi="Times New Roman" w:cs="Times New Roman"/>
                <w:sz w:val="20"/>
                <w:szCs w:val="20"/>
              </w:rPr>
              <w:pPrChange w:id="2653" w:author="Inno" w:date="2024-11-21T15:54:00Z" w16du:dateUtc="2024-11-21T10:24:00Z">
                <w:pPr>
                  <w:pStyle w:val="TableParagraph"/>
                  <w:spacing w:line="244" w:lineRule="auto"/>
                  <w:ind w:left="200" w:right="744"/>
                </w:pPr>
              </w:pPrChange>
            </w:pPr>
            <w:r w:rsidRPr="00D7774E">
              <w:rPr>
                <w:rFonts w:ascii="Times New Roman" w:hAnsi="Times New Roman" w:cs="Times New Roman"/>
                <w:sz w:val="20"/>
                <w:szCs w:val="20"/>
              </w:rPr>
              <w:t>Speed reduction ratio to gear</w:t>
            </w:r>
            <w:r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output 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240" w:type="dxa"/>
            <w:tcPrChange w:id="2654" w:author="Inno" w:date="2024-11-21T12:23:00Z" w16du:dateUtc="2024-11-21T06:53:00Z">
              <w:tcPr>
                <w:tcW w:w="3240" w:type="dxa"/>
                <w:gridSpan w:val="2"/>
              </w:tcPr>
            </w:tcPrChange>
          </w:tcPr>
          <w:p w14:paraId="66E50B2D" w14:textId="12233D28" w:rsidR="00873A00" w:rsidRPr="00BF7606" w:rsidDel="00BF7606" w:rsidRDefault="00BF7606" w:rsidP="00263536">
            <w:pPr>
              <w:pStyle w:val="TableParagraph"/>
              <w:spacing w:before="2"/>
              <w:jc w:val="center"/>
              <w:rPr>
                <w:del w:id="2655" w:author="Inno" w:date="2024-11-21T12:24:00Z" w16du:dateUtc="2024-11-21T06:54:00Z"/>
                <w:rFonts w:ascii="Times New Roman" w:hAnsi="Times New Roman" w:cs="Times New Roman"/>
                <w:bCs/>
                <w:sz w:val="20"/>
                <w:szCs w:val="20"/>
                <w:rPrChange w:id="2656" w:author="Inno" w:date="2024-11-21T12:24:00Z" w16du:dateUtc="2024-11-21T06:54:00Z">
                  <w:rPr>
                    <w:del w:id="2657" w:author="Inno" w:date="2024-11-21T12:24:00Z" w16du:dateUtc="2024-11-21T06:54:00Z"/>
                    <w:rFonts w:ascii="Times New Roman" w:hAnsi="Times New Roman" w:cs="Times New Roman"/>
                    <w:b/>
                    <w:sz w:val="20"/>
                    <w:szCs w:val="20"/>
                  </w:rPr>
                </w:rPrChange>
              </w:rPr>
            </w:pPr>
            <w:ins w:id="2658" w:author="Inno" w:date="2024-11-21T12:24:00Z" w16du:dateUtc="2024-11-21T06:54:00Z">
              <w:r w:rsidRPr="00BF7606">
                <w:rPr>
                  <w:rFonts w:ascii="Times New Roman" w:hAnsi="Times New Roman" w:cs="Times New Roman"/>
                  <w:bCs/>
                  <w:sz w:val="20"/>
                  <w:rPrChange w:id="2659" w:author="Inno" w:date="2024-11-21T12:24:00Z" w16du:dateUtc="2024-11-21T06:54:00Z">
                    <w:rPr>
                      <w:rFonts w:ascii="Times New Roman" w:hAnsi="Times New Roman" w:cs="Times New Roman"/>
                      <w:b/>
                      <w:sz w:val="20"/>
                    </w:rPr>
                  </w:rPrChange>
                </w:rPr>
                <w:t xml:space="preserve">  </w:t>
              </w:r>
            </w:ins>
          </w:p>
          <w:p w14:paraId="7BEA99F5" w14:textId="77777777" w:rsidR="00873A00" w:rsidRPr="00BF7606" w:rsidRDefault="00873A00">
            <w:pPr>
              <w:pStyle w:val="TableParagraph"/>
              <w:rPr>
                <w:rFonts w:ascii="Times New Roman" w:hAnsi="Times New Roman" w:cs="Times New Roman"/>
                <w:bCs/>
                <w:sz w:val="20"/>
                <w:szCs w:val="20"/>
                <w:rPrChange w:id="2660" w:author="Inno" w:date="2024-11-21T12:24:00Z" w16du:dateUtc="2024-11-21T06:54:00Z">
                  <w:rPr>
                    <w:rFonts w:ascii="Times New Roman" w:hAnsi="Times New Roman" w:cs="Times New Roman"/>
                    <w:b/>
                    <w:sz w:val="20"/>
                    <w:szCs w:val="20"/>
                  </w:rPr>
                </w:rPrChange>
              </w:rPr>
              <w:pPrChange w:id="2661" w:author="Inno" w:date="2024-11-21T12:24:00Z" w16du:dateUtc="2024-11-21T06:54:00Z">
                <w:pPr>
                  <w:pStyle w:val="TableParagraph"/>
                  <w:ind w:left="124"/>
                  <w:jc w:val="center"/>
                </w:pPr>
              </w:pPrChange>
            </w:pPr>
            <w:r w:rsidRPr="00BF7606">
              <w:rPr>
                <w:rFonts w:ascii="Times New Roman" w:hAnsi="Times New Roman" w:cs="Times New Roman"/>
                <w:bCs/>
                <w:sz w:val="20"/>
                <w:szCs w:val="20"/>
                <w:rPrChange w:id="2662" w:author="Inno" w:date="2024-11-21T12:24:00Z" w16du:dateUtc="2024-11-21T06:54:00Z">
                  <w:rPr>
                    <w:rFonts w:ascii="Times New Roman" w:hAnsi="Times New Roman" w:cs="Times New Roman"/>
                    <w:b/>
                    <w:sz w:val="20"/>
                    <w:szCs w:val="20"/>
                  </w:rPr>
                </w:rPrChange>
              </w:rPr>
              <w:t>:</w:t>
            </w:r>
          </w:p>
        </w:tc>
      </w:tr>
      <w:tr w:rsidR="00873A00" w:rsidRPr="00D7774E" w14:paraId="0F367761" w14:textId="77777777" w:rsidTr="00AC37E1">
        <w:trPr>
          <w:trHeight w:val="284"/>
          <w:trPrChange w:id="2663" w:author="Inno" w:date="2024-11-21T12:23:00Z" w16du:dateUtc="2024-11-21T06:53:00Z">
            <w:trPr>
              <w:gridBefore w:val="1"/>
              <w:trHeight w:val="284"/>
            </w:trPr>
          </w:trPrChange>
        </w:trPr>
        <w:tc>
          <w:tcPr>
            <w:tcW w:w="6300" w:type="dxa"/>
            <w:tcPrChange w:id="2664" w:author="Inno" w:date="2024-11-21T12:23:00Z" w16du:dateUtc="2024-11-21T06:53:00Z">
              <w:tcPr>
                <w:tcW w:w="5385" w:type="dxa"/>
                <w:gridSpan w:val="2"/>
              </w:tcPr>
            </w:tcPrChange>
          </w:tcPr>
          <w:p w14:paraId="7FA0FF96" w14:textId="77777777" w:rsidR="00873A00" w:rsidRPr="00D7774E" w:rsidRDefault="00873A00">
            <w:pPr>
              <w:pStyle w:val="TableParagraph"/>
              <w:numPr>
                <w:ilvl w:val="0"/>
                <w:numId w:val="39"/>
              </w:numPr>
              <w:spacing w:after="120"/>
              <w:ind w:left="360"/>
              <w:rPr>
                <w:rFonts w:ascii="Times New Roman" w:hAnsi="Times New Roman" w:cs="Times New Roman"/>
                <w:sz w:val="20"/>
                <w:szCs w:val="20"/>
              </w:rPr>
              <w:pPrChange w:id="2665" w:author="Inno" w:date="2024-11-21T15:54:00Z" w16du:dateUtc="2024-11-21T10:24:00Z">
                <w:pPr>
                  <w:pStyle w:val="TableParagraph"/>
                  <w:spacing w:before="6"/>
                  <w:ind w:left="200"/>
                </w:pPr>
              </w:pPrChange>
            </w:pPr>
            <w:r w:rsidRPr="00D7774E">
              <w:rPr>
                <w:rFonts w:ascii="Times New Roman" w:hAnsi="Times New Roman" w:cs="Times New Roman"/>
                <w:sz w:val="20"/>
                <w:szCs w:val="20"/>
              </w:rPr>
              <w:t>Provision 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tension control</w:t>
            </w:r>
          </w:p>
        </w:tc>
        <w:tc>
          <w:tcPr>
            <w:tcW w:w="3240" w:type="dxa"/>
            <w:tcPrChange w:id="2666" w:author="Inno" w:date="2024-11-21T12:23:00Z" w16du:dateUtc="2024-11-21T06:53:00Z">
              <w:tcPr>
                <w:tcW w:w="3240" w:type="dxa"/>
                <w:gridSpan w:val="2"/>
              </w:tcPr>
            </w:tcPrChange>
          </w:tcPr>
          <w:p w14:paraId="5E7A26FC" w14:textId="77777777" w:rsidR="00873A00" w:rsidRPr="00BF7606" w:rsidRDefault="00873A00">
            <w:pPr>
              <w:pStyle w:val="TableParagraph"/>
              <w:spacing w:before="24"/>
              <w:ind w:left="124"/>
              <w:rPr>
                <w:rFonts w:ascii="Times New Roman" w:hAnsi="Times New Roman" w:cs="Times New Roman"/>
                <w:bCs/>
                <w:sz w:val="20"/>
                <w:szCs w:val="20"/>
                <w:rPrChange w:id="2667" w:author="Inno" w:date="2024-11-21T12:24:00Z" w16du:dateUtc="2024-11-21T06:54:00Z">
                  <w:rPr>
                    <w:rFonts w:ascii="Times New Roman" w:hAnsi="Times New Roman" w:cs="Times New Roman"/>
                    <w:b/>
                    <w:sz w:val="20"/>
                    <w:szCs w:val="20"/>
                  </w:rPr>
                </w:rPrChange>
              </w:rPr>
              <w:pPrChange w:id="2668" w:author="Inno" w:date="2024-11-21T12:24:00Z" w16du:dateUtc="2024-11-21T06:54:00Z">
                <w:pPr>
                  <w:pStyle w:val="TableParagraph"/>
                  <w:spacing w:before="24"/>
                  <w:ind w:left="124"/>
                  <w:jc w:val="center"/>
                </w:pPr>
              </w:pPrChange>
            </w:pPr>
            <w:r w:rsidRPr="00BF7606">
              <w:rPr>
                <w:rFonts w:ascii="Times New Roman" w:hAnsi="Times New Roman" w:cs="Times New Roman"/>
                <w:bCs/>
                <w:sz w:val="20"/>
                <w:szCs w:val="20"/>
                <w:rPrChange w:id="2669" w:author="Inno" w:date="2024-11-21T12:24:00Z" w16du:dateUtc="2024-11-21T06:54:00Z">
                  <w:rPr>
                    <w:rFonts w:ascii="Times New Roman" w:hAnsi="Times New Roman" w:cs="Times New Roman"/>
                    <w:b/>
                    <w:sz w:val="20"/>
                    <w:szCs w:val="20"/>
                  </w:rPr>
                </w:rPrChange>
              </w:rPr>
              <w:t>:</w:t>
            </w:r>
          </w:p>
        </w:tc>
      </w:tr>
      <w:tr w:rsidR="00873A00" w:rsidRPr="00D7774E" w14:paraId="5C6DCCFA" w14:textId="77777777" w:rsidTr="00AC37E1">
        <w:trPr>
          <w:trHeight w:val="284"/>
          <w:trPrChange w:id="2670" w:author="Inno" w:date="2024-11-21T12:23:00Z" w16du:dateUtc="2024-11-21T06:53:00Z">
            <w:trPr>
              <w:gridBefore w:val="1"/>
              <w:trHeight w:val="284"/>
            </w:trPr>
          </w:trPrChange>
        </w:trPr>
        <w:tc>
          <w:tcPr>
            <w:tcW w:w="6300" w:type="dxa"/>
            <w:tcPrChange w:id="2671" w:author="Inno" w:date="2024-11-21T12:23:00Z" w16du:dateUtc="2024-11-21T06:53:00Z">
              <w:tcPr>
                <w:tcW w:w="5385" w:type="dxa"/>
                <w:gridSpan w:val="2"/>
              </w:tcPr>
            </w:tcPrChange>
          </w:tcPr>
          <w:p w14:paraId="378E71F2" w14:textId="77777777" w:rsidR="00873A00" w:rsidRPr="00D7774E" w:rsidRDefault="00873A00">
            <w:pPr>
              <w:pStyle w:val="TableParagraph"/>
              <w:numPr>
                <w:ilvl w:val="0"/>
                <w:numId w:val="39"/>
              </w:numPr>
              <w:spacing w:after="120"/>
              <w:ind w:left="360"/>
              <w:rPr>
                <w:rFonts w:ascii="Times New Roman" w:hAnsi="Times New Roman" w:cs="Times New Roman"/>
                <w:sz w:val="20"/>
                <w:szCs w:val="20"/>
              </w:rPr>
              <w:pPrChange w:id="2672" w:author="Inno" w:date="2024-11-21T15:54:00Z" w16du:dateUtc="2024-11-21T10:24:00Z">
                <w:pPr>
                  <w:pStyle w:val="TableParagraph"/>
                  <w:spacing w:before="7"/>
                  <w:ind w:left="200"/>
                </w:pPr>
              </w:pPrChange>
            </w:pPr>
            <w:r w:rsidRPr="00D7774E">
              <w:rPr>
                <w:rFonts w:ascii="Times New Roman" w:hAnsi="Times New Roman" w:cs="Times New Roman"/>
                <w:sz w:val="20"/>
                <w:szCs w:val="20"/>
              </w:rPr>
              <w:t>Bale chamber size</w:t>
            </w:r>
          </w:p>
        </w:tc>
        <w:tc>
          <w:tcPr>
            <w:tcW w:w="3240" w:type="dxa"/>
            <w:tcPrChange w:id="2673" w:author="Inno" w:date="2024-11-21T12:23:00Z" w16du:dateUtc="2024-11-21T06:53:00Z">
              <w:tcPr>
                <w:tcW w:w="3240" w:type="dxa"/>
                <w:gridSpan w:val="2"/>
              </w:tcPr>
            </w:tcPrChange>
          </w:tcPr>
          <w:p w14:paraId="6EB6231C" w14:textId="77777777" w:rsidR="00873A00" w:rsidRPr="00FA2C94" w:rsidRDefault="00873A00" w:rsidP="00263536">
            <w:pPr>
              <w:pStyle w:val="TableParagraph"/>
              <w:jc w:val="center"/>
              <w:rPr>
                <w:rFonts w:ascii="Times New Roman" w:hAnsi="Times New Roman" w:cs="Times New Roman"/>
                <w:bCs/>
                <w:sz w:val="20"/>
                <w:szCs w:val="20"/>
              </w:rPr>
            </w:pPr>
          </w:p>
        </w:tc>
      </w:tr>
      <w:tr w:rsidR="00873A00" w:rsidRPr="00D7774E" w14:paraId="7ACB0DC6" w14:textId="77777777" w:rsidTr="00AC37E1">
        <w:trPr>
          <w:trHeight w:val="284"/>
          <w:trPrChange w:id="2674" w:author="Inno" w:date="2024-11-21T12:23:00Z" w16du:dateUtc="2024-11-21T06:53:00Z">
            <w:trPr>
              <w:gridBefore w:val="1"/>
              <w:trHeight w:val="284"/>
            </w:trPr>
          </w:trPrChange>
        </w:trPr>
        <w:tc>
          <w:tcPr>
            <w:tcW w:w="6300" w:type="dxa"/>
            <w:tcPrChange w:id="2675" w:author="Inno" w:date="2024-11-21T12:23:00Z" w16du:dateUtc="2024-11-21T06:53:00Z">
              <w:tcPr>
                <w:tcW w:w="5385" w:type="dxa"/>
                <w:gridSpan w:val="2"/>
              </w:tcPr>
            </w:tcPrChange>
          </w:tcPr>
          <w:p w14:paraId="7B5D6A8F" w14:textId="77777777" w:rsidR="00873A00" w:rsidRPr="00D7774E" w:rsidRDefault="00873A00">
            <w:pPr>
              <w:pStyle w:val="TableParagraph"/>
              <w:spacing w:after="120"/>
              <w:ind w:right="122"/>
              <w:jc w:val="right"/>
              <w:rPr>
                <w:rFonts w:ascii="Times New Roman" w:hAnsi="Times New Roman" w:cs="Times New Roman"/>
                <w:sz w:val="20"/>
                <w:szCs w:val="20"/>
              </w:rPr>
              <w:pPrChange w:id="2676"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77" w:author="Inno" w:date="2024-11-21T12:23:00Z" w16du:dateUtc="2024-11-21T06:53:00Z">
              <w:tcPr>
                <w:tcW w:w="3240" w:type="dxa"/>
                <w:gridSpan w:val="2"/>
              </w:tcPr>
            </w:tcPrChange>
          </w:tcPr>
          <w:p w14:paraId="49CDE4B0" w14:textId="77777777" w:rsidR="00873A00" w:rsidRPr="00BF7606" w:rsidRDefault="00873A00">
            <w:pPr>
              <w:pStyle w:val="TableParagraph"/>
              <w:spacing w:before="36"/>
              <w:ind w:left="124"/>
              <w:rPr>
                <w:rFonts w:ascii="Times New Roman" w:hAnsi="Times New Roman" w:cs="Times New Roman"/>
                <w:bCs/>
                <w:sz w:val="20"/>
                <w:szCs w:val="20"/>
                <w:rPrChange w:id="2678" w:author="Inno" w:date="2024-11-21T12:24:00Z" w16du:dateUtc="2024-11-21T06:54:00Z">
                  <w:rPr>
                    <w:rFonts w:ascii="Times New Roman" w:hAnsi="Times New Roman" w:cs="Times New Roman"/>
                    <w:b/>
                    <w:sz w:val="20"/>
                    <w:szCs w:val="20"/>
                  </w:rPr>
                </w:rPrChange>
              </w:rPr>
              <w:pPrChange w:id="2679"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680" w:author="Inno" w:date="2024-11-21T12:24:00Z" w16du:dateUtc="2024-11-21T06:54:00Z">
                  <w:rPr>
                    <w:rFonts w:ascii="Times New Roman" w:hAnsi="Times New Roman" w:cs="Times New Roman"/>
                    <w:b/>
                    <w:sz w:val="20"/>
                    <w:szCs w:val="20"/>
                  </w:rPr>
                </w:rPrChange>
              </w:rPr>
              <w:t>:</w:t>
            </w:r>
          </w:p>
        </w:tc>
      </w:tr>
      <w:tr w:rsidR="00873A00" w:rsidRPr="00D7774E" w14:paraId="0DF2B83B" w14:textId="77777777" w:rsidTr="00AC37E1">
        <w:trPr>
          <w:trHeight w:val="284"/>
          <w:trPrChange w:id="2681" w:author="Inno" w:date="2024-11-21T12:23:00Z" w16du:dateUtc="2024-11-21T06:53:00Z">
            <w:trPr>
              <w:gridBefore w:val="1"/>
              <w:trHeight w:val="284"/>
            </w:trPr>
          </w:trPrChange>
        </w:trPr>
        <w:tc>
          <w:tcPr>
            <w:tcW w:w="6300" w:type="dxa"/>
            <w:tcPrChange w:id="2682" w:author="Inno" w:date="2024-11-21T12:23:00Z" w16du:dateUtc="2024-11-21T06:53:00Z">
              <w:tcPr>
                <w:tcW w:w="5385" w:type="dxa"/>
                <w:gridSpan w:val="2"/>
              </w:tcPr>
            </w:tcPrChange>
          </w:tcPr>
          <w:p w14:paraId="5ADC5CF7" w14:textId="77777777" w:rsidR="00873A00" w:rsidRPr="00D7774E" w:rsidRDefault="00873A00">
            <w:pPr>
              <w:pStyle w:val="TableParagraph"/>
              <w:spacing w:after="120"/>
              <w:ind w:right="122"/>
              <w:jc w:val="right"/>
              <w:rPr>
                <w:rFonts w:ascii="Times New Roman" w:hAnsi="Times New Roman" w:cs="Times New Roman"/>
                <w:sz w:val="20"/>
                <w:szCs w:val="20"/>
              </w:rPr>
              <w:pPrChange w:id="2683"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684" w:author="Inno" w:date="2024-11-21T12:23:00Z" w16du:dateUtc="2024-11-21T06:53:00Z">
              <w:tcPr>
                <w:tcW w:w="3240" w:type="dxa"/>
                <w:gridSpan w:val="2"/>
              </w:tcPr>
            </w:tcPrChange>
          </w:tcPr>
          <w:p w14:paraId="52E74945" w14:textId="77777777" w:rsidR="00873A00" w:rsidRPr="00BF7606" w:rsidRDefault="00873A00">
            <w:pPr>
              <w:pStyle w:val="TableParagraph"/>
              <w:spacing w:before="26"/>
              <w:ind w:left="124"/>
              <w:rPr>
                <w:rFonts w:ascii="Times New Roman" w:hAnsi="Times New Roman" w:cs="Times New Roman"/>
                <w:bCs/>
                <w:sz w:val="20"/>
                <w:szCs w:val="20"/>
                <w:rPrChange w:id="2685" w:author="Inno" w:date="2024-11-21T12:24:00Z" w16du:dateUtc="2024-11-21T06:54:00Z">
                  <w:rPr>
                    <w:rFonts w:ascii="Times New Roman" w:hAnsi="Times New Roman" w:cs="Times New Roman"/>
                    <w:b/>
                    <w:sz w:val="20"/>
                    <w:szCs w:val="20"/>
                  </w:rPr>
                </w:rPrChange>
              </w:rPr>
              <w:pPrChange w:id="2686" w:author="Inno" w:date="2024-11-21T12:24:00Z" w16du:dateUtc="2024-11-21T06:54:00Z">
                <w:pPr>
                  <w:pStyle w:val="TableParagraph"/>
                  <w:spacing w:before="26"/>
                  <w:ind w:left="124"/>
                  <w:jc w:val="center"/>
                </w:pPr>
              </w:pPrChange>
            </w:pPr>
            <w:r w:rsidRPr="00BF7606">
              <w:rPr>
                <w:rFonts w:ascii="Times New Roman" w:hAnsi="Times New Roman" w:cs="Times New Roman"/>
                <w:bCs/>
                <w:sz w:val="20"/>
                <w:szCs w:val="20"/>
                <w:rPrChange w:id="2687" w:author="Inno" w:date="2024-11-21T12:24:00Z" w16du:dateUtc="2024-11-21T06:54:00Z">
                  <w:rPr>
                    <w:rFonts w:ascii="Times New Roman" w:hAnsi="Times New Roman" w:cs="Times New Roman"/>
                    <w:b/>
                    <w:sz w:val="20"/>
                    <w:szCs w:val="20"/>
                  </w:rPr>
                </w:rPrChange>
              </w:rPr>
              <w:t>:</w:t>
            </w:r>
          </w:p>
        </w:tc>
      </w:tr>
      <w:tr w:rsidR="00873A00" w:rsidRPr="00D7774E" w14:paraId="6E7DBF6A" w14:textId="77777777" w:rsidTr="00AC37E1">
        <w:trPr>
          <w:trHeight w:val="284"/>
          <w:trPrChange w:id="2688" w:author="Inno" w:date="2024-11-21T12:23:00Z" w16du:dateUtc="2024-11-21T06:53:00Z">
            <w:trPr>
              <w:gridBefore w:val="1"/>
              <w:trHeight w:val="284"/>
            </w:trPr>
          </w:trPrChange>
        </w:trPr>
        <w:tc>
          <w:tcPr>
            <w:tcW w:w="6300" w:type="dxa"/>
            <w:tcPrChange w:id="2689" w:author="Inno" w:date="2024-11-21T12:23:00Z" w16du:dateUtc="2024-11-21T06:53:00Z">
              <w:tcPr>
                <w:tcW w:w="5385" w:type="dxa"/>
                <w:gridSpan w:val="2"/>
              </w:tcPr>
            </w:tcPrChange>
          </w:tcPr>
          <w:p w14:paraId="339272F2" w14:textId="77777777" w:rsidR="00873A00" w:rsidRPr="00D7774E" w:rsidRDefault="00873A00">
            <w:pPr>
              <w:pStyle w:val="TableParagraph"/>
              <w:numPr>
                <w:ilvl w:val="0"/>
                <w:numId w:val="40"/>
              </w:numPr>
              <w:spacing w:after="120"/>
              <w:ind w:left="360"/>
              <w:rPr>
                <w:rFonts w:ascii="Times New Roman" w:hAnsi="Times New Roman" w:cs="Times New Roman"/>
                <w:sz w:val="20"/>
                <w:szCs w:val="20"/>
              </w:rPr>
              <w:pPrChange w:id="2690"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mounting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p>
        </w:tc>
        <w:tc>
          <w:tcPr>
            <w:tcW w:w="3240" w:type="dxa"/>
            <w:tcPrChange w:id="2691" w:author="Inno" w:date="2024-11-21T12:23:00Z" w16du:dateUtc="2024-11-21T06:53:00Z">
              <w:tcPr>
                <w:tcW w:w="3240" w:type="dxa"/>
                <w:gridSpan w:val="2"/>
              </w:tcPr>
            </w:tcPrChange>
          </w:tcPr>
          <w:p w14:paraId="14507AA5" w14:textId="77777777" w:rsidR="00873A00" w:rsidRPr="00BF7606" w:rsidRDefault="00873A00">
            <w:pPr>
              <w:pStyle w:val="TableParagraph"/>
              <w:spacing w:before="25"/>
              <w:ind w:left="124"/>
              <w:rPr>
                <w:rFonts w:ascii="Times New Roman" w:hAnsi="Times New Roman" w:cs="Times New Roman"/>
                <w:bCs/>
                <w:sz w:val="20"/>
                <w:szCs w:val="20"/>
                <w:rPrChange w:id="2692" w:author="Inno" w:date="2024-11-21T12:24:00Z" w16du:dateUtc="2024-11-21T06:54:00Z">
                  <w:rPr>
                    <w:rFonts w:ascii="Times New Roman" w:hAnsi="Times New Roman" w:cs="Times New Roman"/>
                    <w:b/>
                    <w:sz w:val="20"/>
                    <w:szCs w:val="20"/>
                  </w:rPr>
                </w:rPrChange>
              </w:rPr>
              <w:pPrChange w:id="2693"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694" w:author="Inno" w:date="2024-11-21T12:24:00Z" w16du:dateUtc="2024-11-21T06:54:00Z">
                  <w:rPr>
                    <w:rFonts w:ascii="Times New Roman" w:hAnsi="Times New Roman" w:cs="Times New Roman"/>
                    <w:b/>
                    <w:sz w:val="20"/>
                    <w:szCs w:val="20"/>
                  </w:rPr>
                </w:rPrChange>
              </w:rPr>
              <w:t>:</w:t>
            </w:r>
          </w:p>
        </w:tc>
      </w:tr>
      <w:tr w:rsidR="00873A00" w:rsidRPr="00D7774E" w14:paraId="0564506F" w14:textId="77777777" w:rsidTr="00AC37E1">
        <w:trPr>
          <w:trHeight w:val="284"/>
          <w:trPrChange w:id="2695" w:author="Inno" w:date="2024-11-21T12:23:00Z" w16du:dateUtc="2024-11-21T06:53:00Z">
            <w:trPr>
              <w:gridBefore w:val="1"/>
              <w:trHeight w:val="284"/>
            </w:trPr>
          </w:trPrChange>
        </w:trPr>
        <w:tc>
          <w:tcPr>
            <w:tcW w:w="6300" w:type="dxa"/>
            <w:tcPrChange w:id="2696" w:author="Inno" w:date="2024-11-21T12:23:00Z" w16du:dateUtc="2024-11-21T06:53:00Z">
              <w:tcPr>
                <w:tcW w:w="5385" w:type="dxa"/>
                <w:gridSpan w:val="2"/>
              </w:tcPr>
            </w:tcPrChange>
          </w:tcPr>
          <w:p w14:paraId="69253D8A" w14:textId="77777777" w:rsidR="00873A00" w:rsidRPr="00D7774E" w:rsidRDefault="00873A00">
            <w:pPr>
              <w:pStyle w:val="TableParagraph"/>
              <w:numPr>
                <w:ilvl w:val="0"/>
                <w:numId w:val="40"/>
              </w:numPr>
              <w:spacing w:before="7"/>
              <w:ind w:left="360"/>
              <w:rPr>
                <w:rFonts w:ascii="Times New Roman" w:hAnsi="Times New Roman" w:cs="Times New Roman"/>
                <w:sz w:val="20"/>
                <w:szCs w:val="20"/>
              </w:rPr>
              <w:pPrChange w:id="2697" w:author="Inno" w:date="2024-11-21T15:54:00Z" w16du:dateUtc="2024-11-21T10:24: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3240" w:type="dxa"/>
            <w:tcPrChange w:id="2698" w:author="Inno" w:date="2024-11-21T12:23:00Z" w16du:dateUtc="2024-11-21T06:53:00Z">
              <w:tcPr>
                <w:tcW w:w="3240" w:type="dxa"/>
                <w:gridSpan w:val="2"/>
              </w:tcPr>
            </w:tcPrChange>
          </w:tcPr>
          <w:p w14:paraId="54B6D709" w14:textId="77777777" w:rsidR="00873A00" w:rsidRPr="00BF7606" w:rsidRDefault="00873A00">
            <w:pPr>
              <w:pStyle w:val="TableParagraph"/>
              <w:spacing w:before="25" w:line="239" w:lineRule="exact"/>
              <w:ind w:left="124"/>
              <w:rPr>
                <w:rFonts w:ascii="Times New Roman" w:hAnsi="Times New Roman" w:cs="Times New Roman"/>
                <w:bCs/>
                <w:sz w:val="20"/>
                <w:szCs w:val="20"/>
                <w:rPrChange w:id="2699" w:author="Inno" w:date="2024-11-21T12:24:00Z" w16du:dateUtc="2024-11-21T06:54:00Z">
                  <w:rPr>
                    <w:rFonts w:ascii="Times New Roman" w:hAnsi="Times New Roman" w:cs="Times New Roman"/>
                    <w:b/>
                    <w:sz w:val="20"/>
                    <w:szCs w:val="20"/>
                  </w:rPr>
                </w:rPrChange>
              </w:rPr>
              <w:pPrChange w:id="2700" w:author="Inno" w:date="2024-11-21T12:24:00Z" w16du:dateUtc="2024-11-21T06:54:00Z">
                <w:pPr>
                  <w:pStyle w:val="TableParagraph"/>
                  <w:spacing w:before="25" w:line="239" w:lineRule="exact"/>
                  <w:ind w:left="124"/>
                  <w:jc w:val="center"/>
                </w:pPr>
              </w:pPrChange>
            </w:pPr>
            <w:r w:rsidRPr="00BF7606">
              <w:rPr>
                <w:rFonts w:ascii="Times New Roman" w:hAnsi="Times New Roman" w:cs="Times New Roman"/>
                <w:bCs/>
                <w:sz w:val="20"/>
                <w:szCs w:val="20"/>
                <w:rPrChange w:id="2701" w:author="Inno" w:date="2024-11-21T12:24:00Z" w16du:dateUtc="2024-11-21T06:54:00Z">
                  <w:rPr>
                    <w:rFonts w:ascii="Times New Roman" w:hAnsi="Times New Roman" w:cs="Times New Roman"/>
                    <w:b/>
                    <w:sz w:val="20"/>
                    <w:szCs w:val="20"/>
                  </w:rPr>
                </w:rPrChange>
              </w:rPr>
              <w:t>:</w:t>
            </w:r>
          </w:p>
        </w:tc>
      </w:tr>
    </w:tbl>
    <w:p w14:paraId="746E75D5" w14:textId="77777777" w:rsidR="0081777C" w:rsidRPr="00D7774E" w:rsidRDefault="0081777C">
      <w:pPr>
        <w:spacing w:after="0"/>
        <w:rPr>
          <w:rFonts w:ascii="Times New Roman" w:hAnsi="Times New Roman" w:cs="Times New Roman"/>
          <w:sz w:val="20"/>
        </w:rPr>
        <w:pPrChange w:id="2702" w:author="Inno" w:date="2024-11-21T12:24:00Z" w16du:dateUtc="2024-11-21T06:54:00Z">
          <w:pPr/>
        </w:pPrChange>
      </w:pPr>
    </w:p>
    <w:p w14:paraId="4CAB5F78" w14:textId="7FFEE4D6" w:rsidR="00873A00" w:rsidRPr="00D7774E" w:rsidRDefault="00263536">
      <w:pPr>
        <w:spacing w:after="120"/>
        <w:rPr>
          <w:rFonts w:ascii="Times New Roman" w:hAnsi="Times New Roman" w:cs="Times New Roman"/>
          <w:b/>
          <w:bCs/>
          <w:sz w:val="20"/>
        </w:rPr>
        <w:pPrChange w:id="2703" w:author="Inno" w:date="2024-11-21T12:24:00Z" w16du:dateUtc="2024-11-21T06:54:00Z">
          <w:pPr/>
        </w:pPrChange>
      </w:pPr>
      <w:del w:id="2704" w:author="Inno" w:date="2024-11-21T12:24:00Z" w16du:dateUtc="2024-11-21T06:54:00Z">
        <w:r w:rsidRPr="00D7774E" w:rsidDel="00854110">
          <w:rPr>
            <w:rFonts w:ascii="Times New Roman" w:hAnsi="Times New Roman" w:cs="Times New Roman"/>
            <w:b/>
            <w:bCs/>
            <w:sz w:val="20"/>
          </w:rPr>
          <w:delText>A</w:delText>
        </w:r>
      </w:del>
      <w:ins w:id="2705" w:author="Inno" w:date="2024-11-21T12:24:00Z" w16du:dateUtc="2024-11-21T06:54:00Z">
        <w:r w:rsidR="00854110">
          <w:rPr>
            <w:rFonts w:ascii="Times New Roman" w:hAnsi="Times New Roman" w:cs="Times New Roman"/>
            <w:b/>
            <w:bCs/>
            <w:sz w:val="20"/>
          </w:rPr>
          <w:t>B-2</w:t>
        </w:r>
      </w:ins>
      <w:del w:id="2706" w:author="Inno" w:date="2024-11-21T12:24:00Z" w16du:dateUtc="2024-11-21T06:54:00Z">
        <w:r w:rsidRPr="00D7774E" w:rsidDel="00854110">
          <w:rPr>
            <w:rFonts w:ascii="Times New Roman" w:hAnsi="Times New Roman" w:cs="Times New Roman"/>
            <w:b/>
            <w:bCs/>
            <w:sz w:val="20"/>
          </w:rPr>
          <w:delText>-</w:delText>
        </w:r>
        <w:r w:rsidR="00F33698" w:rsidRPr="00D7774E" w:rsidDel="00854110">
          <w:rPr>
            <w:rFonts w:ascii="Times New Roman" w:hAnsi="Times New Roman" w:cs="Times New Roman"/>
            <w:b/>
            <w:bCs/>
            <w:sz w:val="20"/>
          </w:rPr>
          <w:delText>1</w:delText>
        </w:r>
      </w:del>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7</w:t>
      </w:r>
      <w:r w:rsidR="00873A00"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Wedging </w:t>
      </w:r>
      <w:del w:id="2707" w:author="Inno" w:date="2024-11-21T12:24:00Z" w16du:dateUtc="2024-11-21T06:54:00Z">
        <w:r w:rsidR="00BF435A" w:rsidRPr="00D7774E" w:rsidDel="00854110">
          <w:rPr>
            <w:rFonts w:ascii="Times New Roman" w:hAnsi="Times New Roman" w:cs="Times New Roman"/>
            <w:i/>
            <w:iCs/>
            <w:sz w:val="20"/>
          </w:rPr>
          <w:delText>plate</w:delText>
        </w:r>
      </w:del>
      <w:ins w:id="2708" w:author="Inno" w:date="2024-11-21T12:24:00Z" w16du:dateUtc="2024-11-21T06:54:00Z">
        <w:r w:rsidR="00854110">
          <w:rPr>
            <w:rFonts w:ascii="Times New Roman" w:hAnsi="Times New Roman" w:cs="Times New Roman"/>
            <w:i/>
            <w:iCs/>
            <w:sz w:val="20"/>
          </w:rPr>
          <w:t>P</w:t>
        </w:r>
        <w:r w:rsidR="00854110" w:rsidRPr="00D7774E">
          <w:rPr>
            <w:rFonts w:ascii="Times New Roman" w:hAnsi="Times New Roman" w:cs="Times New Roman"/>
            <w:i/>
            <w:iCs/>
            <w:sz w:val="20"/>
          </w:rPr>
          <w:t>late</w:t>
        </w:r>
      </w:ins>
    </w:p>
    <w:tbl>
      <w:tblPr>
        <w:tblW w:w="9630" w:type="dxa"/>
        <w:tblLayout w:type="fixed"/>
        <w:tblCellMar>
          <w:left w:w="0" w:type="dxa"/>
          <w:right w:w="0" w:type="dxa"/>
        </w:tblCellMar>
        <w:tblLook w:val="01E0" w:firstRow="1" w:lastRow="1" w:firstColumn="1" w:lastColumn="1" w:noHBand="0" w:noVBand="0"/>
        <w:tblPrChange w:id="2709" w:author="Inno" w:date="2024-11-21T15:56:00Z" w16du:dateUtc="2024-11-21T10:26: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710">
          <w:tblGrid>
            <w:gridCol w:w="3660"/>
            <w:gridCol w:w="2640"/>
            <w:gridCol w:w="2745"/>
            <w:gridCol w:w="585"/>
            <w:gridCol w:w="2745"/>
          </w:tblGrid>
        </w:tblGridChange>
      </w:tblGrid>
      <w:tr w:rsidR="00873A00" w:rsidRPr="00D7774E" w14:paraId="7BFEEF06" w14:textId="77777777" w:rsidTr="00412808">
        <w:trPr>
          <w:trHeight w:val="275"/>
          <w:trPrChange w:id="2711" w:author="Inno" w:date="2024-11-21T15:56:00Z" w16du:dateUtc="2024-11-21T10:26:00Z">
            <w:trPr>
              <w:gridBefore w:val="1"/>
              <w:trHeight w:val="275"/>
            </w:trPr>
          </w:trPrChange>
        </w:trPr>
        <w:tc>
          <w:tcPr>
            <w:tcW w:w="6300" w:type="dxa"/>
            <w:tcPrChange w:id="2712" w:author="Inno" w:date="2024-11-21T15:56:00Z" w16du:dateUtc="2024-11-21T10:26:00Z">
              <w:tcPr>
                <w:tcW w:w="5385" w:type="dxa"/>
                <w:gridSpan w:val="2"/>
              </w:tcPr>
            </w:tcPrChange>
          </w:tcPr>
          <w:p w14:paraId="657A586E" w14:textId="77777777" w:rsidR="00873A00" w:rsidRPr="00D7774E" w:rsidRDefault="00873A00">
            <w:pPr>
              <w:pStyle w:val="TableParagraph"/>
              <w:numPr>
                <w:ilvl w:val="0"/>
                <w:numId w:val="41"/>
              </w:numPr>
              <w:spacing w:after="120" w:line="248" w:lineRule="exact"/>
              <w:ind w:left="360"/>
              <w:rPr>
                <w:rFonts w:ascii="Times New Roman" w:hAnsi="Times New Roman" w:cs="Times New Roman"/>
                <w:sz w:val="20"/>
                <w:szCs w:val="20"/>
              </w:rPr>
              <w:pPrChange w:id="2713" w:author="Inno" w:date="2024-11-21T15:56:00Z" w16du:dateUtc="2024-11-21T10:26: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714" w:author="Inno" w:date="2024-11-21T15:56:00Z" w16du:dateUtc="2024-11-21T10:26:00Z">
              <w:tcPr>
                <w:tcW w:w="3330" w:type="dxa"/>
                <w:gridSpan w:val="2"/>
              </w:tcPr>
            </w:tcPrChange>
          </w:tcPr>
          <w:p w14:paraId="219F6C00" w14:textId="77777777" w:rsidR="00873A00" w:rsidRPr="0061011A" w:rsidRDefault="00873A00">
            <w:pPr>
              <w:pStyle w:val="TableParagraph"/>
              <w:spacing w:line="247" w:lineRule="exact"/>
              <w:ind w:right="197"/>
              <w:rPr>
                <w:rFonts w:ascii="Times New Roman" w:hAnsi="Times New Roman" w:cs="Times New Roman"/>
                <w:bCs/>
                <w:sz w:val="20"/>
                <w:szCs w:val="20"/>
                <w:rPrChange w:id="2715" w:author="Inno" w:date="2024-11-21T12:25:00Z" w16du:dateUtc="2024-11-21T06:55:00Z">
                  <w:rPr>
                    <w:rFonts w:ascii="Times New Roman" w:hAnsi="Times New Roman" w:cs="Times New Roman"/>
                    <w:b/>
                    <w:sz w:val="20"/>
                    <w:szCs w:val="20"/>
                  </w:rPr>
                </w:rPrChange>
              </w:rPr>
              <w:pPrChange w:id="2716" w:author="Inno" w:date="2024-11-21T15:57:00Z" w16du:dateUtc="2024-11-21T10:27:00Z">
                <w:pPr>
                  <w:pStyle w:val="TableParagraph"/>
                  <w:spacing w:line="247" w:lineRule="exact"/>
                  <w:ind w:right="197"/>
                  <w:jc w:val="center"/>
                </w:pPr>
              </w:pPrChange>
            </w:pPr>
            <w:r w:rsidRPr="0061011A">
              <w:rPr>
                <w:rFonts w:ascii="Times New Roman" w:hAnsi="Times New Roman" w:cs="Times New Roman"/>
                <w:bCs/>
                <w:sz w:val="20"/>
                <w:szCs w:val="20"/>
                <w:rPrChange w:id="2717" w:author="Inno" w:date="2024-11-21T12:25:00Z" w16du:dateUtc="2024-11-21T06:55:00Z">
                  <w:rPr>
                    <w:rFonts w:ascii="Times New Roman" w:hAnsi="Times New Roman" w:cs="Times New Roman"/>
                    <w:b/>
                    <w:sz w:val="20"/>
                    <w:szCs w:val="20"/>
                  </w:rPr>
                </w:rPrChange>
              </w:rPr>
              <w:t>:</w:t>
            </w:r>
          </w:p>
        </w:tc>
      </w:tr>
      <w:tr w:rsidR="00873A00" w:rsidRPr="00D7774E" w14:paraId="730357D7" w14:textId="77777777" w:rsidTr="00412808">
        <w:trPr>
          <w:trHeight w:val="310"/>
          <w:trPrChange w:id="2718" w:author="Inno" w:date="2024-11-21T15:56:00Z" w16du:dateUtc="2024-11-21T10:26:00Z">
            <w:trPr>
              <w:gridBefore w:val="1"/>
              <w:trHeight w:val="310"/>
            </w:trPr>
          </w:trPrChange>
        </w:trPr>
        <w:tc>
          <w:tcPr>
            <w:tcW w:w="6300" w:type="dxa"/>
            <w:tcPrChange w:id="2719" w:author="Inno" w:date="2024-11-21T15:56:00Z" w16du:dateUtc="2024-11-21T10:26:00Z">
              <w:tcPr>
                <w:tcW w:w="5385" w:type="dxa"/>
                <w:gridSpan w:val="2"/>
              </w:tcPr>
            </w:tcPrChange>
          </w:tcPr>
          <w:p w14:paraId="7E24ADC4"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20" w:author="Inno" w:date="2024-11-21T15:56:00Z" w16du:dateUtc="2024-11-21T10:26:00Z">
                <w:pPr>
                  <w:pStyle w:val="TableParagraph"/>
                  <w:spacing w:before="23"/>
                  <w:ind w:left="200"/>
                </w:pPr>
              </w:pPrChange>
            </w:pPr>
            <w:r w:rsidRPr="00D7774E">
              <w:rPr>
                <w:rFonts w:ascii="Times New Roman" w:hAnsi="Times New Roman" w:cs="Times New Roman"/>
                <w:sz w:val="20"/>
                <w:szCs w:val="20"/>
              </w:rPr>
              <w:t>Size (mm)</w:t>
            </w:r>
          </w:p>
        </w:tc>
        <w:tc>
          <w:tcPr>
            <w:tcW w:w="3330" w:type="dxa"/>
            <w:tcPrChange w:id="2721" w:author="Inno" w:date="2024-11-21T15:56:00Z" w16du:dateUtc="2024-11-21T10:26:00Z">
              <w:tcPr>
                <w:tcW w:w="3330" w:type="dxa"/>
                <w:gridSpan w:val="2"/>
              </w:tcPr>
            </w:tcPrChange>
          </w:tcPr>
          <w:p w14:paraId="602B2A51" w14:textId="77777777" w:rsidR="00873A00" w:rsidRPr="0061011A" w:rsidRDefault="00873A00">
            <w:pPr>
              <w:pStyle w:val="TableParagraph"/>
              <w:spacing w:before="41" w:line="249" w:lineRule="exact"/>
              <w:ind w:right="197"/>
              <w:rPr>
                <w:rFonts w:ascii="Times New Roman" w:hAnsi="Times New Roman" w:cs="Times New Roman"/>
                <w:bCs/>
                <w:sz w:val="20"/>
                <w:szCs w:val="20"/>
                <w:rPrChange w:id="2722" w:author="Inno" w:date="2024-11-21T12:25:00Z" w16du:dateUtc="2024-11-21T06:55:00Z">
                  <w:rPr>
                    <w:rFonts w:ascii="Times New Roman" w:hAnsi="Times New Roman" w:cs="Times New Roman"/>
                    <w:b/>
                    <w:sz w:val="20"/>
                    <w:szCs w:val="20"/>
                  </w:rPr>
                </w:rPrChange>
              </w:rPr>
              <w:pPrChange w:id="2723" w:author="Inno" w:date="2024-11-21T15:57:00Z" w16du:dateUtc="2024-11-21T10:27:00Z">
                <w:pPr>
                  <w:pStyle w:val="TableParagraph"/>
                  <w:spacing w:before="41" w:line="249" w:lineRule="exact"/>
                  <w:ind w:right="197"/>
                  <w:jc w:val="center"/>
                </w:pPr>
              </w:pPrChange>
            </w:pPr>
            <w:r w:rsidRPr="0061011A">
              <w:rPr>
                <w:rFonts w:ascii="Times New Roman" w:hAnsi="Times New Roman" w:cs="Times New Roman"/>
                <w:bCs/>
                <w:sz w:val="20"/>
                <w:szCs w:val="20"/>
                <w:rPrChange w:id="2724" w:author="Inno" w:date="2024-11-21T12:25:00Z" w16du:dateUtc="2024-11-21T06:55:00Z">
                  <w:rPr>
                    <w:rFonts w:ascii="Times New Roman" w:hAnsi="Times New Roman" w:cs="Times New Roman"/>
                    <w:b/>
                    <w:sz w:val="20"/>
                    <w:szCs w:val="20"/>
                  </w:rPr>
                </w:rPrChange>
              </w:rPr>
              <w:t>:</w:t>
            </w:r>
          </w:p>
        </w:tc>
      </w:tr>
      <w:tr w:rsidR="00873A00" w:rsidRPr="00D7774E" w14:paraId="2D831A2E" w14:textId="77777777" w:rsidTr="00412808">
        <w:trPr>
          <w:trHeight w:val="300"/>
          <w:trPrChange w:id="2725" w:author="Inno" w:date="2024-11-21T15:56:00Z" w16du:dateUtc="2024-11-21T10:26:00Z">
            <w:trPr>
              <w:gridBefore w:val="1"/>
              <w:trHeight w:val="300"/>
            </w:trPr>
          </w:trPrChange>
        </w:trPr>
        <w:tc>
          <w:tcPr>
            <w:tcW w:w="6300" w:type="dxa"/>
            <w:tcPrChange w:id="2726" w:author="Inno" w:date="2024-11-21T15:56:00Z" w16du:dateUtc="2024-11-21T10:26:00Z">
              <w:tcPr>
                <w:tcW w:w="5385" w:type="dxa"/>
                <w:gridSpan w:val="2"/>
              </w:tcPr>
            </w:tcPrChange>
          </w:tcPr>
          <w:p w14:paraId="624DBAF4" w14:textId="254D081E"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27"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728" w:author="Inno" w:date="2024-11-21T12:25:00Z" w16du:dateUtc="2024-11-21T06:55:00Z">
              <w:r w:rsidRPr="00D7774E" w:rsidDel="00655307">
                <w:rPr>
                  <w:rFonts w:ascii="Times New Roman" w:hAnsi="Times New Roman" w:cs="Times New Roman"/>
                  <w:sz w:val="20"/>
                  <w:szCs w:val="20"/>
                </w:rPr>
                <w:delText>Top</w:delText>
              </w:r>
            </w:del>
            <w:ins w:id="2729" w:author="Inno" w:date="2024-11-21T12:25:00Z" w16du:dateUtc="2024-11-21T06:55:00Z">
              <w:r w:rsidR="00655307">
                <w:rPr>
                  <w:rFonts w:ascii="Times New Roman" w:hAnsi="Times New Roman" w:cs="Times New Roman"/>
                  <w:sz w:val="20"/>
                  <w:szCs w:val="20"/>
                </w:rPr>
                <w:t>t</w:t>
              </w:r>
              <w:r w:rsidR="00655307" w:rsidRPr="00D7774E">
                <w:rPr>
                  <w:rFonts w:ascii="Times New Roman" w:hAnsi="Times New Roman" w:cs="Times New Roman"/>
                  <w:sz w:val="20"/>
                  <w:szCs w:val="20"/>
                </w:rPr>
                <w:t>op</w:t>
              </w:r>
            </w:ins>
            <w:r w:rsidRPr="00D7774E">
              <w:rPr>
                <w:rFonts w:ascii="Times New Roman" w:hAnsi="Times New Roman" w:cs="Times New Roman"/>
                <w:sz w:val="20"/>
                <w:szCs w:val="20"/>
              </w:rPr>
              <w:t>)</w:t>
            </w:r>
          </w:p>
        </w:tc>
        <w:tc>
          <w:tcPr>
            <w:tcW w:w="3330" w:type="dxa"/>
            <w:tcPrChange w:id="2730" w:author="Inno" w:date="2024-11-21T15:56:00Z" w16du:dateUtc="2024-11-21T10:26:00Z">
              <w:tcPr>
                <w:tcW w:w="3330" w:type="dxa"/>
                <w:gridSpan w:val="2"/>
              </w:tcPr>
            </w:tcPrChange>
          </w:tcPr>
          <w:p w14:paraId="5B0A198D"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731" w:author="Inno" w:date="2024-11-21T12:25:00Z" w16du:dateUtc="2024-11-21T06:55:00Z">
                  <w:rPr>
                    <w:rFonts w:ascii="Times New Roman" w:hAnsi="Times New Roman" w:cs="Times New Roman"/>
                    <w:b/>
                    <w:sz w:val="20"/>
                    <w:szCs w:val="20"/>
                  </w:rPr>
                </w:rPrChange>
              </w:rPr>
              <w:pPrChange w:id="2732"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733" w:author="Inno" w:date="2024-11-21T12:25:00Z" w16du:dateUtc="2024-11-21T06:55:00Z">
                  <w:rPr>
                    <w:rFonts w:ascii="Times New Roman" w:hAnsi="Times New Roman" w:cs="Times New Roman"/>
                    <w:b/>
                    <w:sz w:val="20"/>
                    <w:szCs w:val="20"/>
                  </w:rPr>
                </w:rPrChange>
              </w:rPr>
              <w:t>:</w:t>
            </w:r>
          </w:p>
        </w:tc>
      </w:tr>
      <w:tr w:rsidR="00873A00" w:rsidRPr="00D7774E" w14:paraId="58B75749" w14:textId="77777777" w:rsidTr="00412808">
        <w:trPr>
          <w:trHeight w:val="300"/>
          <w:trPrChange w:id="2734" w:author="Inno" w:date="2024-11-21T15:56:00Z" w16du:dateUtc="2024-11-21T10:26:00Z">
            <w:trPr>
              <w:gridBefore w:val="1"/>
              <w:trHeight w:val="300"/>
            </w:trPr>
          </w:trPrChange>
        </w:trPr>
        <w:tc>
          <w:tcPr>
            <w:tcW w:w="6300" w:type="dxa"/>
            <w:tcPrChange w:id="2735" w:author="Inno" w:date="2024-11-21T15:56:00Z" w16du:dateUtc="2024-11-21T10:26:00Z">
              <w:tcPr>
                <w:tcW w:w="5385" w:type="dxa"/>
                <w:gridSpan w:val="2"/>
              </w:tcPr>
            </w:tcPrChange>
          </w:tcPr>
          <w:p w14:paraId="19901607" w14:textId="2BC6B4D3"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36"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 (</w:t>
            </w:r>
            <w:del w:id="2737" w:author="Inno" w:date="2024-11-21T12:25:00Z" w16du:dateUtc="2024-11-21T06:55:00Z">
              <w:r w:rsidRPr="00D7774E" w:rsidDel="00655307">
                <w:rPr>
                  <w:rFonts w:ascii="Times New Roman" w:hAnsi="Times New Roman" w:cs="Times New Roman"/>
                  <w:sz w:val="20"/>
                  <w:szCs w:val="20"/>
                </w:rPr>
                <w:delText>Bottom</w:delText>
              </w:r>
            </w:del>
            <w:ins w:id="2738" w:author="Inno" w:date="2024-11-21T12:25:00Z" w16du:dateUtc="2024-11-21T06:55:00Z">
              <w:r w:rsidR="00655307">
                <w:rPr>
                  <w:rFonts w:ascii="Times New Roman" w:hAnsi="Times New Roman" w:cs="Times New Roman"/>
                  <w:sz w:val="20"/>
                  <w:szCs w:val="20"/>
                </w:rPr>
                <w:t>b</w:t>
              </w:r>
              <w:r w:rsidR="00655307" w:rsidRPr="00D7774E">
                <w:rPr>
                  <w:rFonts w:ascii="Times New Roman" w:hAnsi="Times New Roman" w:cs="Times New Roman"/>
                  <w:sz w:val="20"/>
                  <w:szCs w:val="20"/>
                </w:rPr>
                <w:t>ottom</w:t>
              </w:r>
            </w:ins>
            <w:r w:rsidRPr="00D7774E">
              <w:rPr>
                <w:rFonts w:ascii="Times New Roman" w:hAnsi="Times New Roman" w:cs="Times New Roman"/>
                <w:sz w:val="20"/>
                <w:szCs w:val="20"/>
              </w:rPr>
              <w:t>)</w:t>
            </w:r>
          </w:p>
        </w:tc>
        <w:tc>
          <w:tcPr>
            <w:tcW w:w="3330" w:type="dxa"/>
            <w:tcPrChange w:id="2739" w:author="Inno" w:date="2024-11-21T15:56:00Z" w16du:dateUtc="2024-11-21T10:26:00Z">
              <w:tcPr>
                <w:tcW w:w="3330" w:type="dxa"/>
                <w:gridSpan w:val="2"/>
              </w:tcPr>
            </w:tcPrChange>
          </w:tcPr>
          <w:p w14:paraId="47A9D0AD"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740" w:author="Inno" w:date="2024-11-21T12:25:00Z" w16du:dateUtc="2024-11-21T06:55:00Z">
                  <w:rPr>
                    <w:rFonts w:ascii="Times New Roman" w:hAnsi="Times New Roman" w:cs="Times New Roman"/>
                    <w:b/>
                    <w:sz w:val="20"/>
                    <w:szCs w:val="20"/>
                  </w:rPr>
                </w:rPrChange>
              </w:rPr>
              <w:pPrChange w:id="2741"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742" w:author="Inno" w:date="2024-11-21T12:25:00Z" w16du:dateUtc="2024-11-21T06:55:00Z">
                  <w:rPr>
                    <w:rFonts w:ascii="Times New Roman" w:hAnsi="Times New Roman" w:cs="Times New Roman"/>
                    <w:b/>
                    <w:sz w:val="20"/>
                    <w:szCs w:val="20"/>
                  </w:rPr>
                </w:rPrChange>
              </w:rPr>
              <w:t>:</w:t>
            </w:r>
          </w:p>
        </w:tc>
      </w:tr>
      <w:tr w:rsidR="00873A00" w:rsidRPr="00D7774E" w14:paraId="1AEDEEAA" w14:textId="77777777" w:rsidTr="00412808">
        <w:trPr>
          <w:trHeight w:val="300"/>
          <w:trPrChange w:id="2743" w:author="Inno" w:date="2024-11-21T15:56:00Z" w16du:dateUtc="2024-11-21T10:26:00Z">
            <w:trPr>
              <w:gridBefore w:val="1"/>
              <w:trHeight w:val="300"/>
            </w:trPr>
          </w:trPrChange>
        </w:trPr>
        <w:tc>
          <w:tcPr>
            <w:tcW w:w="6300" w:type="dxa"/>
            <w:tcPrChange w:id="2744" w:author="Inno" w:date="2024-11-21T15:56:00Z" w16du:dateUtc="2024-11-21T10:26:00Z">
              <w:tcPr>
                <w:tcW w:w="5385" w:type="dxa"/>
                <w:gridSpan w:val="2"/>
              </w:tcPr>
            </w:tcPrChange>
          </w:tcPr>
          <w:p w14:paraId="0C9C6E94"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45" w:author="Inno" w:date="2024-11-21T15:56:00Z" w16du:dateUtc="2024-11-21T10:26:00Z">
                <w:pPr>
                  <w:pStyle w:val="TableParagraph"/>
                  <w:spacing w:before="13"/>
                  <w:ind w:left="200"/>
                </w:pPr>
              </w:pPrChange>
            </w:pPr>
            <w:r w:rsidRPr="00D7774E">
              <w:rPr>
                <w:rFonts w:ascii="Times New Roman" w:hAnsi="Times New Roman" w:cs="Times New Roman"/>
                <w:sz w:val="20"/>
                <w:szCs w:val="20"/>
              </w:rPr>
              <w:t>Height</w:t>
            </w:r>
          </w:p>
        </w:tc>
        <w:tc>
          <w:tcPr>
            <w:tcW w:w="3330" w:type="dxa"/>
            <w:tcPrChange w:id="2746" w:author="Inno" w:date="2024-11-21T15:56:00Z" w16du:dateUtc="2024-11-21T10:26:00Z">
              <w:tcPr>
                <w:tcW w:w="3330" w:type="dxa"/>
                <w:gridSpan w:val="2"/>
              </w:tcPr>
            </w:tcPrChange>
          </w:tcPr>
          <w:p w14:paraId="684ADC2F"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747" w:author="Inno" w:date="2024-11-21T12:25:00Z" w16du:dateUtc="2024-11-21T06:55:00Z">
                  <w:rPr>
                    <w:rFonts w:ascii="Times New Roman" w:hAnsi="Times New Roman" w:cs="Times New Roman"/>
                    <w:b/>
                    <w:sz w:val="20"/>
                    <w:szCs w:val="20"/>
                  </w:rPr>
                </w:rPrChange>
              </w:rPr>
              <w:pPrChange w:id="2748"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749" w:author="Inno" w:date="2024-11-21T12:25:00Z" w16du:dateUtc="2024-11-21T06:55:00Z">
                  <w:rPr>
                    <w:rFonts w:ascii="Times New Roman" w:hAnsi="Times New Roman" w:cs="Times New Roman"/>
                    <w:b/>
                    <w:sz w:val="20"/>
                    <w:szCs w:val="20"/>
                  </w:rPr>
                </w:rPrChange>
              </w:rPr>
              <w:t>:</w:t>
            </w:r>
          </w:p>
        </w:tc>
      </w:tr>
      <w:tr w:rsidR="00873A00" w:rsidRPr="00D7774E" w14:paraId="6E3F80AB" w14:textId="77777777" w:rsidTr="00412808">
        <w:trPr>
          <w:trHeight w:val="298"/>
          <w:trPrChange w:id="2750" w:author="Inno" w:date="2024-11-21T15:56:00Z" w16du:dateUtc="2024-11-21T10:26:00Z">
            <w:trPr>
              <w:gridBefore w:val="1"/>
              <w:trHeight w:val="298"/>
            </w:trPr>
          </w:trPrChange>
        </w:trPr>
        <w:tc>
          <w:tcPr>
            <w:tcW w:w="6300" w:type="dxa"/>
            <w:tcPrChange w:id="2751" w:author="Inno" w:date="2024-11-21T15:56:00Z" w16du:dateUtc="2024-11-21T10:26:00Z">
              <w:tcPr>
                <w:tcW w:w="5385" w:type="dxa"/>
                <w:gridSpan w:val="2"/>
              </w:tcPr>
            </w:tcPrChange>
          </w:tcPr>
          <w:p w14:paraId="34E99F57"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752" w:author="Inno" w:date="2024-11-21T15:56:00Z" w16du:dateUtc="2024-11-21T10:26: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753" w:author="Inno" w:date="2024-11-21T15:56:00Z" w16du:dateUtc="2024-11-21T10:26:00Z">
              <w:tcPr>
                <w:tcW w:w="3330" w:type="dxa"/>
                <w:gridSpan w:val="2"/>
              </w:tcPr>
            </w:tcPrChange>
          </w:tcPr>
          <w:p w14:paraId="01928D33" w14:textId="77777777" w:rsidR="00873A00" w:rsidRPr="0061011A" w:rsidRDefault="00873A00">
            <w:pPr>
              <w:pStyle w:val="TableParagraph"/>
              <w:spacing w:before="31" w:line="248" w:lineRule="exact"/>
              <w:ind w:right="197"/>
              <w:rPr>
                <w:rFonts w:ascii="Times New Roman" w:hAnsi="Times New Roman" w:cs="Times New Roman"/>
                <w:bCs/>
                <w:sz w:val="20"/>
                <w:szCs w:val="20"/>
                <w:rPrChange w:id="2754" w:author="Inno" w:date="2024-11-21T12:25:00Z" w16du:dateUtc="2024-11-21T06:55:00Z">
                  <w:rPr>
                    <w:rFonts w:ascii="Times New Roman" w:hAnsi="Times New Roman" w:cs="Times New Roman"/>
                    <w:b/>
                    <w:sz w:val="20"/>
                    <w:szCs w:val="20"/>
                  </w:rPr>
                </w:rPrChange>
              </w:rPr>
              <w:pPrChange w:id="2755" w:author="Inno" w:date="2024-11-21T15:57:00Z" w16du:dateUtc="2024-11-21T10:27:00Z">
                <w:pPr>
                  <w:pStyle w:val="TableParagraph"/>
                  <w:spacing w:before="31" w:line="248" w:lineRule="exact"/>
                  <w:ind w:right="197"/>
                  <w:jc w:val="center"/>
                </w:pPr>
              </w:pPrChange>
            </w:pPr>
            <w:r w:rsidRPr="0061011A">
              <w:rPr>
                <w:rFonts w:ascii="Times New Roman" w:hAnsi="Times New Roman" w:cs="Times New Roman"/>
                <w:bCs/>
                <w:sz w:val="20"/>
                <w:szCs w:val="20"/>
                <w:rPrChange w:id="2756" w:author="Inno" w:date="2024-11-21T12:25:00Z" w16du:dateUtc="2024-11-21T06:55:00Z">
                  <w:rPr>
                    <w:rFonts w:ascii="Times New Roman" w:hAnsi="Times New Roman" w:cs="Times New Roman"/>
                    <w:b/>
                    <w:sz w:val="20"/>
                    <w:szCs w:val="20"/>
                  </w:rPr>
                </w:rPrChange>
              </w:rPr>
              <w:t>:</w:t>
            </w:r>
          </w:p>
        </w:tc>
      </w:tr>
      <w:tr w:rsidR="00873A00" w:rsidRPr="00D7774E" w14:paraId="20940309" w14:textId="77777777" w:rsidTr="0061011A">
        <w:trPr>
          <w:trHeight w:val="289"/>
          <w:trPrChange w:id="2757" w:author="Inno" w:date="2024-11-21T12:25:00Z" w16du:dateUtc="2024-11-21T06:55:00Z">
            <w:trPr>
              <w:gridBefore w:val="1"/>
              <w:trHeight w:val="289"/>
            </w:trPr>
          </w:trPrChange>
        </w:trPr>
        <w:tc>
          <w:tcPr>
            <w:tcW w:w="9630" w:type="dxa"/>
            <w:gridSpan w:val="2"/>
            <w:tcPrChange w:id="2758" w:author="Inno" w:date="2024-11-21T12:25:00Z" w16du:dateUtc="2024-11-21T06:55:00Z">
              <w:tcPr>
                <w:tcW w:w="8715" w:type="dxa"/>
                <w:gridSpan w:val="4"/>
              </w:tcPr>
            </w:tcPrChange>
          </w:tcPr>
          <w:p w14:paraId="1538013B" w14:textId="224C2209" w:rsidR="00873A00" w:rsidRPr="0061011A" w:rsidRDefault="00620DC4">
            <w:pPr>
              <w:pStyle w:val="TableParagraph"/>
              <w:numPr>
                <w:ilvl w:val="0"/>
                <w:numId w:val="41"/>
              </w:numPr>
              <w:spacing w:before="8"/>
              <w:ind w:left="360"/>
              <w:rPr>
                <w:rFonts w:ascii="Times New Roman" w:hAnsi="Times New Roman" w:cs="Times New Roman"/>
                <w:bCs/>
                <w:sz w:val="20"/>
                <w:szCs w:val="20"/>
              </w:rPr>
              <w:pPrChange w:id="2759" w:author="Inno" w:date="2024-11-21T15:56:00Z" w16du:dateUtc="2024-11-21T10:26:00Z">
                <w:pPr>
                  <w:pStyle w:val="TableParagraph"/>
                  <w:spacing w:before="8"/>
                  <w:ind w:left="200"/>
                </w:pPr>
              </w:pPrChange>
            </w:pPr>
            <w:r w:rsidRPr="00FA2C94">
              <w:rPr>
                <w:rFonts w:ascii="Times New Roman" w:hAnsi="Times New Roman" w:cs="Times New Roman"/>
                <w:bCs/>
                <w:sz w:val="20"/>
                <w:szCs w:val="20"/>
              </w:rPr>
              <w:t>Type</w:t>
            </w:r>
            <w:r w:rsidRPr="0061011A">
              <w:rPr>
                <w:rFonts w:ascii="Times New Roman" w:hAnsi="Times New Roman" w:cs="Times New Roman"/>
                <w:bCs/>
                <w:sz w:val="20"/>
                <w:szCs w:val="20"/>
              </w:rPr>
              <w:t xml:space="preserve"> </w:t>
            </w:r>
            <w:del w:id="2760" w:author="Inno" w:date="2024-11-21T12:25:00Z" w16du:dateUtc="2024-11-21T06:55:00Z">
              <w:r w:rsidRPr="0061011A" w:rsidDel="00655307">
                <w:rPr>
                  <w:rFonts w:ascii="Times New Roman" w:hAnsi="Times New Roman" w:cs="Times New Roman"/>
                  <w:bCs/>
                  <w:sz w:val="20"/>
                  <w:szCs w:val="20"/>
                </w:rPr>
                <w:delText xml:space="preserve"> </w:delText>
              </w:r>
            </w:del>
            <w:r w:rsidRPr="0061011A">
              <w:rPr>
                <w:rFonts w:ascii="Times New Roman" w:hAnsi="Times New Roman" w:cs="Times New Roman"/>
                <w:bCs/>
                <w:sz w:val="20"/>
                <w:szCs w:val="20"/>
              </w:rPr>
              <w:t>of d</w:t>
            </w:r>
            <w:r w:rsidR="00873A00" w:rsidRPr="0061011A">
              <w:rPr>
                <w:rFonts w:ascii="Times New Roman" w:hAnsi="Times New Roman" w:cs="Times New Roman"/>
                <w:bCs/>
                <w:sz w:val="20"/>
                <w:szCs w:val="20"/>
              </w:rPr>
              <w:t>ensity</w:t>
            </w:r>
            <w:r w:rsidR="00873A00" w:rsidRPr="0061011A">
              <w:rPr>
                <w:rFonts w:ascii="Times New Roman" w:hAnsi="Times New Roman" w:cs="Times New Roman"/>
                <w:bCs/>
                <w:spacing w:val="-4"/>
                <w:sz w:val="20"/>
                <w:szCs w:val="20"/>
              </w:rPr>
              <w:t xml:space="preserve"> </w:t>
            </w:r>
            <w:r w:rsidR="00873A00" w:rsidRPr="0061011A">
              <w:rPr>
                <w:rFonts w:ascii="Times New Roman" w:hAnsi="Times New Roman" w:cs="Times New Roman"/>
                <w:bCs/>
                <w:sz w:val="20"/>
                <w:szCs w:val="20"/>
              </w:rPr>
              <w:t>adjustment</w:t>
            </w:r>
            <w:r w:rsidR="00873A00" w:rsidRPr="0061011A">
              <w:rPr>
                <w:rFonts w:ascii="Times New Roman" w:hAnsi="Times New Roman" w:cs="Times New Roman"/>
                <w:bCs/>
                <w:spacing w:val="1"/>
                <w:sz w:val="20"/>
                <w:szCs w:val="20"/>
              </w:rPr>
              <w:t xml:space="preserve"> </w:t>
            </w:r>
            <w:r w:rsidR="00873A00" w:rsidRPr="0061011A">
              <w:rPr>
                <w:rFonts w:ascii="Times New Roman" w:hAnsi="Times New Roman" w:cs="Times New Roman"/>
                <w:bCs/>
                <w:sz w:val="20"/>
                <w:szCs w:val="20"/>
              </w:rPr>
              <w:t>mechanism</w:t>
            </w:r>
          </w:p>
        </w:tc>
      </w:tr>
      <w:tr w:rsidR="00873A00" w:rsidRPr="00D7774E" w:rsidDel="00412808" w14:paraId="4133348D" w14:textId="69E3A003" w:rsidTr="00412808">
        <w:trPr>
          <w:trHeight w:val="296"/>
          <w:del w:id="2761" w:author="Inno" w:date="2024-11-21T15:56:00Z"/>
          <w:trPrChange w:id="2762" w:author="Inno" w:date="2024-11-21T15:56:00Z" w16du:dateUtc="2024-11-21T10:26:00Z">
            <w:trPr>
              <w:gridBefore w:val="1"/>
              <w:trHeight w:val="296"/>
            </w:trPr>
          </w:trPrChange>
        </w:trPr>
        <w:tc>
          <w:tcPr>
            <w:tcW w:w="6300" w:type="dxa"/>
            <w:tcPrChange w:id="2763" w:author="Inno" w:date="2024-11-21T15:56:00Z" w16du:dateUtc="2024-11-21T10:26:00Z">
              <w:tcPr>
                <w:tcW w:w="5385" w:type="dxa"/>
                <w:gridSpan w:val="2"/>
              </w:tcPr>
            </w:tcPrChange>
          </w:tcPr>
          <w:p w14:paraId="69453880" w14:textId="29245C1D" w:rsidR="00873A00" w:rsidRPr="00D7774E" w:rsidDel="00412808" w:rsidRDefault="00873A00" w:rsidP="008D537A">
            <w:pPr>
              <w:pStyle w:val="TableParagraph"/>
              <w:spacing w:before="25"/>
              <w:ind w:left="200"/>
              <w:rPr>
                <w:del w:id="2764" w:author="Inno" w:date="2024-11-21T15:56:00Z" w16du:dateUtc="2024-11-21T10:26:00Z"/>
                <w:rFonts w:ascii="Times New Roman" w:hAnsi="Times New Roman" w:cs="Times New Roman"/>
                <w:sz w:val="20"/>
                <w:szCs w:val="20"/>
              </w:rPr>
            </w:pPr>
          </w:p>
        </w:tc>
        <w:tc>
          <w:tcPr>
            <w:tcW w:w="3330" w:type="dxa"/>
            <w:tcPrChange w:id="2765" w:author="Inno" w:date="2024-11-21T15:56:00Z" w16du:dateUtc="2024-11-21T10:26:00Z">
              <w:tcPr>
                <w:tcW w:w="3330" w:type="dxa"/>
                <w:gridSpan w:val="2"/>
              </w:tcPr>
            </w:tcPrChange>
          </w:tcPr>
          <w:p w14:paraId="1F95643D" w14:textId="432B297E" w:rsidR="00873A00" w:rsidRPr="0061011A" w:rsidDel="00412808" w:rsidRDefault="00873A00">
            <w:pPr>
              <w:pStyle w:val="TableParagraph"/>
              <w:spacing w:before="43" w:line="233" w:lineRule="exact"/>
              <w:ind w:right="197"/>
              <w:rPr>
                <w:del w:id="2766" w:author="Inno" w:date="2024-11-21T15:56:00Z" w16du:dateUtc="2024-11-21T10:26:00Z"/>
                <w:rFonts w:ascii="Times New Roman" w:hAnsi="Times New Roman" w:cs="Times New Roman"/>
                <w:bCs/>
                <w:sz w:val="20"/>
                <w:szCs w:val="20"/>
                <w:rPrChange w:id="2767" w:author="Inno" w:date="2024-11-21T12:25:00Z" w16du:dateUtc="2024-11-21T06:55:00Z">
                  <w:rPr>
                    <w:del w:id="2768" w:author="Inno" w:date="2024-11-21T15:56:00Z" w16du:dateUtc="2024-11-21T10:26:00Z"/>
                    <w:rFonts w:ascii="Times New Roman" w:hAnsi="Times New Roman" w:cs="Times New Roman"/>
                    <w:b/>
                    <w:sz w:val="20"/>
                    <w:szCs w:val="20"/>
                  </w:rPr>
                </w:rPrChange>
              </w:rPr>
              <w:pPrChange w:id="2769" w:author="Inno" w:date="2024-11-21T12:25:00Z" w16du:dateUtc="2024-11-21T06:55:00Z">
                <w:pPr>
                  <w:pStyle w:val="TableParagraph"/>
                  <w:spacing w:before="43" w:line="233" w:lineRule="exact"/>
                  <w:ind w:right="197"/>
                  <w:jc w:val="center"/>
                </w:pPr>
              </w:pPrChange>
            </w:pPr>
            <w:del w:id="2770" w:author="Inno" w:date="2024-11-21T15:56:00Z" w16du:dateUtc="2024-11-21T10:26:00Z">
              <w:r w:rsidRPr="0061011A" w:rsidDel="00412808">
                <w:rPr>
                  <w:rFonts w:ascii="Times New Roman" w:hAnsi="Times New Roman" w:cs="Times New Roman"/>
                  <w:bCs/>
                  <w:sz w:val="20"/>
                  <w:rPrChange w:id="2771" w:author="Inno" w:date="2024-11-21T12:25:00Z" w16du:dateUtc="2024-11-21T06:55:00Z">
                    <w:rPr>
                      <w:rFonts w:ascii="Times New Roman" w:hAnsi="Times New Roman" w:cs="Times New Roman"/>
                      <w:b/>
                      <w:sz w:val="20"/>
                    </w:rPr>
                  </w:rPrChange>
                </w:rPr>
                <w:delText>:</w:delText>
              </w:r>
            </w:del>
          </w:p>
        </w:tc>
      </w:tr>
    </w:tbl>
    <w:p w14:paraId="6473EE7F" w14:textId="77777777" w:rsidR="00873A00" w:rsidRPr="00D7774E" w:rsidRDefault="00873A00">
      <w:pPr>
        <w:spacing w:after="0"/>
        <w:rPr>
          <w:rFonts w:ascii="Times New Roman" w:hAnsi="Times New Roman" w:cs="Times New Roman"/>
          <w:sz w:val="20"/>
        </w:rPr>
        <w:pPrChange w:id="2772" w:author="Inno" w:date="2024-11-21T12:25:00Z" w16du:dateUtc="2024-11-21T06:55:00Z">
          <w:pPr/>
        </w:pPrChange>
      </w:pPr>
    </w:p>
    <w:p w14:paraId="4E915FD8" w14:textId="2AA512CB" w:rsidR="00873A00" w:rsidRDefault="00263536" w:rsidP="00A15C9E">
      <w:pPr>
        <w:spacing w:after="0"/>
        <w:rPr>
          <w:ins w:id="2773" w:author="Inno" w:date="2024-11-21T12:25:00Z" w16du:dateUtc="2024-11-21T06:55:00Z"/>
          <w:rFonts w:ascii="Times New Roman" w:hAnsi="Times New Roman" w:cs="Times New Roman"/>
          <w:b/>
          <w:bCs/>
          <w:sz w:val="20"/>
        </w:rPr>
      </w:pPr>
      <w:del w:id="2774" w:author="Inno" w:date="2024-11-21T12:25:00Z" w16du:dateUtc="2024-11-21T06:55:00Z">
        <w:r w:rsidRPr="00D7774E" w:rsidDel="00A15C9E">
          <w:rPr>
            <w:rFonts w:ascii="Times New Roman" w:hAnsi="Times New Roman" w:cs="Times New Roman"/>
            <w:b/>
            <w:bCs/>
            <w:sz w:val="20"/>
          </w:rPr>
          <w:delText>A</w:delText>
        </w:r>
      </w:del>
      <w:ins w:id="2775" w:author="Inno" w:date="2024-11-21T12:25:00Z" w16du:dateUtc="2024-11-21T06:55:00Z">
        <w:r w:rsidR="00A15C9E">
          <w:rPr>
            <w:rFonts w:ascii="Times New Roman" w:hAnsi="Times New Roman" w:cs="Times New Roman"/>
            <w:b/>
            <w:bCs/>
            <w:sz w:val="20"/>
          </w:rPr>
          <w:t>B</w:t>
        </w:r>
      </w:ins>
      <w:r w:rsidRPr="00D7774E">
        <w:rPr>
          <w:rFonts w:ascii="Times New Roman" w:hAnsi="Times New Roman" w:cs="Times New Roman"/>
          <w:b/>
          <w:bCs/>
          <w:sz w:val="20"/>
        </w:rPr>
        <w:t>-</w:t>
      </w:r>
      <w:del w:id="2776" w:author="Inno" w:date="2024-11-21T12:26:00Z" w16du:dateUtc="2024-11-21T06:56:00Z">
        <w:r w:rsidR="00210ECF" w:rsidRPr="00D7774E" w:rsidDel="00AB1145">
          <w:rPr>
            <w:rFonts w:ascii="Times New Roman" w:hAnsi="Times New Roman" w:cs="Times New Roman"/>
            <w:b/>
            <w:bCs/>
            <w:sz w:val="20"/>
          </w:rPr>
          <w:delText>2</w:delText>
        </w:r>
        <w:r w:rsidRPr="00D7774E" w:rsidDel="00AB1145">
          <w:rPr>
            <w:rFonts w:ascii="Times New Roman" w:hAnsi="Times New Roman" w:cs="Times New Roman"/>
            <w:b/>
            <w:bCs/>
            <w:sz w:val="20"/>
          </w:rPr>
          <w:delText xml:space="preserve"> </w:delText>
        </w:r>
      </w:del>
      <w:ins w:id="2777" w:author="Inno" w:date="2024-11-21T12:26:00Z" w16du:dateUtc="2024-11-21T06:56:00Z">
        <w:r w:rsidR="00AB1145">
          <w:rPr>
            <w:rFonts w:ascii="Times New Roman" w:hAnsi="Times New Roman" w:cs="Times New Roman"/>
            <w:b/>
            <w:bCs/>
            <w:sz w:val="20"/>
          </w:rPr>
          <w:t>3</w:t>
        </w:r>
        <w:r w:rsidR="00AB1145" w:rsidRPr="00D7774E">
          <w:rPr>
            <w:rFonts w:ascii="Times New Roman" w:hAnsi="Times New Roman" w:cs="Times New Roman"/>
            <w:b/>
            <w:bCs/>
            <w:sz w:val="20"/>
          </w:rPr>
          <w:t xml:space="preserve"> </w:t>
        </w:r>
      </w:ins>
      <w:r w:rsidRPr="00D7774E">
        <w:rPr>
          <w:rFonts w:ascii="Times New Roman" w:hAnsi="Times New Roman" w:cs="Times New Roman"/>
          <w:b/>
          <w:bCs/>
          <w:sz w:val="20"/>
        </w:rPr>
        <w:t>WRAPPING MECHANISM</w:t>
      </w:r>
    </w:p>
    <w:p w14:paraId="1AD7F316" w14:textId="77777777" w:rsidR="00A15C9E" w:rsidRPr="00D7774E" w:rsidRDefault="00A15C9E">
      <w:pPr>
        <w:spacing w:after="0"/>
        <w:rPr>
          <w:rFonts w:ascii="Times New Roman" w:hAnsi="Times New Roman" w:cs="Times New Roman"/>
          <w:b/>
          <w:bCs/>
          <w:sz w:val="20"/>
        </w:rPr>
        <w:pPrChange w:id="2778" w:author="Inno" w:date="2024-11-21T12:25:00Z" w16du:dateUtc="2024-11-21T06:55:00Z">
          <w:pPr/>
        </w:pPrChange>
      </w:pPr>
    </w:p>
    <w:p w14:paraId="3A16B5EA" w14:textId="1CB9F1FE" w:rsidR="00873A00" w:rsidRPr="00D7774E" w:rsidRDefault="00263536">
      <w:pPr>
        <w:spacing w:after="120"/>
        <w:rPr>
          <w:rFonts w:ascii="Times New Roman" w:hAnsi="Times New Roman" w:cs="Times New Roman"/>
          <w:b/>
          <w:bCs/>
          <w:sz w:val="20"/>
        </w:rPr>
        <w:pPrChange w:id="2779" w:author="Inno" w:date="2024-11-21T12:25:00Z" w16du:dateUtc="2024-11-21T06:55:00Z">
          <w:pPr/>
        </w:pPrChange>
      </w:pPr>
      <w:del w:id="2780" w:author="Inno" w:date="2024-11-21T12:26:00Z" w16du:dateUtc="2024-11-21T06:56:00Z">
        <w:r w:rsidRPr="00D7774E" w:rsidDel="00AB1145">
          <w:rPr>
            <w:rFonts w:ascii="Times New Roman" w:hAnsi="Times New Roman" w:cs="Times New Roman"/>
            <w:b/>
            <w:bCs/>
            <w:sz w:val="20"/>
          </w:rPr>
          <w:delText>A</w:delText>
        </w:r>
      </w:del>
      <w:ins w:id="2781" w:author="Inno" w:date="2024-11-21T12:26:00Z" w16du:dateUtc="2024-11-21T06:56:00Z">
        <w:r w:rsidR="00AB1145">
          <w:rPr>
            <w:rFonts w:ascii="Times New Roman" w:hAnsi="Times New Roman" w:cs="Times New Roman"/>
            <w:b/>
            <w:bCs/>
            <w:sz w:val="20"/>
          </w:rPr>
          <w:t>B</w:t>
        </w:r>
      </w:ins>
      <w:r w:rsidRPr="00D7774E">
        <w:rPr>
          <w:rFonts w:ascii="Times New Roman" w:hAnsi="Times New Roman" w:cs="Times New Roman"/>
          <w:b/>
          <w:bCs/>
          <w:sz w:val="20"/>
        </w:rPr>
        <w:t>-</w:t>
      </w:r>
      <w:del w:id="2782" w:author="Inno" w:date="2024-11-21T12:26:00Z" w16du:dateUtc="2024-11-21T06:56:00Z">
        <w:r w:rsidR="00210ECF" w:rsidRPr="00D7774E" w:rsidDel="00AB1145">
          <w:rPr>
            <w:rFonts w:ascii="Times New Roman" w:hAnsi="Times New Roman" w:cs="Times New Roman"/>
            <w:b/>
            <w:bCs/>
            <w:sz w:val="20"/>
          </w:rPr>
          <w:delText>2</w:delText>
        </w:r>
      </w:del>
      <w:ins w:id="2783" w:author="Inno" w:date="2024-11-21T12:26:00Z" w16du:dateUtc="2024-11-21T06:56:00Z">
        <w:r w:rsidR="00AB1145">
          <w:rPr>
            <w:rFonts w:ascii="Times New Roman" w:hAnsi="Times New Roman" w:cs="Times New Roman"/>
            <w:b/>
            <w:bCs/>
            <w:sz w:val="20"/>
          </w:rPr>
          <w:t>3</w:t>
        </w:r>
      </w:ins>
      <w:r w:rsidR="00873A00" w:rsidRPr="00D7774E">
        <w:rPr>
          <w:rFonts w:ascii="Times New Roman" w:hAnsi="Times New Roman" w:cs="Times New Roman"/>
          <w:b/>
          <w:bCs/>
          <w:sz w:val="20"/>
        </w:rPr>
        <w:t xml:space="preserve">.1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 xml:space="preserve">upporting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tand</w:t>
      </w:r>
    </w:p>
    <w:tbl>
      <w:tblPr>
        <w:tblW w:w="9630" w:type="dxa"/>
        <w:tblLayout w:type="fixed"/>
        <w:tblCellMar>
          <w:left w:w="0" w:type="dxa"/>
          <w:right w:w="0" w:type="dxa"/>
        </w:tblCellMar>
        <w:tblLook w:val="01E0" w:firstRow="1" w:lastRow="1" w:firstColumn="1" w:lastColumn="1" w:noHBand="0" w:noVBand="0"/>
        <w:tblPrChange w:id="2784" w:author="Inno" w:date="2024-11-21T15:58:00Z" w16du:dateUtc="2024-11-21T10:28: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785">
          <w:tblGrid>
            <w:gridCol w:w="1830"/>
            <w:gridCol w:w="1830"/>
            <w:gridCol w:w="2640"/>
            <w:gridCol w:w="1830"/>
            <w:gridCol w:w="915"/>
            <w:gridCol w:w="585"/>
            <w:gridCol w:w="1830"/>
            <w:gridCol w:w="915"/>
          </w:tblGrid>
        </w:tblGridChange>
      </w:tblGrid>
      <w:tr w:rsidR="00873A00" w:rsidRPr="00D7774E" w14:paraId="639B0D8B" w14:textId="77777777" w:rsidTr="00381083">
        <w:trPr>
          <w:trHeight w:val="263"/>
          <w:trPrChange w:id="2786" w:author="Inno" w:date="2024-11-21T15:58:00Z" w16du:dateUtc="2024-11-21T10:28:00Z">
            <w:trPr>
              <w:gridBefore w:val="2"/>
              <w:trHeight w:val="263"/>
            </w:trPr>
          </w:trPrChange>
        </w:trPr>
        <w:tc>
          <w:tcPr>
            <w:tcW w:w="6300" w:type="dxa"/>
            <w:tcPrChange w:id="2787" w:author="Inno" w:date="2024-11-21T15:58:00Z" w16du:dateUtc="2024-11-21T10:28:00Z">
              <w:tcPr>
                <w:tcW w:w="5385" w:type="dxa"/>
                <w:gridSpan w:val="3"/>
              </w:tcPr>
            </w:tcPrChange>
          </w:tcPr>
          <w:p w14:paraId="144DA0AF" w14:textId="77777777" w:rsidR="00873A00" w:rsidRPr="00D7774E" w:rsidRDefault="00873A00">
            <w:pPr>
              <w:pStyle w:val="TableParagraph"/>
              <w:numPr>
                <w:ilvl w:val="0"/>
                <w:numId w:val="42"/>
              </w:numPr>
              <w:spacing w:after="120" w:line="244" w:lineRule="exact"/>
              <w:ind w:left="360"/>
              <w:rPr>
                <w:rFonts w:ascii="Times New Roman" w:hAnsi="Times New Roman" w:cs="Times New Roman"/>
                <w:sz w:val="20"/>
                <w:szCs w:val="20"/>
              </w:rPr>
              <w:pPrChange w:id="2788" w:author="Inno" w:date="2024-11-21T15:58:00Z" w16du:dateUtc="2024-11-21T10:28:00Z">
                <w:pPr>
                  <w:pStyle w:val="TableParagraph"/>
                  <w:spacing w:line="244" w:lineRule="exact"/>
                  <w:ind w:left="200"/>
                </w:pPr>
              </w:pPrChange>
            </w:pPr>
            <w:r w:rsidRPr="00D7774E">
              <w:rPr>
                <w:rFonts w:ascii="Times New Roman" w:hAnsi="Times New Roman" w:cs="Times New Roman"/>
                <w:sz w:val="20"/>
                <w:szCs w:val="20"/>
              </w:rPr>
              <w:t>Type</w:t>
            </w:r>
          </w:p>
        </w:tc>
        <w:tc>
          <w:tcPr>
            <w:tcW w:w="3330" w:type="dxa"/>
            <w:tcPrChange w:id="2789" w:author="Inno" w:date="2024-11-21T15:58:00Z" w16du:dateUtc="2024-11-21T10:28:00Z">
              <w:tcPr>
                <w:tcW w:w="3330" w:type="dxa"/>
                <w:gridSpan w:val="3"/>
              </w:tcPr>
            </w:tcPrChange>
          </w:tcPr>
          <w:p w14:paraId="011A28C7" w14:textId="47B50B31" w:rsidR="00873A00" w:rsidRPr="00B93EDB" w:rsidRDefault="00873A00">
            <w:pPr>
              <w:pStyle w:val="TableParagraph"/>
              <w:spacing w:line="244" w:lineRule="exact"/>
              <w:rPr>
                <w:rFonts w:ascii="Times New Roman" w:hAnsi="Times New Roman" w:cs="Times New Roman"/>
                <w:bCs/>
                <w:sz w:val="20"/>
                <w:szCs w:val="20"/>
                <w:rPrChange w:id="2790" w:author="Inno" w:date="2024-11-21T12:26:00Z" w16du:dateUtc="2024-11-21T06:56:00Z">
                  <w:rPr>
                    <w:rFonts w:ascii="Times New Roman" w:hAnsi="Times New Roman" w:cs="Times New Roman"/>
                    <w:b/>
                    <w:sz w:val="20"/>
                    <w:szCs w:val="20"/>
                  </w:rPr>
                </w:rPrChange>
              </w:rPr>
              <w:pPrChange w:id="2791" w:author="Inno" w:date="2024-11-21T12:26:00Z" w16du:dateUtc="2024-11-21T06:56:00Z">
                <w:pPr>
                  <w:pStyle w:val="TableParagraph"/>
                  <w:spacing w:line="244" w:lineRule="exact"/>
                  <w:ind w:left="135"/>
                  <w:jc w:val="center"/>
                </w:pPr>
              </w:pPrChange>
            </w:pPr>
            <w:r w:rsidRPr="00B93EDB">
              <w:rPr>
                <w:rFonts w:ascii="Times New Roman" w:hAnsi="Times New Roman" w:cs="Times New Roman"/>
                <w:bCs/>
                <w:sz w:val="20"/>
                <w:szCs w:val="20"/>
                <w:rPrChange w:id="2792" w:author="Inno" w:date="2024-11-21T12:26:00Z" w16du:dateUtc="2024-11-21T06:56:00Z">
                  <w:rPr>
                    <w:rFonts w:ascii="Times New Roman" w:hAnsi="Times New Roman" w:cs="Times New Roman"/>
                    <w:b/>
                    <w:sz w:val="20"/>
                    <w:szCs w:val="20"/>
                  </w:rPr>
                </w:rPrChange>
              </w:rPr>
              <w:t>:</w:t>
            </w:r>
          </w:p>
        </w:tc>
      </w:tr>
      <w:tr w:rsidR="00873A00" w:rsidRPr="00D7774E" w14:paraId="209D7960" w14:textId="77777777" w:rsidTr="00381083">
        <w:trPr>
          <w:trHeight w:val="261"/>
          <w:trPrChange w:id="2793" w:author="Inno" w:date="2024-11-21T15:58:00Z" w16du:dateUtc="2024-11-21T10:28:00Z">
            <w:trPr>
              <w:gridBefore w:val="2"/>
              <w:trHeight w:val="530"/>
            </w:trPr>
          </w:trPrChange>
        </w:trPr>
        <w:tc>
          <w:tcPr>
            <w:tcW w:w="6300" w:type="dxa"/>
            <w:tcPrChange w:id="2794" w:author="Inno" w:date="2024-11-21T15:58:00Z" w16du:dateUtc="2024-11-21T10:28:00Z">
              <w:tcPr>
                <w:tcW w:w="5385" w:type="dxa"/>
                <w:gridSpan w:val="3"/>
              </w:tcPr>
            </w:tcPrChange>
          </w:tcPr>
          <w:p w14:paraId="4E6370A0" w14:textId="201C42A1" w:rsidR="00873A00" w:rsidRPr="00D7774E" w:rsidDel="00381083" w:rsidRDefault="00873A00">
            <w:pPr>
              <w:pStyle w:val="TableParagraph"/>
              <w:numPr>
                <w:ilvl w:val="0"/>
                <w:numId w:val="42"/>
              </w:numPr>
              <w:spacing w:after="120" w:line="250" w:lineRule="atLeast"/>
              <w:ind w:left="360" w:right="119"/>
              <w:rPr>
                <w:del w:id="2795" w:author="Inno" w:date="2024-11-21T15:57:00Z" w16du:dateUtc="2024-11-21T10:27:00Z"/>
                <w:rFonts w:ascii="Times New Roman" w:hAnsi="Times New Roman" w:cs="Times New Roman"/>
                <w:spacing w:val="3"/>
                <w:sz w:val="20"/>
                <w:szCs w:val="20"/>
              </w:rPr>
              <w:pPrChange w:id="2796" w:author="Inno" w:date="2024-11-21T15:58:00Z" w16du:dateUtc="2024-11-21T10:28:00Z">
                <w:pPr>
                  <w:pStyle w:val="TableParagraph"/>
                  <w:spacing w:before="10" w:line="250" w:lineRule="atLeast"/>
                  <w:ind w:left="200" w:right="119"/>
                </w:pPr>
              </w:pPrChange>
            </w:pPr>
            <w:r w:rsidRPr="00D7774E">
              <w:rPr>
                <w:rFonts w:ascii="Times New Roman" w:hAnsi="Times New Roman" w:cs="Times New Roman"/>
                <w:sz w:val="20"/>
                <w:szCs w:val="20"/>
              </w:rPr>
              <w:t>Twine bundle supporting stand size, m</w:t>
            </w:r>
            <w:r w:rsidRPr="00D7774E">
              <w:rPr>
                <w:rFonts w:ascii="Times New Roman" w:hAnsi="Times New Roman" w:cs="Times New Roman"/>
                <w:spacing w:val="3"/>
                <w:sz w:val="20"/>
                <w:szCs w:val="20"/>
              </w:rPr>
              <w:t xml:space="preserve"> </w:t>
            </w:r>
          </w:p>
          <w:p w14:paraId="57E49B57" w14:textId="77777777" w:rsidR="00263536" w:rsidRPr="00D7774E" w:rsidDel="00381083" w:rsidRDefault="00263536">
            <w:pPr>
              <w:pStyle w:val="TableParagraph"/>
              <w:numPr>
                <w:ilvl w:val="0"/>
                <w:numId w:val="42"/>
              </w:numPr>
              <w:spacing w:after="120" w:line="250" w:lineRule="atLeast"/>
              <w:ind w:left="360" w:right="119"/>
              <w:rPr>
                <w:del w:id="2797" w:author="Inno" w:date="2024-11-21T15:57:00Z" w16du:dateUtc="2024-11-21T10:27:00Z"/>
                <w:rFonts w:ascii="Times New Roman" w:hAnsi="Times New Roman" w:cs="Times New Roman"/>
                <w:spacing w:val="3"/>
                <w:sz w:val="20"/>
                <w:szCs w:val="20"/>
              </w:rPr>
              <w:pPrChange w:id="2798" w:author="Inno" w:date="2024-11-21T15:58:00Z" w16du:dateUtc="2024-11-21T10:28:00Z">
                <w:pPr>
                  <w:pStyle w:val="TableParagraph"/>
                  <w:spacing w:before="10" w:line="250" w:lineRule="atLeast"/>
                  <w:ind w:left="200" w:right="119"/>
                </w:pPr>
              </w:pPrChange>
            </w:pPr>
          </w:p>
          <w:p w14:paraId="7828440D" w14:textId="0F60A087" w:rsidR="00873A00" w:rsidRPr="00D7774E" w:rsidRDefault="00873A00">
            <w:pPr>
              <w:pStyle w:val="TableParagraph"/>
              <w:numPr>
                <w:ilvl w:val="0"/>
                <w:numId w:val="42"/>
              </w:numPr>
              <w:spacing w:after="120" w:line="250" w:lineRule="atLeast"/>
              <w:ind w:left="360" w:right="119"/>
              <w:rPr>
                <w:rFonts w:ascii="Times New Roman" w:hAnsi="Times New Roman" w:cs="Times New Roman"/>
                <w:sz w:val="20"/>
                <w:szCs w:val="20"/>
              </w:rPr>
              <w:pPrChange w:id="2799" w:author="Inno" w:date="2024-11-21T15:58:00Z" w16du:dateUtc="2024-11-21T10:28:00Z">
                <w:pPr>
                  <w:pStyle w:val="TableParagraph"/>
                  <w:spacing w:before="10" w:line="250" w:lineRule="atLeast"/>
                  <w:ind w:left="200" w:right="119"/>
                </w:pPr>
              </w:pPrChange>
            </w:pPr>
            <w:del w:id="2800" w:author="Inno" w:date="2024-11-21T15:57:00Z" w16du:dateUtc="2024-11-21T10:27:00Z">
              <w:r w:rsidRPr="00B93EDB" w:rsidDel="00381083">
                <w:rPr>
                  <w:rFonts w:ascii="Times New Roman" w:hAnsi="Times New Roman" w:cs="Times New Roman"/>
                  <w:sz w:val="20"/>
                  <w:szCs w:val="20"/>
                  <w:highlight w:val="yellow"/>
                  <w:rPrChange w:id="2801" w:author="Inno" w:date="2024-11-21T12:26:00Z" w16du:dateUtc="2024-11-21T06:56:00Z">
                    <w:rPr>
                      <w:rFonts w:ascii="Times New Roman" w:hAnsi="Times New Roman" w:cs="Times New Roman"/>
                      <w:sz w:val="20"/>
                      <w:szCs w:val="20"/>
                    </w:rPr>
                  </w:rPrChange>
                </w:rPr>
                <w:delText>Length</w:delText>
              </w:r>
              <w:r w:rsidRPr="00B93EDB" w:rsidDel="00381083">
                <w:rPr>
                  <w:rFonts w:ascii="Times New Roman" w:hAnsi="Times New Roman" w:cs="Times New Roman"/>
                  <w:spacing w:val="3"/>
                  <w:sz w:val="20"/>
                  <w:szCs w:val="20"/>
                  <w:highlight w:val="yellow"/>
                  <w:rPrChange w:id="2802"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803" w:author="Inno" w:date="2024-11-21T12:26:00Z" w16du:dateUtc="2024-11-21T06:56:00Z">
                    <w:rPr>
                      <w:rFonts w:ascii="Times New Roman" w:hAnsi="Times New Roman" w:cs="Times New Roman"/>
                      <w:sz w:val="20"/>
                      <w:szCs w:val="20"/>
                    </w:rPr>
                  </w:rPrChange>
                </w:rPr>
                <w:delText>of</w:delText>
              </w:r>
              <w:r w:rsidRPr="00B93EDB" w:rsidDel="00381083">
                <w:rPr>
                  <w:rFonts w:ascii="Times New Roman" w:hAnsi="Times New Roman" w:cs="Times New Roman"/>
                  <w:spacing w:val="3"/>
                  <w:sz w:val="20"/>
                  <w:szCs w:val="20"/>
                  <w:highlight w:val="yellow"/>
                  <w:rPrChange w:id="2804"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805" w:author="Inno" w:date="2024-11-21T12:26:00Z" w16du:dateUtc="2024-11-21T06:56:00Z">
                    <w:rPr>
                      <w:rFonts w:ascii="Times New Roman" w:hAnsi="Times New Roman" w:cs="Times New Roman"/>
                      <w:sz w:val="20"/>
                      <w:szCs w:val="20"/>
                    </w:rPr>
                  </w:rPrChange>
                </w:rPr>
                <w:delText>pipe</w:delText>
              </w:r>
              <w:r w:rsidRPr="00B93EDB" w:rsidDel="00381083">
                <w:rPr>
                  <w:rFonts w:ascii="Times New Roman" w:hAnsi="Times New Roman" w:cs="Times New Roman"/>
                  <w:spacing w:val="-1"/>
                  <w:sz w:val="20"/>
                  <w:szCs w:val="20"/>
                  <w:highlight w:val="yellow"/>
                  <w:rPrChange w:id="2806"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807" w:author="Inno" w:date="2024-11-21T12:26:00Z" w16du:dateUtc="2024-11-21T06:56:00Z">
                    <w:rPr>
                      <w:rFonts w:ascii="Times New Roman" w:hAnsi="Times New Roman" w:cs="Times New Roman"/>
                      <w:sz w:val="20"/>
                      <w:szCs w:val="20"/>
                    </w:rPr>
                  </w:rPrChange>
                </w:rPr>
                <w:delText>(mm)</w:delText>
              </w:r>
              <w:r w:rsidRPr="00B93EDB" w:rsidDel="00381083">
                <w:rPr>
                  <w:rFonts w:ascii="Times New Roman" w:hAnsi="Times New Roman" w:cs="Times New Roman"/>
                  <w:spacing w:val="1"/>
                  <w:sz w:val="20"/>
                  <w:szCs w:val="20"/>
                  <w:highlight w:val="yellow"/>
                  <w:rPrChange w:id="2808"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809" w:author="Inno" w:date="2024-11-21T12:26:00Z" w16du:dateUtc="2024-11-21T06:56:00Z">
                    <w:rPr>
                      <w:rFonts w:ascii="Times New Roman" w:hAnsi="Times New Roman" w:cs="Times New Roman"/>
                      <w:sz w:val="20"/>
                      <w:szCs w:val="20"/>
                    </w:rPr>
                  </w:rPrChange>
                </w:rPr>
                <w:delText>(curved)</w:delText>
              </w:r>
              <w:r w:rsidRPr="00D7774E" w:rsidDel="00381083">
                <w:rPr>
                  <w:rFonts w:ascii="Times New Roman" w:hAnsi="Times New Roman" w:cs="Times New Roman"/>
                  <w:sz w:val="20"/>
                  <w:szCs w:val="20"/>
                </w:rPr>
                <w:delText xml:space="preserve">         </w:delText>
              </w:r>
            </w:del>
          </w:p>
        </w:tc>
        <w:tc>
          <w:tcPr>
            <w:tcW w:w="3330" w:type="dxa"/>
            <w:tcPrChange w:id="2810" w:author="Inno" w:date="2024-11-21T15:58:00Z" w16du:dateUtc="2024-11-21T10:28:00Z">
              <w:tcPr>
                <w:tcW w:w="3330" w:type="dxa"/>
                <w:gridSpan w:val="3"/>
              </w:tcPr>
            </w:tcPrChange>
          </w:tcPr>
          <w:p w14:paraId="3BC792B2" w14:textId="1918D756" w:rsidR="00873A00" w:rsidRPr="00B93EDB" w:rsidDel="00381083" w:rsidRDefault="00263536">
            <w:pPr>
              <w:pStyle w:val="TableParagraph"/>
              <w:spacing w:before="7"/>
              <w:rPr>
                <w:del w:id="2811" w:author="Inno" w:date="2024-11-21T15:57:00Z" w16du:dateUtc="2024-11-21T10:27:00Z"/>
                <w:rFonts w:ascii="Times New Roman" w:hAnsi="Times New Roman" w:cs="Times New Roman"/>
                <w:bCs/>
                <w:sz w:val="20"/>
                <w:szCs w:val="20"/>
                <w:rPrChange w:id="2812" w:author="Inno" w:date="2024-11-21T12:26:00Z" w16du:dateUtc="2024-11-21T06:56:00Z">
                  <w:rPr>
                    <w:del w:id="2813" w:author="Inno" w:date="2024-11-21T15:57:00Z" w16du:dateUtc="2024-11-21T10:27:00Z"/>
                    <w:rFonts w:ascii="Times New Roman" w:hAnsi="Times New Roman" w:cs="Times New Roman"/>
                    <w:b/>
                    <w:sz w:val="20"/>
                    <w:szCs w:val="20"/>
                  </w:rPr>
                </w:rPrChange>
              </w:rPr>
              <w:pPrChange w:id="2814" w:author="Inno" w:date="2024-11-21T12:26:00Z" w16du:dateUtc="2024-11-21T06:56:00Z">
                <w:pPr>
                  <w:pStyle w:val="TableParagraph"/>
                  <w:spacing w:before="7"/>
                  <w:jc w:val="center"/>
                </w:pPr>
              </w:pPrChange>
            </w:pPr>
            <w:del w:id="2815" w:author="Inno" w:date="2024-11-21T12:26:00Z" w16du:dateUtc="2024-11-21T06:56:00Z">
              <w:r w:rsidRPr="00B93EDB" w:rsidDel="00B93EDB">
                <w:rPr>
                  <w:rFonts w:ascii="Times New Roman" w:hAnsi="Times New Roman" w:cs="Times New Roman"/>
                  <w:bCs/>
                  <w:sz w:val="20"/>
                  <w:rPrChange w:id="2816" w:author="Inno" w:date="2024-11-21T12:26:00Z" w16du:dateUtc="2024-11-21T06:56:00Z">
                    <w:rPr>
                      <w:rFonts w:ascii="Times New Roman" w:hAnsi="Times New Roman" w:cs="Times New Roman"/>
                      <w:b/>
                      <w:sz w:val="20"/>
                    </w:rPr>
                  </w:rPrChange>
                </w:rPr>
                <w:delText xml:space="preserve"> </w:delText>
              </w:r>
            </w:del>
            <w:del w:id="2817" w:author="Inno" w:date="2024-11-21T15:57:00Z" w16du:dateUtc="2024-11-21T10:27:00Z">
              <w:r w:rsidRPr="00B93EDB" w:rsidDel="00381083">
                <w:rPr>
                  <w:rFonts w:ascii="Times New Roman" w:hAnsi="Times New Roman" w:cs="Times New Roman"/>
                  <w:bCs/>
                  <w:sz w:val="20"/>
                  <w:rPrChange w:id="2818" w:author="Inno" w:date="2024-11-21T12:26:00Z" w16du:dateUtc="2024-11-21T06:56:00Z">
                    <w:rPr>
                      <w:rFonts w:ascii="Times New Roman" w:hAnsi="Times New Roman" w:cs="Times New Roman"/>
                      <w:b/>
                      <w:sz w:val="20"/>
                    </w:rPr>
                  </w:rPrChange>
                </w:rPr>
                <w:delText xml:space="preserve"> </w:delText>
              </w:r>
            </w:del>
            <w:r w:rsidRPr="00B93EDB">
              <w:rPr>
                <w:rFonts w:ascii="Times New Roman" w:hAnsi="Times New Roman" w:cs="Times New Roman"/>
                <w:bCs/>
                <w:sz w:val="20"/>
                <w:rPrChange w:id="2819" w:author="Inno" w:date="2024-11-21T12:26:00Z" w16du:dateUtc="2024-11-21T06:56:00Z">
                  <w:rPr>
                    <w:rFonts w:ascii="Times New Roman" w:hAnsi="Times New Roman" w:cs="Times New Roman"/>
                    <w:b/>
                    <w:sz w:val="20"/>
                  </w:rPr>
                </w:rPrChange>
              </w:rPr>
              <w:t>:</w:t>
            </w:r>
          </w:p>
          <w:p w14:paraId="725386C2" w14:textId="77777777" w:rsidR="00263536" w:rsidRPr="00B93EDB" w:rsidDel="00381083" w:rsidRDefault="00263536" w:rsidP="00263536">
            <w:pPr>
              <w:pStyle w:val="TableParagraph"/>
              <w:spacing w:line="250" w:lineRule="exact"/>
              <w:ind w:left="135"/>
              <w:jc w:val="center"/>
              <w:rPr>
                <w:del w:id="2820" w:author="Inno" w:date="2024-11-21T15:57:00Z" w16du:dateUtc="2024-11-21T10:27:00Z"/>
                <w:rFonts w:ascii="Times New Roman" w:hAnsi="Times New Roman" w:cs="Times New Roman"/>
                <w:bCs/>
                <w:sz w:val="20"/>
                <w:szCs w:val="20"/>
                <w:rPrChange w:id="2821" w:author="Inno" w:date="2024-11-21T12:26:00Z" w16du:dateUtc="2024-11-21T06:56:00Z">
                  <w:rPr>
                    <w:del w:id="2822" w:author="Inno" w:date="2024-11-21T15:57:00Z" w16du:dateUtc="2024-11-21T10:27:00Z"/>
                    <w:rFonts w:ascii="Times New Roman" w:hAnsi="Times New Roman" w:cs="Times New Roman"/>
                    <w:b/>
                    <w:sz w:val="20"/>
                    <w:szCs w:val="20"/>
                  </w:rPr>
                </w:rPrChange>
              </w:rPr>
            </w:pPr>
          </w:p>
          <w:p w14:paraId="0965C75A" w14:textId="4FE0C877" w:rsidR="00873A00" w:rsidRPr="00B93EDB" w:rsidRDefault="00873A00">
            <w:pPr>
              <w:pStyle w:val="TableParagraph"/>
              <w:spacing w:before="7"/>
              <w:rPr>
                <w:rFonts w:ascii="Times New Roman" w:hAnsi="Times New Roman" w:cs="Times New Roman"/>
                <w:bCs/>
                <w:sz w:val="20"/>
                <w:szCs w:val="20"/>
                <w:rPrChange w:id="2823" w:author="Inno" w:date="2024-11-21T12:26:00Z" w16du:dateUtc="2024-11-21T06:56:00Z">
                  <w:rPr>
                    <w:rFonts w:ascii="Times New Roman" w:hAnsi="Times New Roman" w:cs="Times New Roman"/>
                    <w:b/>
                    <w:sz w:val="20"/>
                    <w:szCs w:val="20"/>
                  </w:rPr>
                </w:rPrChange>
              </w:rPr>
              <w:pPrChange w:id="2824" w:author="Inno" w:date="2024-11-21T15:57:00Z" w16du:dateUtc="2024-11-21T10:27:00Z">
                <w:pPr>
                  <w:pStyle w:val="TableParagraph"/>
                  <w:spacing w:line="250" w:lineRule="exact"/>
                  <w:ind w:left="135"/>
                  <w:jc w:val="center"/>
                </w:pPr>
              </w:pPrChange>
            </w:pPr>
            <w:del w:id="2825" w:author="Inno" w:date="2024-11-21T15:57:00Z" w16du:dateUtc="2024-11-21T10:27:00Z">
              <w:r w:rsidRPr="00B93EDB" w:rsidDel="00381083">
                <w:rPr>
                  <w:rFonts w:ascii="Times New Roman" w:hAnsi="Times New Roman" w:cs="Times New Roman"/>
                  <w:bCs/>
                  <w:sz w:val="20"/>
                  <w:szCs w:val="20"/>
                  <w:rPrChange w:id="2826" w:author="Inno" w:date="2024-11-21T12:26:00Z" w16du:dateUtc="2024-11-21T06:56:00Z">
                    <w:rPr>
                      <w:rFonts w:ascii="Times New Roman" w:hAnsi="Times New Roman" w:cs="Times New Roman"/>
                      <w:b/>
                      <w:sz w:val="20"/>
                      <w:szCs w:val="20"/>
                    </w:rPr>
                  </w:rPrChange>
                </w:rPr>
                <w:delText>:</w:delText>
              </w:r>
            </w:del>
          </w:p>
        </w:tc>
      </w:tr>
      <w:tr w:rsidR="00381083" w:rsidRPr="00D7774E" w14:paraId="082E870C" w14:textId="77777777" w:rsidTr="00381083">
        <w:tblPrEx>
          <w:tblPrExChange w:id="2827" w:author="Inno" w:date="2024-11-21T15:58:00Z" w16du:dateUtc="2024-11-21T10:28:00Z">
            <w:tblPrEx>
              <w:tblW w:w="9630" w:type="dxa"/>
              <w:tblInd w:w="0" w:type="dxa"/>
            </w:tblPrEx>
          </w:tblPrExChange>
        </w:tblPrEx>
        <w:trPr>
          <w:trHeight w:val="279"/>
          <w:ins w:id="2828" w:author="Inno" w:date="2024-11-21T15:57:00Z"/>
          <w:trPrChange w:id="2829" w:author="Inno" w:date="2024-11-21T15:58:00Z" w16du:dateUtc="2024-11-21T10:28:00Z">
            <w:trPr>
              <w:gridBefore w:val="1"/>
              <w:gridAfter w:val="0"/>
              <w:trHeight w:val="530"/>
            </w:trPr>
          </w:trPrChange>
        </w:trPr>
        <w:tc>
          <w:tcPr>
            <w:tcW w:w="6300" w:type="dxa"/>
            <w:tcPrChange w:id="2830" w:author="Inno" w:date="2024-11-21T15:58:00Z" w16du:dateUtc="2024-11-21T10:28:00Z">
              <w:tcPr>
                <w:tcW w:w="6300" w:type="dxa"/>
                <w:gridSpan w:val="3"/>
              </w:tcPr>
            </w:tcPrChange>
          </w:tcPr>
          <w:p w14:paraId="303C85C5" w14:textId="05312733" w:rsidR="00381083" w:rsidRPr="00D7774E" w:rsidRDefault="00381083">
            <w:pPr>
              <w:pStyle w:val="TableParagraph"/>
              <w:numPr>
                <w:ilvl w:val="0"/>
                <w:numId w:val="42"/>
              </w:numPr>
              <w:spacing w:after="120" w:line="250" w:lineRule="atLeast"/>
              <w:ind w:left="360" w:right="119"/>
              <w:rPr>
                <w:ins w:id="2831" w:author="Inno" w:date="2024-11-21T15:57:00Z" w16du:dateUtc="2024-11-21T10:27:00Z"/>
                <w:rFonts w:ascii="Times New Roman" w:hAnsi="Times New Roman" w:cs="Times New Roman"/>
                <w:sz w:val="20"/>
                <w:szCs w:val="20"/>
              </w:rPr>
              <w:pPrChange w:id="2832" w:author="Inno" w:date="2024-11-21T15:58:00Z" w16du:dateUtc="2024-11-21T10:28:00Z">
                <w:pPr>
                  <w:pStyle w:val="TableParagraph"/>
                  <w:spacing w:before="10" w:line="250" w:lineRule="atLeast"/>
                  <w:ind w:left="200" w:right="119"/>
                </w:pPr>
              </w:pPrChange>
            </w:pPr>
            <w:ins w:id="2833" w:author="Inno" w:date="2024-11-21T15:57:00Z" w16du:dateUtc="2024-11-21T10:27:00Z">
              <w:r w:rsidRPr="00381083">
                <w:rPr>
                  <w:rFonts w:ascii="Times New Roman" w:hAnsi="Times New Roman" w:cs="Times New Roman"/>
                  <w:sz w:val="20"/>
                  <w:szCs w:val="20"/>
                  <w:rPrChange w:id="2834" w:author="Inno" w:date="2024-11-21T15:58:00Z" w16du:dateUtc="2024-11-21T10:28:00Z">
                    <w:rPr>
                      <w:rFonts w:ascii="Times New Roman" w:hAnsi="Times New Roman" w:cs="Times New Roman"/>
                      <w:sz w:val="20"/>
                      <w:szCs w:val="20"/>
                      <w:highlight w:val="yellow"/>
                    </w:rPr>
                  </w:rPrChange>
                </w:rPr>
                <w:t>Length</w:t>
              </w:r>
              <w:r w:rsidRPr="00381083">
                <w:rPr>
                  <w:rFonts w:ascii="Times New Roman" w:hAnsi="Times New Roman" w:cs="Times New Roman"/>
                  <w:spacing w:val="3"/>
                  <w:sz w:val="20"/>
                  <w:szCs w:val="20"/>
                  <w:rPrChange w:id="2835"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836" w:author="Inno" w:date="2024-11-21T15:58:00Z" w16du:dateUtc="2024-11-21T10:28:00Z">
                    <w:rPr>
                      <w:rFonts w:ascii="Times New Roman" w:hAnsi="Times New Roman" w:cs="Times New Roman"/>
                      <w:sz w:val="20"/>
                      <w:szCs w:val="20"/>
                      <w:highlight w:val="yellow"/>
                    </w:rPr>
                  </w:rPrChange>
                </w:rPr>
                <w:t>of</w:t>
              </w:r>
              <w:r w:rsidRPr="00381083">
                <w:rPr>
                  <w:rFonts w:ascii="Times New Roman" w:hAnsi="Times New Roman" w:cs="Times New Roman"/>
                  <w:spacing w:val="3"/>
                  <w:sz w:val="20"/>
                  <w:szCs w:val="20"/>
                  <w:rPrChange w:id="2837"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838" w:author="Inno" w:date="2024-11-21T15:58:00Z" w16du:dateUtc="2024-11-21T10:28:00Z">
                    <w:rPr>
                      <w:rFonts w:ascii="Times New Roman" w:hAnsi="Times New Roman" w:cs="Times New Roman"/>
                      <w:sz w:val="20"/>
                      <w:szCs w:val="20"/>
                      <w:highlight w:val="yellow"/>
                    </w:rPr>
                  </w:rPrChange>
                </w:rPr>
                <w:t>pipe</w:t>
              </w:r>
              <w:r w:rsidRPr="00381083">
                <w:rPr>
                  <w:rFonts w:ascii="Times New Roman" w:hAnsi="Times New Roman" w:cs="Times New Roman"/>
                  <w:spacing w:val="-1"/>
                  <w:sz w:val="20"/>
                  <w:szCs w:val="20"/>
                  <w:rPrChange w:id="2839"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840" w:author="Inno" w:date="2024-11-21T15:58:00Z" w16du:dateUtc="2024-11-21T10:28:00Z">
                    <w:rPr>
                      <w:rFonts w:ascii="Times New Roman" w:hAnsi="Times New Roman" w:cs="Times New Roman"/>
                      <w:sz w:val="20"/>
                      <w:szCs w:val="20"/>
                      <w:highlight w:val="yellow"/>
                    </w:rPr>
                  </w:rPrChange>
                </w:rPr>
                <w:t>(mm)</w:t>
              </w:r>
              <w:r w:rsidRPr="00381083">
                <w:rPr>
                  <w:rFonts w:ascii="Times New Roman" w:hAnsi="Times New Roman" w:cs="Times New Roman"/>
                  <w:spacing w:val="1"/>
                  <w:sz w:val="20"/>
                  <w:szCs w:val="20"/>
                  <w:rPrChange w:id="2841"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842" w:author="Inno" w:date="2024-11-21T15:58:00Z" w16du:dateUtc="2024-11-21T10:28:00Z">
                    <w:rPr>
                      <w:rFonts w:ascii="Times New Roman" w:hAnsi="Times New Roman" w:cs="Times New Roman"/>
                      <w:sz w:val="20"/>
                      <w:szCs w:val="20"/>
                      <w:highlight w:val="yellow"/>
                    </w:rPr>
                  </w:rPrChange>
                </w:rPr>
                <w:t>(curved)</w:t>
              </w:r>
              <w:r w:rsidRPr="00D7774E">
                <w:rPr>
                  <w:rFonts w:ascii="Times New Roman" w:hAnsi="Times New Roman" w:cs="Times New Roman"/>
                  <w:sz w:val="20"/>
                  <w:szCs w:val="20"/>
                </w:rPr>
                <w:t xml:space="preserve">         </w:t>
              </w:r>
            </w:ins>
          </w:p>
        </w:tc>
        <w:tc>
          <w:tcPr>
            <w:tcW w:w="3330" w:type="dxa"/>
            <w:tcPrChange w:id="2843" w:author="Inno" w:date="2024-11-21T15:58:00Z" w16du:dateUtc="2024-11-21T10:28:00Z">
              <w:tcPr>
                <w:tcW w:w="3330" w:type="dxa"/>
                <w:gridSpan w:val="3"/>
              </w:tcPr>
            </w:tcPrChange>
          </w:tcPr>
          <w:p w14:paraId="1CE494D6" w14:textId="6B02074E" w:rsidR="00381083" w:rsidRPr="00381083" w:rsidDel="00B93EDB" w:rsidRDefault="00381083">
            <w:pPr>
              <w:pStyle w:val="TableParagraph"/>
              <w:spacing w:before="7"/>
              <w:rPr>
                <w:ins w:id="2844" w:author="Inno" w:date="2024-11-21T15:57:00Z" w16du:dateUtc="2024-11-21T10:27:00Z"/>
                <w:rFonts w:ascii="Times New Roman" w:hAnsi="Times New Roman" w:cs="Times New Roman"/>
                <w:bCs/>
                <w:sz w:val="20"/>
                <w:szCs w:val="20"/>
              </w:rPr>
            </w:pPr>
            <w:ins w:id="2845" w:author="Inno" w:date="2024-11-21T15:57:00Z" w16du:dateUtc="2024-11-21T10:27:00Z">
              <w:r w:rsidRPr="00C11CBE">
                <w:rPr>
                  <w:rFonts w:ascii="Times New Roman" w:hAnsi="Times New Roman" w:cs="Times New Roman"/>
                  <w:bCs/>
                  <w:sz w:val="20"/>
                  <w:szCs w:val="20"/>
                </w:rPr>
                <w:t>:</w:t>
              </w:r>
            </w:ins>
          </w:p>
        </w:tc>
      </w:tr>
      <w:tr w:rsidR="00873A00" w:rsidRPr="00D7774E" w14:paraId="47977E98" w14:textId="77777777" w:rsidTr="00381083">
        <w:trPr>
          <w:trHeight w:val="298"/>
          <w:trPrChange w:id="2846" w:author="Inno" w:date="2024-11-21T15:58:00Z" w16du:dateUtc="2024-11-21T10:28:00Z">
            <w:trPr>
              <w:gridBefore w:val="2"/>
              <w:trHeight w:val="298"/>
            </w:trPr>
          </w:trPrChange>
        </w:trPr>
        <w:tc>
          <w:tcPr>
            <w:tcW w:w="6300" w:type="dxa"/>
            <w:tcPrChange w:id="2847" w:author="Inno" w:date="2024-11-21T15:58:00Z" w16du:dateUtc="2024-11-21T10:28:00Z">
              <w:tcPr>
                <w:tcW w:w="5385" w:type="dxa"/>
                <w:gridSpan w:val="3"/>
              </w:tcPr>
            </w:tcPrChange>
          </w:tcPr>
          <w:p w14:paraId="54461BC2"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848" w:author="Inno" w:date="2024-11-21T15:58:00Z" w16du:dateUtc="2024-11-21T10:28:00Z">
                <w:pPr>
                  <w:pStyle w:val="TableParagraph"/>
                  <w:spacing w:before="11"/>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849" w:author="Inno" w:date="2024-11-21T15:58:00Z" w16du:dateUtc="2024-11-21T10:28:00Z">
              <w:tcPr>
                <w:tcW w:w="3330" w:type="dxa"/>
                <w:gridSpan w:val="3"/>
              </w:tcPr>
            </w:tcPrChange>
          </w:tcPr>
          <w:p w14:paraId="20A3D10C" w14:textId="77777777" w:rsidR="00873A00" w:rsidRPr="00B93EDB" w:rsidRDefault="00873A00">
            <w:pPr>
              <w:pStyle w:val="TableParagraph"/>
              <w:spacing w:before="29" w:line="249" w:lineRule="exact"/>
              <w:rPr>
                <w:rFonts w:ascii="Times New Roman" w:hAnsi="Times New Roman" w:cs="Times New Roman"/>
                <w:bCs/>
                <w:sz w:val="20"/>
                <w:szCs w:val="20"/>
                <w:rPrChange w:id="2850" w:author="Inno" w:date="2024-11-21T12:26:00Z" w16du:dateUtc="2024-11-21T06:56:00Z">
                  <w:rPr>
                    <w:rFonts w:ascii="Times New Roman" w:hAnsi="Times New Roman" w:cs="Times New Roman"/>
                    <w:b/>
                    <w:sz w:val="20"/>
                    <w:szCs w:val="20"/>
                  </w:rPr>
                </w:rPrChange>
              </w:rPr>
              <w:pPrChange w:id="2851" w:author="Inno" w:date="2024-11-21T15:58:00Z" w16du:dateUtc="2024-11-21T10:28:00Z">
                <w:pPr>
                  <w:pStyle w:val="TableParagraph"/>
                  <w:spacing w:before="29" w:line="249" w:lineRule="exact"/>
                  <w:ind w:left="135"/>
                  <w:jc w:val="center"/>
                </w:pPr>
              </w:pPrChange>
            </w:pPr>
            <w:r w:rsidRPr="00B93EDB">
              <w:rPr>
                <w:rFonts w:ascii="Times New Roman" w:hAnsi="Times New Roman" w:cs="Times New Roman"/>
                <w:bCs/>
                <w:sz w:val="20"/>
                <w:szCs w:val="20"/>
                <w:rPrChange w:id="2852" w:author="Inno" w:date="2024-11-21T12:26:00Z" w16du:dateUtc="2024-11-21T06:56:00Z">
                  <w:rPr>
                    <w:rFonts w:ascii="Times New Roman" w:hAnsi="Times New Roman" w:cs="Times New Roman"/>
                    <w:b/>
                    <w:sz w:val="20"/>
                    <w:szCs w:val="20"/>
                  </w:rPr>
                </w:rPrChange>
              </w:rPr>
              <w:t>:</w:t>
            </w:r>
          </w:p>
        </w:tc>
      </w:tr>
      <w:tr w:rsidR="00873A00" w:rsidRPr="00D7774E" w14:paraId="5331CBD6" w14:textId="77777777" w:rsidTr="00381083">
        <w:trPr>
          <w:trHeight w:val="300"/>
          <w:trPrChange w:id="2853" w:author="Inno" w:date="2024-11-21T15:58:00Z" w16du:dateUtc="2024-11-21T10:28:00Z">
            <w:trPr>
              <w:gridBefore w:val="2"/>
              <w:trHeight w:val="300"/>
            </w:trPr>
          </w:trPrChange>
        </w:trPr>
        <w:tc>
          <w:tcPr>
            <w:tcW w:w="6300" w:type="dxa"/>
            <w:tcPrChange w:id="2854" w:author="Inno" w:date="2024-11-21T15:58:00Z" w16du:dateUtc="2024-11-21T10:28:00Z">
              <w:tcPr>
                <w:tcW w:w="5385" w:type="dxa"/>
                <w:gridSpan w:val="3"/>
              </w:tcPr>
            </w:tcPrChange>
          </w:tcPr>
          <w:p w14:paraId="19E060C4"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855" w:author="Inno" w:date="2024-11-21T15:58:00Z" w16du:dateUtc="2024-11-21T10:28: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856" w:author="Inno" w:date="2024-11-21T15:58:00Z" w16du:dateUtc="2024-11-21T10:28:00Z">
              <w:tcPr>
                <w:tcW w:w="3330" w:type="dxa"/>
                <w:gridSpan w:val="3"/>
              </w:tcPr>
            </w:tcPrChange>
          </w:tcPr>
          <w:p w14:paraId="4FED06FC" w14:textId="77777777" w:rsidR="00873A00" w:rsidRPr="00B93EDB" w:rsidRDefault="00873A00">
            <w:pPr>
              <w:pStyle w:val="TableParagraph"/>
              <w:spacing w:before="31" w:line="249" w:lineRule="exact"/>
              <w:rPr>
                <w:rFonts w:ascii="Times New Roman" w:hAnsi="Times New Roman" w:cs="Times New Roman"/>
                <w:bCs/>
                <w:sz w:val="20"/>
                <w:szCs w:val="20"/>
                <w:rPrChange w:id="2857" w:author="Inno" w:date="2024-11-21T12:26:00Z" w16du:dateUtc="2024-11-21T06:56:00Z">
                  <w:rPr>
                    <w:rFonts w:ascii="Times New Roman" w:hAnsi="Times New Roman" w:cs="Times New Roman"/>
                    <w:b/>
                    <w:sz w:val="20"/>
                    <w:szCs w:val="20"/>
                  </w:rPr>
                </w:rPrChange>
              </w:rPr>
              <w:pPrChange w:id="2858" w:author="Inno" w:date="2024-11-21T15:58:00Z" w16du:dateUtc="2024-11-21T10:28:00Z">
                <w:pPr>
                  <w:pStyle w:val="TableParagraph"/>
                  <w:spacing w:before="31" w:line="249" w:lineRule="exact"/>
                  <w:ind w:left="135"/>
                  <w:jc w:val="center"/>
                </w:pPr>
              </w:pPrChange>
            </w:pPr>
            <w:r w:rsidRPr="00B93EDB">
              <w:rPr>
                <w:rFonts w:ascii="Times New Roman" w:hAnsi="Times New Roman" w:cs="Times New Roman"/>
                <w:bCs/>
                <w:sz w:val="20"/>
                <w:szCs w:val="20"/>
                <w:rPrChange w:id="2859" w:author="Inno" w:date="2024-11-21T12:26:00Z" w16du:dateUtc="2024-11-21T06:56:00Z">
                  <w:rPr>
                    <w:rFonts w:ascii="Times New Roman" w:hAnsi="Times New Roman" w:cs="Times New Roman"/>
                    <w:b/>
                    <w:sz w:val="20"/>
                    <w:szCs w:val="20"/>
                  </w:rPr>
                </w:rPrChange>
              </w:rPr>
              <w:t>:</w:t>
            </w:r>
          </w:p>
        </w:tc>
      </w:tr>
      <w:tr w:rsidR="00873A00" w:rsidRPr="00D7774E" w14:paraId="376E6DC0" w14:textId="77777777" w:rsidTr="00381083">
        <w:trPr>
          <w:trHeight w:val="284"/>
          <w:trPrChange w:id="2860" w:author="Inno" w:date="2024-11-21T15:58:00Z" w16du:dateUtc="2024-11-21T10:28:00Z">
            <w:trPr>
              <w:gridBefore w:val="2"/>
              <w:trHeight w:val="284"/>
            </w:trPr>
          </w:trPrChange>
        </w:trPr>
        <w:tc>
          <w:tcPr>
            <w:tcW w:w="6300" w:type="dxa"/>
            <w:tcPrChange w:id="2861" w:author="Inno" w:date="2024-11-21T15:58:00Z" w16du:dateUtc="2024-11-21T10:28:00Z">
              <w:tcPr>
                <w:tcW w:w="5385" w:type="dxa"/>
                <w:gridSpan w:val="3"/>
              </w:tcPr>
            </w:tcPrChange>
          </w:tcPr>
          <w:p w14:paraId="3865A5DD"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862" w:author="Inno" w:date="2024-11-21T15:58:00Z" w16du:dateUtc="2024-11-21T10:28:00Z">
                <w:pPr>
                  <w:pStyle w:val="TableParagraph"/>
                  <w:spacing w:before="13"/>
                  <w:ind w:left="200"/>
                </w:pPr>
              </w:pPrChange>
            </w:pPr>
            <w:r w:rsidRPr="00D7774E">
              <w:rPr>
                <w:rFonts w:ascii="Times New Roman" w:hAnsi="Times New Roman" w:cs="Times New Roman"/>
                <w:sz w:val="20"/>
                <w:szCs w:val="20"/>
              </w:rPr>
              <w:t>Material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863" w:author="Inno" w:date="2024-11-21T15:58:00Z" w16du:dateUtc="2024-11-21T10:28:00Z">
              <w:tcPr>
                <w:tcW w:w="3330" w:type="dxa"/>
                <w:gridSpan w:val="3"/>
              </w:tcPr>
            </w:tcPrChange>
          </w:tcPr>
          <w:p w14:paraId="2E98CFF3" w14:textId="77777777" w:rsidR="00873A00" w:rsidRPr="00B93EDB" w:rsidRDefault="00873A00">
            <w:pPr>
              <w:pStyle w:val="TableParagraph"/>
              <w:spacing w:before="31" w:line="233" w:lineRule="exact"/>
              <w:rPr>
                <w:rFonts w:ascii="Times New Roman" w:hAnsi="Times New Roman" w:cs="Times New Roman"/>
                <w:bCs/>
                <w:sz w:val="20"/>
                <w:szCs w:val="20"/>
                <w:rPrChange w:id="2864" w:author="Inno" w:date="2024-11-21T12:26:00Z" w16du:dateUtc="2024-11-21T06:56:00Z">
                  <w:rPr>
                    <w:rFonts w:ascii="Times New Roman" w:hAnsi="Times New Roman" w:cs="Times New Roman"/>
                    <w:b/>
                    <w:sz w:val="20"/>
                    <w:szCs w:val="20"/>
                  </w:rPr>
                </w:rPrChange>
              </w:rPr>
              <w:pPrChange w:id="2865" w:author="Inno" w:date="2024-11-21T15:58:00Z" w16du:dateUtc="2024-11-21T10:28:00Z">
                <w:pPr>
                  <w:pStyle w:val="TableParagraph"/>
                  <w:spacing w:before="31" w:line="233" w:lineRule="exact"/>
                  <w:ind w:left="135"/>
                  <w:jc w:val="center"/>
                </w:pPr>
              </w:pPrChange>
            </w:pPr>
            <w:r w:rsidRPr="00B93EDB">
              <w:rPr>
                <w:rFonts w:ascii="Times New Roman" w:hAnsi="Times New Roman" w:cs="Times New Roman"/>
                <w:bCs/>
                <w:sz w:val="20"/>
                <w:szCs w:val="20"/>
                <w:rPrChange w:id="2866" w:author="Inno" w:date="2024-11-21T12:26:00Z" w16du:dateUtc="2024-11-21T06:56:00Z">
                  <w:rPr>
                    <w:rFonts w:ascii="Times New Roman" w:hAnsi="Times New Roman" w:cs="Times New Roman"/>
                    <w:b/>
                    <w:sz w:val="20"/>
                    <w:szCs w:val="20"/>
                  </w:rPr>
                </w:rPrChange>
              </w:rPr>
              <w:t>:</w:t>
            </w:r>
          </w:p>
        </w:tc>
      </w:tr>
    </w:tbl>
    <w:p w14:paraId="22753BBD" w14:textId="77777777" w:rsidR="00873A00" w:rsidRPr="00D7774E" w:rsidRDefault="00873A00">
      <w:pPr>
        <w:spacing w:after="0"/>
        <w:rPr>
          <w:rFonts w:ascii="Times New Roman" w:hAnsi="Times New Roman" w:cs="Times New Roman"/>
          <w:sz w:val="20"/>
        </w:rPr>
        <w:pPrChange w:id="2867" w:author="Inno" w:date="2024-11-21T12:27:00Z" w16du:dateUtc="2024-11-21T06:57:00Z">
          <w:pPr/>
        </w:pPrChange>
      </w:pPr>
    </w:p>
    <w:p w14:paraId="31DBD5D7" w14:textId="29D8013F" w:rsidR="00873A00" w:rsidRDefault="00107428" w:rsidP="00220F97">
      <w:pPr>
        <w:spacing w:after="0"/>
        <w:rPr>
          <w:ins w:id="2868" w:author="Inno" w:date="2024-11-21T12:27:00Z" w16du:dateUtc="2024-11-21T06:57:00Z"/>
          <w:rFonts w:ascii="Times New Roman" w:hAnsi="Times New Roman" w:cs="Times New Roman"/>
          <w:b/>
          <w:bCs/>
          <w:sz w:val="20"/>
        </w:rPr>
      </w:pPr>
      <w:del w:id="2869" w:author="Inno" w:date="2024-11-21T12:27:00Z" w16du:dateUtc="2024-11-21T06:57:00Z">
        <w:r w:rsidRPr="00D7774E" w:rsidDel="00220F97">
          <w:rPr>
            <w:rFonts w:ascii="Times New Roman" w:hAnsi="Times New Roman" w:cs="Times New Roman"/>
            <w:b/>
            <w:bCs/>
            <w:sz w:val="20"/>
          </w:rPr>
          <w:delText>A</w:delText>
        </w:r>
      </w:del>
      <w:ins w:id="2870"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871" w:author="Inno" w:date="2024-11-21T12:27:00Z" w16du:dateUtc="2024-11-21T06:57:00Z">
        <w:r w:rsidR="00210ECF" w:rsidRPr="00D7774E" w:rsidDel="00220F97">
          <w:rPr>
            <w:rFonts w:ascii="Times New Roman" w:hAnsi="Times New Roman" w:cs="Times New Roman"/>
            <w:b/>
            <w:bCs/>
            <w:sz w:val="20"/>
          </w:rPr>
          <w:delText>2</w:delText>
        </w:r>
      </w:del>
      <w:ins w:id="2872"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 xml:space="preserve">.2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P</w:t>
      </w:r>
      <w:r w:rsidR="00BF435A" w:rsidRPr="00D7774E">
        <w:rPr>
          <w:rFonts w:ascii="Times New Roman" w:hAnsi="Times New Roman" w:cs="Times New Roman"/>
          <w:b/>
          <w:bCs/>
          <w:sz w:val="20"/>
        </w:rPr>
        <w:t>ath</w:t>
      </w:r>
    </w:p>
    <w:p w14:paraId="6D7AA4F3" w14:textId="77777777" w:rsidR="00220F97" w:rsidRPr="00D7774E" w:rsidRDefault="00220F97">
      <w:pPr>
        <w:spacing w:after="0"/>
        <w:rPr>
          <w:rFonts w:ascii="Times New Roman" w:hAnsi="Times New Roman" w:cs="Times New Roman"/>
          <w:b/>
          <w:bCs/>
          <w:sz w:val="20"/>
        </w:rPr>
        <w:pPrChange w:id="2873" w:author="Inno" w:date="2024-11-21T12:27:00Z" w16du:dateUtc="2024-11-21T06:57:00Z">
          <w:pPr/>
        </w:pPrChange>
      </w:pPr>
    </w:p>
    <w:p w14:paraId="59A77710" w14:textId="651BF881" w:rsidR="00873A00" w:rsidRPr="00D7774E" w:rsidRDefault="00107428">
      <w:pPr>
        <w:spacing w:after="120"/>
        <w:rPr>
          <w:rFonts w:ascii="Times New Roman" w:hAnsi="Times New Roman" w:cs="Times New Roman"/>
          <w:b/>
          <w:bCs/>
          <w:sz w:val="20"/>
        </w:rPr>
        <w:pPrChange w:id="2874" w:author="Inno" w:date="2024-11-21T12:27:00Z" w16du:dateUtc="2024-11-21T06:57:00Z">
          <w:pPr/>
        </w:pPrChange>
      </w:pPr>
      <w:del w:id="2875" w:author="Inno" w:date="2024-11-21T12:27:00Z" w16du:dateUtc="2024-11-21T06:57:00Z">
        <w:r w:rsidRPr="00D7774E" w:rsidDel="00220F97">
          <w:rPr>
            <w:rFonts w:ascii="Times New Roman" w:hAnsi="Times New Roman" w:cs="Times New Roman"/>
            <w:b/>
            <w:bCs/>
            <w:sz w:val="20"/>
          </w:rPr>
          <w:delText>A</w:delText>
        </w:r>
      </w:del>
      <w:ins w:id="2876"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877" w:author="Inno" w:date="2024-11-21T12:27:00Z" w16du:dateUtc="2024-11-21T06:57:00Z">
        <w:r w:rsidR="00210ECF" w:rsidRPr="00D7774E" w:rsidDel="00220F97">
          <w:rPr>
            <w:rFonts w:ascii="Times New Roman" w:hAnsi="Times New Roman" w:cs="Times New Roman"/>
            <w:b/>
            <w:bCs/>
            <w:sz w:val="20"/>
          </w:rPr>
          <w:delText>2</w:delText>
        </w:r>
      </w:del>
      <w:ins w:id="2878"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.3</w:t>
      </w:r>
      <w:r w:rsidR="00873A00" w:rsidRPr="00D7774E">
        <w:rPr>
          <w:rFonts w:ascii="Times New Roman" w:hAnsi="Times New Roman" w:cs="Times New Roman"/>
          <w:b/>
          <w:bCs/>
          <w:sz w:val="20"/>
        </w:rPr>
        <w:t xml:space="preserve"> </w:t>
      </w:r>
      <w:r w:rsidR="00BF435A" w:rsidRPr="00D7774E">
        <w:rPr>
          <w:rFonts w:ascii="Times New Roman" w:hAnsi="Times New Roman" w:cs="Times New Roman"/>
          <w:b/>
          <w:bCs/>
          <w:sz w:val="20"/>
        </w:rPr>
        <w:t xml:space="preserve">Winding </w:t>
      </w:r>
      <w:r w:rsidR="00D11E95" w:rsidRPr="00D7774E">
        <w:rPr>
          <w:rFonts w:ascii="Times New Roman" w:hAnsi="Times New Roman" w:cs="Times New Roman"/>
          <w:b/>
          <w:bCs/>
          <w:sz w:val="20"/>
        </w:rPr>
        <w:t>A</w:t>
      </w:r>
      <w:r w:rsidR="00BF435A" w:rsidRPr="00D7774E">
        <w:rPr>
          <w:rFonts w:ascii="Times New Roman" w:hAnsi="Times New Roman" w:cs="Times New Roman"/>
          <w:b/>
          <w:bCs/>
          <w:sz w:val="20"/>
        </w:rPr>
        <w:t>rm</w:t>
      </w:r>
    </w:p>
    <w:tbl>
      <w:tblPr>
        <w:tblW w:w="9720" w:type="dxa"/>
        <w:tblLayout w:type="fixed"/>
        <w:tblCellMar>
          <w:left w:w="0" w:type="dxa"/>
          <w:right w:w="0" w:type="dxa"/>
        </w:tblCellMar>
        <w:tblLook w:val="01E0" w:firstRow="1" w:lastRow="1" w:firstColumn="1" w:lastColumn="1" w:noHBand="0" w:noVBand="0"/>
        <w:tblPrChange w:id="2879" w:author="Inno" w:date="2024-11-21T15:59:00Z" w16du:dateUtc="2024-11-21T10:29: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2880">
          <w:tblGrid>
            <w:gridCol w:w="3660"/>
            <w:gridCol w:w="2640"/>
            <w:gridCol w:w="2835"/>
            <w:gridCol w:w="585"/>
            <w:gridCol w:w="2745"/>
          </w:tblGrid>
        </w:tblGridChange>
      </w:tblGrid>
      <w:tr w:rsidR="00873A00" w:rsidRPr="00D7774E" w14:paraId="331AC57B" w14:textId="77777777" w:rsidTr="00B67BDA">
        <w:trPr>
          <w:trHeight w:val="275"/>
          <w:trPrChange w:id="2881" w:author="Inno" w:date="2024-11-21T15:59:00Z" w16du:dateUtc="2024-11-21T10:29:00Z">
            <w:trPr>
              <w:gridBefore w:val="1"/>
              <w:trHeight w:val="275"/>
            </w:trPr>
          </w:trPrChange>
        </w:trPr>
        <w:tc>
          <w:tcPr>
            <w:tcW w:w="6300" w:type="dxa"/>
            <w:tcPrChange w:id="2882" w:author="Inno" w:date="2024-11-21T15:59:00Z" w16du:dateUtc="2024-11-21T10:29:00Z">
              <w:tcPr>
                <w:tcW w:w="5475" w:type="dxa"/>
                <w:gridSpan w:val="2"/>
              </w:tcPr>
            </w:tcPrChange>
          </w:tcPr>
          <w:p w14:paraId="088F987A" w14:textId="77777777" w:rsidR="00873A00" w:rsidRPr="00D7774E" w:rsidRDefault="00873A00">
            <w:pPr>
              <w:pStyle w:val="TableParagraph"/>
              <w:numPr>
                <w:ilvl w:val="0"/>
                <w:numId w:val="43"/>
              </w:numPr>
              <w:spacing w:after="120" w:line="248" w:lineRule="exact"/>
              <w:ind w:left="360"/>
              <w:rPr>
                <w:rFonts w:ascii="Times New Roman" w:hAnsi="Times New Roman" w:cs="Times New Roman"/>
                <w:sz w:val="20"/>
                <w:szCs w:val="20"/>
              </w:rPr>
              <w:pPrChange w:id="2883"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2884" w:author="Inno" w:date="2024-11-21T15:59:00Z" w16du:dateUtc="2024-11-21T10:29:00Z">
              <w:tcPr>
                <w:tcW w:w="3330" w:type="dxa"/>
                <w:gridSpan w:val="2"/>
              </w:tcPr>
            </w:tcPrChange>
          </w:tcPr>
          <w:p w14:paraId="07D936DF" w14:textId="77777777" w:rsidR="00873A00" w:rsidRPr="005917E7" w:rsidRDefault="00873A00">
            <w:pPr>
              <w:pStyle w:val="TableParagraph"/>
              <w:spacing w:line="247" w:lineRule="exact"/>
              <w:ind w:right="197"/>
              <w:rPr>
                <w:rFonts w:ascii="Times New Roman" w:hAnsi="Times New Roman" w:cs="Times New Roman"/>
                <w:bCs/>
                <w:sz w:val="20"/>
                <w:szCs w:val="20"/>
                <w:rPrChange w:id="2885" w:author="Inno" w:date="2024-11-21T12:27:00Z" w16du:dateUtc="2024-11-21T06:57:00Z">
                  <w:rPr>
                    <w:rFonts w:ascii="Times New Roman" w:hAnsi="Times New Roman" w:cs="Times New Roman"/>
                    <w:b/>
                    <w:sz w:val="20"/>
                    <w:szCs w:val="20"/>
                  </w:rPr>
                </w:rPrChange>
              </w:rPr>
              <w:pPrChange w:id="2886" w:author="Inno" w:date="2024-11-21T12:27:00Z" w16du:dateUtc="2024-11-21T06:57:00Z">
                <w:pPr>
                  <w:pStyle w:val="TableParagraph"/>
                  <w:spacing w:line="247" w:lineRule="exact"/>
                  <w:ind w:right="197"/>
                  <w:jc w:val="center"/>
                </w:pPr>
              </w:pPrChange>
            </w:pPr>
            <w:r w:rsidRPr="005917E7">
              <w:rPr>
                <w:rFonts w:ascii="Times New Roman" w:hAnsi="Times New Roman" w:cs="Times New Roman"/>
                <w:bCs/>
                <w:sz w:val="20"/>
                <w:szCs w:val="20"/>
                <w:rPrChange w:id="2887" w:author="Inno" w:date="2024-11-21T12:27:00Z" w16du:dateUtc="2024-11-21T06:57:00Z">
                  <w:rPr>
                    <w:rFonts w:ascii="Times New Roman" w:hAnsi="Times New Roman" w:cs="Times New Roman"/>
                    <w:b/>
                    <w:sz w:val="20"/>
                    <w:szCs w:val="20"/>
                  </w:rPr>
                </w:rPrChange>
              </w:rPr>
              <w:t>:</w:t>
            </w:r>
          </w:p>
        </w:tc>
      </w:tr>
      <w:tr w:rsidR="00873A00" w:rsidRPr="00D7774E" w14:paraId="7BC12A5F" w14:textId="77777777" w:rsidTr="00B67BDA">
        <w:trPr>
          <w:trHeight w:val="292"/>
          <w:trPrChange w:id="2888" w:author="Inno" w:date="2024-11-21T15:59:00Z" w16du:dateUtc="2024-11-21T10:29:00Z">
            <w:trPr>
              <w:gridBefore w:val="1"/>
              <w:trHeight w:val="292"/>
            </w:trPr>
          </w:trPrChange>
        </w:trPr>
        <w:tc>
          <w:tcPr>
            <w:tcW w:w="6300" w:type="dxa"/>
            <w:tcPrChange w:id="2889" w:author="Inno" w:date="2024-11-21T15:59:00Z" w16du:dateUtc="2024-11-21T10:29:00Z">
              <w:tcPr>
                <w:tcW w:w="5475" w:type="dxa"/>
                <w:gridSpan w:val="2"/>
              </w:tcPr>
            </w:tcPrChange>
          </w:tcPr>
          <w:p w14:paraId="2516C991" w14:textId="77777777" w:rsidR="00873A00" w:rsidRPr="00D7774E" w:rsidRDefault="00873A00">
            <w:pPr>
              <w:pStyle w:val="TableParagraph"/>
              <w:numPr>
                <w:ilvl w:val="0"/>
                <w:numId w:val="43"/>
              </w:numPr>
              <w:spacing w:after="120" w:line="249" w:lineRule="exact"/>
              <w:ind w:left="360"/>
              <w:rPr>
                <w:rFonts w:ascii="Times New Roman" w:hAnsi="Times New Roman" w:cs="Times New Roman"/>
                <w:sz w:val="20"/>
                <w:szCs w:val="20"/>
              </w:rPr>
              <w:pPrChange w:id="2890"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wrapping</w:t>
            </w:r>
          </w:p>
        </w:tc>
        <w:tc>
          <w:tcPr>
            <w:tcW w:w="3420" w:type="dxa"/>
            <w:tcPrChange w:id="2891" w:author="Inno" w:date="2024-11-21T15:59:00Z" w16du:dateUtc="2024-11-21T10:29:00Z">
              <w:tcPr>
                <w:tcW w:w="3330" w:type="dxa"/>
                <w:gridSpan w:val="2"/>
              </w:tcPr>
            </w:tcPrChange>
          </w:tcPr>
          <w:p w14:paraId="763F76E5" w14:textId="77777777" w:rsidR="00873A00" w:rsidRPr="005917E7" w:rsidRDefault="00873A00">
            <w:pPr>
              <w:pStyle w:val="TableParagraph"/>
              <w:spacing w:before="39" w:line="233" w:lineRule="exact"/>
              <w:ind w:right="197"/>
              <w:rPr>
                <w:rFonts w:ascii="Times New Roman" w:hAnsi="Times New Roman" w:cs="Times New Roman"/>
                <w:bCs/>
                <w:sz w:val="20"/>
                <w:szCs w:val="20"/>
                <w:rPrChange w:id="2892" w:author="Inno" w:date="2024-11-21T12:27:00Z" w16du:dateUtc="2024-11-21T06:57:00Z">
                  <w:rPr>
                    <w:rFonts w:ascii="Times New Roman" w:hAnsi="Times New Roman" w:cs="Times New Roman"/>
                    <w:b/>
                    <w:sz w:val="20"/>
                    <w:szCs w:val="20"/>
                  </w:rPr>
                </w:rPrChange>
              </w:rPr>
              <w:pPrChange w:id="2893" w:author="Inno" w:date="2024-11-21T12:27:00Z" w16du:dateUtc="2024-11-21T06:57:00Z">
                <w:pPr>
                  <w:pStyle w:val="TableParagraph"/>
                  <w:spacing w:before="39" w:line="233" w:lineRule="exact"/>
                  <w:ind w:right="197"/>
                  <w:jc w:val="center"/>
                </w:pPr>
              </w:pPrChange>
            </w:pPr>
            <w:r w:rsidRPr="005917E7">
              <w:rPr>
                <w:rFonts w:ascii="Times New Roman" w:hAnsi="Times New Roman" w:cs="Times New Roman"/>
                <w:bCs/>
                <w:sz w:val="20"/>
                <w:szCs w:val="20"/>
                <w:rPrChange w:id="2894" w:author="Inno" w:date="2024-11-21T12:27:00Z" w16du:dateUtc="2024-11-21T06:57:00Z">
                  <w:rPr>
                    <w:rFonts w:ascii="Times New Roman" w:hAnsi="Times New Roman" w:cs="Times New Roman"/>
                    <w:b/>
                    <w:sz w:val="20"/>
                    <w:szCs w:val="20"/>
                  </w:rPr>
                </w:rPrChange>
              </w:rPr>
              <w:t>:</w:t>
            </w:r>
          </w:p>
        </w:tc>
      </w:tr>
    </w:tbl>
    <w:p w14:paraId="3C837007" w14:textId="77777777" w:rsidR="00873A00" w:rsidRPr="00D7774E" w:rsidRDefault="00873A00">
      <w:pPr>
        <w:spacing w:after="0"/>
        <w:rPr>
          <w:rFonts w:ascii="Times New Roman" w:hAnsi="Times New Roman" w:cs="Times New Roman"/>
          <w:sz w:val="20"/>
        </w:rPr>
        <w:pPrChange w:id="2895" w:author="Inno" w:date="2024-11-21T12:28:00Z" w16du:dateUtc="2024-11-21T06:58:00Z">
          <w:pPr/>
        </w:pPrChange>
      </w:pPr>
    </w:p>
    <w:p w14:paraId="196D9D94" w14:textId="6E630B11" w:rsidR="00873A00" w:rsidRPr="00D7774E" w:rsidRDefault="00107428">
      <w:pPr>
        <w:spacing w:after="120"/>
        <w:rPr>
          <w:rFonts w:ascii="Times New Roman" w:hAnsi="Times New Roman" w:cs="Times New Roman"/>
          <w:sz w:val="20"/>
        </w:rPr>
        <w:pPrChange w:id="2896" w:author="Inno" w:date="2024-11-21T12:28:00Z" w16du:dateUtc="2024-11-21T06:58:00Z">
          <w:pPr/>
        </w:pPrChange>
      </w:pPr>
      <w:del w:id="2897" w:author="Inno" w:date="2024-11-21T12:28:00Z" w16du:dateUtc="2024-11-21T06:58:00Z">
        <w:r w:rsidRPr="00D7774E" w:rsidDel="00F44744">
          <w:rPr>
            <w:rFonts w:ascii="Times New Roman" w:hAnsi="Times New Roman" w:cs="Times New Roman"/>
            <w:b/>
            <w:bCs/>
            <w:sz w:val="20"/>
          </w:rPr>
          <w:delText>A</w:delText>
        </w:r>
      </w:del>
      <w:ins w:id="2898" w:author="Inno" w:date="2024-11-21T12:28:00Z" w16du:dateUtc="2024-11-21T06:58:00Z">
        <w:r w:rsidR="00F44744">
          <w:rPr>
            <w:rFonts w:ascii="Times New Roman" w:hAnsi="Times New Roman" w:cs="Times New Roman"/>
            <w:b/>
            <w:bCs/>
            <w:sz w:val="20"/>
          </w:rPr>
          <w:t>B</w:t>
        </w:r>
      </w:ins>
      <w:r w:rsidRPr="00D7774E">
        <w:rPr>
          <w:rFonts w:ascii="Times New Roman" w:hAnsi="Times New Roman" w:cs="Times New Roman"/>
          <w:b/>
          <w:bCs/>
          <w:sz w:val="20"/>
        </w:rPr>
        <w:t>-</w:t>
      </w:r>
      <w:del w:id="2899" w:author="Inno" w:date="2024-11-21T12:28:00Z" w16du:dateUtc="2024-11-21T06:58:00Z">
        <w:r w:rsidR="00210ECF" w:rsidRPr="00D7774E" w:rsidDel="00246925">
          <w:rPr>
            <w:rFonts w:ascii="Times New Roman" w:hAnsi="Times New Roman" w:cs="Times New Roman"/>
            <w:b/>
            <w:bCs/>
            <w:sz w:val="20"/>
          </w:rPr>
          <w:delText>2</w:delText>
        </w:r>
      </w:del>
      <w:ins w:id="2900" w:author="Inno" w:date="2024-11-21T12:28:00Z" w16du:dateUtc="2024-11-21T06:58:00Z">
        <w:r w:rsidR="00246925">
          <w:rPr>
            <w:rFonts w:ascii="Times New Roman" w:hAnsi="Times New Roman" w:cs="Times New Roman"/>
            <w:b/>
            <w:bCs/>
            <w:sz w:val="20"/>
          </w:rPr>
          <w:t>3</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Details of </w:t>
      </w:r>
      <w:r w:rsidR="00D11E95" w:rsidRPr="00D7774E">
        <w:rPr>
          <w:rFonts w:ascii="Times New Roman" w:hAnsi="Times New Roman" w:cs="Times New Roman"/>
          <w:i/>
          <w:iCs/>
          <w:sz w:val="20"/>
        </w:rPr>
        <w:t>W</w:t>
      </w:r>
      <w:r w:rsidR="00873A00" w:rsidRPr="00D7774E">
        <w:rPr>
          <w:rFonts w:ascii="Times New Roman" w:hAnsi="Times New Roman" w:cs="Times New Roman"/>
          <w:i/>
          <w:iCs/>
          <w:sz w:val="20"/>
        </w:rPr>
        <w:t xml:space="preserve">inding </w:t>
      </w:r>
      <w:r w:rsidR="00D11E95" w:rsidRPr="00D7774E">
        <w:rPr>
          <w:rFonts w:ascii="Times New Roman" w:hAnsi="Times New Roman" w:cs="Times New Roman"/>
          <w:i/>
          <w:iCs/>
          <w:sz w:val="20"/>
        </w:rPr>
        <w:t>A</w:t>
      </w:r>
      <w:r w:rsidR="00873A00" w:rsidRPr="00D7774E">
        <w:rPr>
          <w:rFonts w:ascii="Times New Roman" w:hAnsi="Times New Roman" w:cs="Times New Roman"/>
          <w:i/>
          <w:iCs/>
          <w:sz w:val="20"/>
        </w:rPr>
        <w:t xml:space="preserve">rm </w:t>
      </w:r>
      <w:r w:rsidR="00D11E95" w:rsidRPr="00D7774E">
        <w:rPr>
          <w:rFonts w:ascii="Times New Roman" w:hAnsi="Times New Roman" w:cs="Times New Roman"/>
          <w:i/>
          <w:iCs/>
          <w:sz w:val="20"/>
        </w:rPr>
        <w:t>U</w:t>
      </w:r>
      <w:r w:rsidR="00873A00" w:rsidRPr="00D7774E">
        <w:rPr>
          <w:rFonts w:ascii="Times New Roman" w:hAnsi="Times New Roman" w:cs="Times New Roman"/>
          <w:i/>
          <w:iCs/>
          <w:sz w:val="20"/>
        </w:rPr>
        <w:t>nit</w:t>
      </w:r>
      <w:r w:rsidR="00873A00" w:rsidRPr="00246925">
        <w:rPr>
          <w:rFonts w:ascii="Times New Roman" w:hAnsi="Times New Roman" w:cs="Times New Roman"/>
          <w:sz w:val="20"/>
          <w:rPrChange w:id="2901" w:author="Inno" w:date="2024-11-21T12:29:00Z" w16du:dateUtc="2024-11-21T06:59: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2902"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03">
          <w:tblGrid>
            <w:gridCol w:w="3660"/>
            <w:gridCol w:w="2730"/>
            <w:gridCol w:w="2745"/>
            <w:gridCol w:w="585"/>
            <w:gridCol w:w="2745"/>
          </w:tblGrid>
        </w:tblGridChange>
      </w:tblGrid>
      <w:tr w:rsidR="00873A00" w:rsidRPr="00D7774E" w14:paraId="3A31CEFB" w14:textId="77777777" w:rsidTr="00246925">
        <w:trPr>
          <w:trHeight w:val="275"/>
          <w:trPrChange w:id="2904" w:author="Inno" w:date="2024-11-21T12:29:00Z" w16du:dateUtc="2024-11-21T06:59:00Z">
            <w:trPr>
              <w:gridBefore w:val="1"/>
              <w:trHeight w:val="275"/>
            </w:trPr>
          </w:trPrChange>
        </w:trPr>
        <w:tc>
          <w:tcPr>
            <w:tcW w:w="6390" w:type="dxa"/>
            <w:tcPrChange w:id="2905" w:author="Inno" w:date="2024-11-21T12:29:00Z" w16du:dateUtc="2024-11-21T06:59:00Z">
              <w:tcPr>
                <w:tcW w:w="5475" w:type="dxa"/>
                <w:gridSpan w:val="2"/>
              </w:tcPr>
            </w:tcPrChange>
          </w:tcPr>
          <w:p w14:paraId="1D42F2DC" w14:textId="77777777" w:rsidR="00873A00" w:rsidRPr="00D7774E" w:rsidRDefault="00873A00">
            <w:pPr>
              <w:pStyle w:val="TableParagraph"/>
              <w:numPr>
                <w:ilvl w:val="0"/>
                <w:numId w:val="44"/>
              </w:numPr>
              <w:spacing w:after="120" w:line="248" w:lineRule="exact"/>
              <w:ind w:left="360"/>
              <w:rPr>
                <w:rFonts w:ascii="Times New Roman" w:hAnsi="Times New Roman" w:cs="Times New Roman"/>
                <w:sz w:val="20"/>
                <w:szCs w:val="20"/>
              </w:rPr>
              <w:pPrChange w:id="2906"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07" w:author="Inno" w:date="2024-11-21T12:29:00Z" w16du:dateUtc="2024-11-21T06:59:00Z">
              <w:tcPr>
                <w:tcW w:w="3330" w:type="dxa"/>
                <w:gridSpan w:val="2"/>
              </w:tcPr>
            </w:tcPrChange>
          </w:tcPr>
          <w:p w14:paraId="2C6BAF53" w14:textId="77777777" w:rsidR="00873A00" w:rsidRPr="00246925" w:rsidRDefault="00873A00">
            <w:pPr>
              <w:pStyle w:val="TableParagraph"/>
              <w:spacing w:after="120" w:line="247" w:lineRule="exact"/>
              <w:ind w:right="199"/>
              <w:rPr>
                <w:rFonts w:ascii="Times New Roman" w:hAnsi="Times New Roman" w:cs="Times New Roman"/>
                <w:bCs/>
                <w:sz w:val="20"/>
                <w:szCs w:val="20"/>
                <w:rPrChange w:id="2908" w:author="Inno" w:date="2024-11-21T12:29:00Z" w16du:dateUtc="2024-11-21T06:59:00Z">
                  <w:rPr>
                    <w:rFonts w:ascii="Times New Roman" w:hAnsi="Times New Roman" w:cs="Times New Roman"/>
                    <w:b/>
                    <w:sz w:val="20"/>
                    <w:szCs w:val="20"/>
                  </w:rPr>
                </w:rPrChange>
              </w:rPr>
              <w:pPrChange w:id="2909" w:author="Inno" w:date="2024-11-21T15:59:00Z" w16du:dateUtc="2024-11-21T10:29:00Z">
                <w:pPr>
                  <w:pStyle w:val="TableParagraph"/>
                  <w:spacing w:line="247" w:lineRule="exact"/>
                  <w:ind w:right="199"/>
                  <w:jc w:val="center"/>
                </w:pPr>
              </w:pPrChange>
            </w:pPr>
            <w:r w:rsidRPr="00246925">
              <w:rPr>
                <w:rFonts w:ascii="Times New Roman" w:hAnsi="Times New Roman" w:cs="Times New Roman"/>
                <w:bCs/>
                <w:sz w:val="20"/>
                <w:szCs w:val="20"/>
                <w:rPrChange w:id="2910" w:author="Inno" w:date="2024-11-21T12:29:00Z" w16du:dateUtc="2024-11-21T06:59:00Z">
                  <w:rPr>
                    <w:rFonts w:ascii="Times New Roman" w:hAnsi="Times New Roman" w:cs="Times New Roman"/>
                    <w:b/>
                    <w:sz w:val="20"/>
                    <w:szCs w:val="20"/>
                  </w:rPr>
                </w:rPrChange>
              </w:rPr>
              <w:t>:</w:t>
            </w:r>
          </w:p>
        </w:tc>
      </w:tr>
      <w:tr w:rsidR="00873A00" w:rsidRPr="00D7774E" w14:paraId="126866A6" w14:textId="77777777" w:rsidTr="00246925">
        <w:trPr>
          <w:trHeight w:val="292"/>
          <w:trPrChange w:id="2911" w:author="Inno" w:date="2024-11-21T12:29:00Z" w16du:dateUtc="2024-11-21T06:59:00Z">
            <w:trPr>
              <w:gridBefore w:val="1"/>
              <w:trHeight w:val="292"/>
            </w:trPr>
          </w:trPrChange>
        </w:trPr>
        <w:tc>
          <w:tcPr>
            <w:tcW w:w="6390" w:type="dxa"/>
            <w:tcPrChange w:id="2912" w:author="Inno" w:date="2024-11-21T12:29:00Z" w16du:dateUtc="2024-11-21T06:59:00Z">
              <w:tcPr>
                <w:tcW w:w="5475" w:type="dxa"/>
                <w:gridSpan w:val="2"/>
              </w:tcPr>
            </w:tcPrChange>
          </w:tcPr>
          <w:p w14:paraId="23DE4622" w14:textId="77777777" w:rsidR="00873A00" w:rsidRPr="00D7774E" w:rsidRDefault="00873A00">
            <w:pPr>
              <w:pStyle w:val="TableParagraph"/>
              <w:numPr>
                <w:ilvl w:val="0"/>
                <w:numId w:val="44"/>
              </w:numPr>
              <w:spacing w:before="23" w:line="249" w:lineRule="exact"/>
              <w:ind w:left="360"/>
              <w:rPr>
                <w:rFonts w:ascii="Times New Roman" w:hAnsi="Times New Roman" w:cs="Times New Roman"/>
                <w:sz w:val="20"/>
                <w:szCs w:val="20"/>
              </w:rPr>
              <w:pPrChange w:id="2913"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2914" w:author="Inno" w:date="2024-11-21T12:29:00Z" w16du:dateUtc="2024-11-21T06:59:00Z">
              <w:tcPr>
                <w:tcW w:w="3330" w:type="dxa"/>
                <w:gridSpan w:val="2"/>
              </w:tcPr>
            </w:tcPrChange>
          </w:tcPr>
          <w:p w14:paraId="21353CC0" w14:textId="77777777" w:rsidR="00873A00" w:rsidRPr="00246925" w:rsidRDefault="00873A00">
            <w:pPr>
              <w:pStyle w:val="TableParagraph"/>
              <w:spacing w:before="39" w:line="233" w:lineRule="exact"/>
              <w:ind w:right="199"/>
              <w:rPr>
                <w:rFonts w:ascii="Times New Roman" w:hAnsi="Times New Roman" w:cs="Times New Roman"/>
                <w:bCs/>
                <w:sz w:val="20"/>
                <w:szCs w:val="20"/>
                <w:rPrChange w:id="2915" w:author="Inno" w:date="2024-11-21T12:29:00Z" w16du:dateUtc="2024-11-21T06:59:00Z">
                  <w:rPr>
                    <w:rFonts w:ascii="Times New Roman" w:hAnsi="Times New Roman" w:cs="Times New Roman"/>
                    <w:b/>
                    <w:sz w:val="20"/>
                    <w:szCs w:val="20"/>
                  </w:rPr>
                </w:rPrChange>
              </w:rPr>
              <w:pPrChange w:id="2916" w:author="Inno" w:date="2024-11-21T12:29:00Z" w16du:dateUtc="2024-11-21T06:59:00Z">
                <w:pPr>
                  <w:pStyle w:val="TableParagraph"/>
                  <w:spacing w:before="39" w:line="233" w:lineRule="exact"/>
                  <w:ind w:right="199"/>
                  <w:jc w:val="center"/>
                </w:pPr>
              </w:pPrChange>
            </w:pPr>
            <w:r w:rsidRPr="00246925">
              <w:rPr>
                <w:rFonts w:ascii="Times New Roman" w:hAnsi="Times New Roman" w:cs="Times New Roman"/>
                <w:bCs/>
                <w:sz w:val="20"/>
                <w:szCs w:val="20"/>
                <w:rPrChange w:id="2917" w:author="Inno" w:date="2024-11-21T12:29:00Z" w16du:dateUtc="2024-11-21T06:59:00Z">
                  <w:rPr>
                    <w:rFonts w:ascii="Times New Roman" w:hAnsi="Times New Roman" w:cs="Times New Roman"/>
                    <w:b/>
                    <w:sz w:val="20"/>
                    <w:szCs w:val="20"/>
                  </w:rPr>
                </w:rPrChange>
              </w:rPr>
              <w:t>:</w:t>
            </w:r>
          </w:p>
        </w:tc>
      </w:tr>
    </w:tbl>
    <w:p w14:paraId="4A369A10" w14:textId="621426F9" w:rsidR="00873A00" w:rsidRPr="00D7774E" w:rsidDel="007B74BE" w:rsidRDefault="00873A00" w:rsidP="00873A00">
      <w:pPr>
        <w:rPr>
          <w:del w:id="2918" w:author="Inno" w:date="2024-11-21T12:29:00Z" w16du:dateUtc="2024-11-21T06:59:00Z"/>
          <w:rFonts w:ascii="Times New Roman" w:hAnsi="Times New Roman" w:cs="Times New Roman"/>
          <w:sz w:val="20"/>
        </w:rPr>
      </w:pPr>
    </w:p>
    <w:p w14:paraId="30F2F1F3" w14:textId="77777777" w:rsidR="007B74BE" w:rsidRDefault="007B74BE" w:rsidP="007B74BE">
      <w:pPr>
        <w:spacing w:after="0"/>
        <w:rPr>
          <w:ins w:id="2919" w:author="Inno" w:date="2024-11-21T12:29:00Z" w16du:dateUtc="2024-11-21T06:59:00Z"/>
          <w:rFonts w:ascii="Times New Roman" w:hAnsi="Times New Roman" w:cs="Times New Roman"/>
          <w:b/>
          <w:bCs/>
          <w:sz w:val="20"/>
        </w:rPr>
      </w:pPr>
    </w:p>
    <w:p w14:paraId="2BC134A6" w14:textId="3A9C73BC" w:rsidR="00873A00" w:rsidRPr="00D7774E" w:rsidRDefault="00107428">
      <w:pPr>
        <w:spacing w:after="120"/>
        <w:rPr>
          <w:rFonts w:ascii="Times New Roman" w:hAnsi="Times New Roman" w:cs="Times New Roman"/>
          <w:b/>
          <w:bCs/>
          <w:sz w:val="20"/>
        </w:rPr>
        <w:pPrChange w:id="2920" w:author="Inno" w:date="2024-11-21T12:29:00Z" w16du:dateUtc="2024-11-21T06:59:00Z">
          <w:pPr/>
        </w:pPrChange>
      </w:pPr>
      <w:del w:id="2921" w:author="Inno" w:date="2024-11-21T12:29:00Z" w16du:dateUtc="2024-11-21T06:59:00Z">
        <w:r w:rsidRPr="00D7774E" w:rsidDel="007B74BE">
          <w:rPr>
            <w:rFonts w:ascii="Times New Roman" w:hAnsi="Times New Roman" w:cs="Times New Roman"/>
            <w:b/>
            <w:bCs/>
            <w:sz w:val="20"/>
          </w:rPr>
          <w:delText>A</w:delText>
        </w:r>
      </w:del>
      <w:ins w:id="2922" w:author="Inno" w:date="2024-11-21T12:29:00Z" w16du:dateUtc="2024-11-21T06:59:00Z">
        <w:r w:rsidR="007B74BE">
          <w:rPr>
            <w:rFonts w:ascii="Times New Roman" w:hAnsi="Times New Roman" w:cs="Times New Roman"/>
            <w:b/>
            <w:bCs/>
            <w:sz w:val="20"/>
          </w:rPr>
          <w:t>B</w:t>
        </w:r>
      </w:ins>
      <w:r w:rsidRPr="00D7774E">
        <w:rPr>
          <w:rFonts w:ascii="Times New Roman" w:hAnsi="Times New Roman" w:cs="Times New Roman"/>
          <w:b/>
          <w:bCs/>
          <w:sz w:val="20"/>
        </w:rPr>
        <w:t>-</w:t>
      </w:r>
      <w:del w:id="2923" w:author="Inno" w:date="2024-11-21T12:29:00Z" w16du:dateUtc="2024-11-21T06:59:00Z">
        <w:r w:rsidR="00210ECF" w:rsidRPr="00D7774E" w:rsidDel="007B74BE">
          <w:rPr>
            <w:rFonts w:ascii="Times New Roman" w:hAnsi="Times New Roman" w:cs="Times New Roman"/>
            <w:b/>
            <w:bCs/>
            <w:sz w:val="20"/>
          </w:rPr>
          <w:delText>3</w:delText>
        </w:r>
        <w:r w:rsidRPr="00D7774E" w:rsidDel="007B74BE">
          <w:rPr>
            <w:rFonts w:ascii="Times New Roman" w:hAnsi="Times New Roman" w:cs="Times New Roman"/>
            <w:b/>
            <w:bCs/>
            <w:sz w:val="20"/>
          </w:rPr>
          <w:delText xml:space="preserve"> </w:delText>
        </w:r>
      </w:del>
      <w:ins w:id="2924" w:author="Inno" w:date="2024-11-21T12:29:00Z" w16du:dateUtc="2024-11-21T06:59:00Z">
        <w:r w:rsidR="007B74BE">
          <w:rPr>
            <w:rFonts w:ascii="Times New Roman" w:hAnsi="Times New Roman" w:cs="Times New Roman"/>
            <w:b/>
            <w:bCs/>
            <w:sz w:val="20"/>
          </w:rPr>
          <w:t>4</w:t>
        </w:r>
        <w:r w:rsidR="007B74BE" w:rsidRPr="00D7774E">
          <w:rPr>
            <w:rFonts w:ascii="Times New Roman" w:hAnsi="Times New Roman" w:cs="Times New Roman"/>
            <w:b/>
            <w:bCs/>
            <w:sz w:val="20"/>
          </w:rPr>
          <w:t xml:space="preserve"> </w:t>
        </w:r>
      </w:ins>
      <w:r w:rsidRPr="00D7774E">
        <w:rPr>
          <w:rFonts w:ascii="Times New Roman" w:hAnsi="Times New Roman" w:cs="Times New Roman"/>
          <w:b/>
          <w:bCs/>
          <w:sz w:val="20"/>
        </w:rPr>
        <w:t>BALE DISCHARGE MECHANISM:</w:t>
      </w:r>
    </w:p>
    <w:tbl>
      <w:tblPr>
        <w:tblW w:w="9720" w:type="dxa"/>
        <w:tblLayout w:type="fixed"/>
        <w:tblCellMar>
          <w:left w:w="0" w:type="dxa"/>
          <w:right w:w="0" w:type="dxa"/>
        </w:tblCellMar>
        <w:tblLook w:val="01E0" w:firstRow="1" w:lastRow="1" w:firstColumn="1" w:lastColumn="1" w:noHBand="0" w:noVBand="0"/>
        <w:tblPrChange w:id="2925"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26">
          <w:tblGrid>
            <w:gridCol w:w="3660"/>
            <w:gridCol w:w="2730"/>
            <w:gridCol w:w="2745"/>
            <w:gridCol w:w="585"/>
            <w:gridCol w:w="2745"/>
          </w:tblGrid>
        </w:tblGridChange>
      </w:tblGrid>
      <w:tr w:rsidR="00873A00" w:rsidRPr="00D7774E" w14:paraId="644F33F8" w14:textId="77777777" w:rsidTr="007B74BE">
        <w:trPr>
          <w:trHeight w:val="276"/>
          <w:trPrChange w:id="2927" w:author="Inno" w:date="2024-11-21T12:29:00Z" w16du:dateUtc="2024-11-21T06:59:00Z">
            <w:trPr>
              <w:gridBefore w:val="1"/>
              <w:trHeight w:val="276"/>
            </w:trPr>
          </w:trPrChange>
        </w:trPr>
        <w:tc>
          <w:tcPr>
            <w:tcW w:w="6390" w:type="dxa"/>
            <w:tcPrChange w:id="2928" w:author="Inno" w:date="2024-11-21T12:29:00Z" w16du:dateUtc="2024-11-21T06:59:00Z">
              <w:tcPr>
                <w:tcW w:w="5475" w:type="dxa"/>
                <w:gridSpan w:val="2"/>
              </w:tcPr>
            </w:tcPrChange>
          </w:tcPr>
          <w:p w14:paraId="2E0DA02B" w14:textId="77777777" w:rsidR="00873A00" w:rsidRPr="00D7774E" w:rsidRDefault="00873A00">
            <w:pPr>
              <w:pStyle w:val="TableParagraph"/>
              <w:numPr>
                <w:ilvl w:val="0"/>
                <w:numId w:val="45"/>
              </w:numPr>
              <w:spacing w:after="120" w:line="248" w:lineRule="exact"/>
              <w:ind w:left="360"/>
              <w:rPr>
                <w:rFonts w:ascii="Times New Roman" w:hAnsi="Times New Roman" w:cs="Times New Roman"/>
                <w:sz w:val="20"/>
                <w:szCs w:val="20"/>
              </w:rPr>
              <w:pPrChange w:id="2929"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30" w:author="Inno" w:date="2024-11-21T12:29:00Z" w16du:dateUtc="2024-11-21T06:59:00Z">
              <w:tcPr>
                <w:tcW w:w="3330" w:type="dxa"/>
                <w:gridSpan w:val="2"/>
              </w:tcPr>
            </w:tcPrChange>
          </w:tcPr>
          <w:p w14:paraId="5BC65F9F" w14:textId="77777777" w:rsidR="00873A00" w:rsidRPr="007B74BE" w:rsidRDefault="00873A00">
            <w:pPr>
              <w:pStyle w:val="TableParagraph"/>
              <w:spacing w:after="120" w:line="247" w:lineRule="exact"/>
              <w:ind w:right="199"/>
              <w:rPr>
                <w:rFonts w:ascii="Times New Roman" w:hAnsi="Times New Roman" w:cs="Times New Roman"/>
                <w:bCs/>
                <w:sz w:val="20"/>
                <w:szCs w:val="20"/>
                <w:rPrChange w:id="2931" w:author="Inno" w:date="2024-11-21T12:29:00Z" w16du:dateUtc="2024-11-21T06:59:00Z">
                  <w:rPr>
                    <w:rFonts w:ascii="Times New Roman" w:hAnsi="Times New Roman" w:cs="Times New Roman"/>
                    <w:b/>
                    <w:sz w:val="20"/>
                    <w:szCs w:val="20"/>
                  </w:rPr>
                </w:rPrChange>
              </w:rPr>
              <w:pPrChange w:id="2932" w:author="Inno" w:date="2024-11-21T15:59:00Z" w16du:dateUtc="2024-11-21T10:29:00Z">
                <w:pPr>
                  <w:pStyle w:val="TableParagraph"/>
                  <w:spacing w:line="247" w:lineRule="exact"/>
                  <w:ind w:right="199"/>
                  <w:jc w:val="center"/>
                </w:pPr>
              </w:pPrChange>
            </w:pPr>
            <w:r w:rsidRPr="007B74BE">
              <w:rPr>
                <w:rFonts w:ascii="Times New Roman" w:hAnsi="Times New Roman" w:cs="Times New Roman"/>
                <w:bCs/>
                <w:sz w:val="20"/>
                <w:szCs w:val="20"/>
                <w:rPrChange w:id="2933" w:author="Inno" w:date="2024-11-21T12:29:00Z" w16du:dateUtc="2024-11-21T06:59:00Z">
                  <w:rPr>
                    <w:rFonts w:ascii="Times New Roman" w:hAnsi="Times New Roman" w:cs="Times New Roman"/>
                    <w:b/>
                    <w:sz w:val="20"/>
                    <w:szCs w:val="20"/>
                  </w:rPr>
                </w:rPrChange>
              </w:rPr>
              <w:t>:</w:t>
            </w:r>
          </w:p>
        </w:tc>
      </w:tr>
      <w:tr w:rsidR="00873A00" w:rsidRPr="00D7774E" w14:paraId="050997BD" w14:textId="77777777" w:rsidTr="007B74BE">
        <w:trPr>
          <w:trHeight w:val="292"/>
          <w:trPrChange w:id="2934" w:author="Inno" w:date="2024-11-21T12:29:00Z" w16du:dateUtc="2024-11-21T06:59:00Z">
            <w:trPr>
              <w:gridBefore w:val="1"/>
              <w:trHeight w:val="292"/>
            </w:trPr>
          </w:trPrChange>
        </w:trPr>
        <w:tc>
          <w:tcPr>
            <w:tcW w:w="6390" w:type="dxa"/>
            <w:tcPrChange w:id="2935" w:author="Inno" w:date="2024-11-21T12:29:00Z" w16du:dateUtc="2024-11-21T06:59:00Z">
              <w:tcPr>
                <w:tcW w:w="5475" w:type="dxa"/>
                <w:gridSpan w:val="2"/>
              </w:tcPr>
            </w:tcPrChange>
          </w:tcPr>
          <w:p w14:paraId="4D89AFCC" w14:textId="77777777" w:rsidR="00873A00" w:rsidRPr="00D7774E" w:rsidRDefault="00873A00">
            <w:pPr>
              <w:pStyle w:val="TableParagraph"/>
              <w:numPr>
                <w:ilvl w:val="0"/>
                <w:numId w:val="45"/>
              </w:numPr>
              <w:spacing w:before="24" w:line="249" w:lineRule="exact"/>
              <w:ind w:left="360"/>
              <w:rPr>
                <w:rFonts w:ascii="Times New Roman" w:hAnsi="Times New Roman" w:cs="Times New Roman"/>
                <w:sz w:val="20"/>
                <w:szCs w:val="20"/>
              </w:rPr>
              <w:pPrChange w:id="2936" w:author="Inno" w:date="2024-11-21T15:59:00Z" w16du:dateUtc="2024-11-21T10:29:00Z">
                <w:pPr>
                  <w:pStyle w:val="TableParagraph"/>
                  <w:spacing w:before="24"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operation</w:t>
            </w:r>
          </w:p>
        </w:tc>
        <w:tc>
          <w:tcPr>
            <w:tcW w:w="3330" w:type="dxa"/>
            <w:tcPrChange w:id="2937" w:author="Inno" w:date="2024-11-21T12:29:00Z" w16du:dateUtc="2024-11-21T06:59:00Z">
              <w:tcPr>
                <w:tcW w:w="3330" w:type="dxa"/>
                <w:gridSpan w:val="2"/>
              </w:tcPr>
            </w:tcPrChange>
          </w:tcPr>
          <w:p w14:paraId="362A04DE" w14:textId="77777777" w:rsidR="00873A00" w:rsidRPr="00726469" w:rsidRDefault="00873A00">
            <w:pPr>
              <w:pStyle w:val="TableParagraph"/>
              <w:spacing w:before="39" w:line="233" w:lineRule="exact"/>
              <w:ind w:right="199"/>
              <w:rPr>
                <w:rFonts w:ascii="Times New Roman" w:hAnsi="Times New Roman" w:cs="Times New Roman"/>
                <w:bCs/>
                <w:sz w:val="20"/>
                <w:szCs w:val="20"/>
                <w:rPrChange w:id="2938" w:author="Inno" w:date="2024-11-21T12:30:00Z" w16du:dateUtc="2024-11-21T07:00:00Z">
                  <w:rPr>
                    <w:rFonts w:ascii="Times New Roman" w:hAnsi="Times New Roman" w:cs="Times New Roman"/>
                    <w:b/>
                    <w:sz w:val="20"/>
                    <w:szCs w:val="20"/>
                  </w:rPr>
                </w:rPrChange>
              </w:rPr>
              <w:pPrChange w:id="2939" w:author="Inno" w:date="2024-11-21T12:30:00Z" w16du:dateUtc="2024-11-21T07:00:00Z">
                <w:pPr>
                  <w:pStyle w:val="TableParagraph"/>
                  <w:spacing w:before="39" w:line="233" w:lineRule="exact"/>
                  <w:ind w:right="199"/>
                  <w:jc w:val="center"/>
                </w:pPr>
              </w:pPrChange>
            </w:pPr>
            <w:r w:rsidRPr="00726469">
              <w:rPr>
                <w:rFonts w:ascii="Times New Roman" w:hAnsi="Times New Roman" w:cs="Times New Roman"/>
                <w:bCs/>
                <w:sz w:val="20"/>
                <w:szCs w:val="20"/>
                <w:rPrChange w:id="2940" w:author="Inno" w:date="2024-11-21T12:30:00Z" w16du:dateUtc="2024-11-21T07:00:00Z">
                  <w:rPr>
                    <w:rFonts w:ascii="Times New Roman" w:hAnsi="Times New Roman" w:cs="Times New Roman"/>
                    <w:b/>
                    <w:sz w:val="20"/>
                    <w:szCs w:val="20"/>
                  </w:rPr>
                </w:rPrChange>
              </w:rPr>
              <w:t>:</w:t>
            </w:r>
          </w:p>
        </w:tc>
      </w:tr>
    </w:tbl>
    <w:p w14:paraId="5C0ECE07" w14:textId="77777777" w:rsidR="00873A00" w:rsidRPr="00D7774E" w:rsidRDefault="00873A00">
      <w:pPr>
        <w:spacing w:after="0"/>
        <w:rPr>
          <w:rFonts w:ascii="Times New Roman" w:hAnsi="Times New Roman" w:cs="Times New Roman"/>
          <w:sz w:val="20"/>
        </w:rPr>
        <w:pPrChange w:id="2941" w:author="Inno" w:date="2024-11-21T12:30:00Z" w16du:dateUtc="2024-11-21T07:00:00Z">
          <w:pPr/>
        </w:pPrChange>
      </w:pPr>
    </w:p>
    <w:p w14:paraId="3F02CE5D" w14:textId="1F8C5EEE" w:rsidR="00873A00" w:rsidRPr="00D7774E" w:rsidRDefault="00BF435A">
      <w:pPr>
        <w:spacing w:after="120"/>
        <w:rPr>
          <w:rFonts w:ascii="Times New Roman" w:hAnsi="Times New Roman" w:cs="Times New Roman"/>
          <w:b/>
          <w:bCs/>
          <w:sz w:val="20"/>
        </w:rPr>
        <w:pPrChange w:id="2942" w:author="Inno" w:date="2024-11-21T12:30:00Z" w16du:dateUtc="2024-11-21T07:00:00Z">
          <w:pPr/>
        </w:pPrChange>
      </w:pPr>
      <w:del w:id="2943" w:author="Inno" w:date="2024-11-21T12:30:00Z" w16du:dateUtc="2024-11-21T07:00:00Z">
        <w:r w:rsidRPr="00D7774E" w:rsidDel="00726469">
          <w:rPr>
            <w:rFonts w:ascii="Times New Roman" w:hAnsi="Times New Roman" w:cs="Times New Roman"/>
            <w:b/>
            <w:bCs/>
            <w:sz w:val="20"/>
          </w:rPr>
          <w:delText>A</w:delText>
        </w:r>
      </w:del>
      <w:ins w:id="2944"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945" w:author="Inno" w:date="2024-11-21T12:30:00Z" w16du:dateUtc="2024-11-21T07:00:00Z">
        <w:r w:rsidR="00210ECF" w:rsidRPr="00D7774E" w:rsidDel="00726469">
          <w:rPr>
            <w:rFonts w:ascii="Times New Roman" w:hAnsi="Times New Roman" w:cs="Times New Roman"/>
            <w:b/>
            <w:bCs/>
            <w:sz w:val="20"/>
          </w:rPr>
          <w:delText>3</w:delText>
        </w:r>
      </w:del>
      <w:ins w:id="2946" w:author="Inno" w:date="2024-11-21T12:30:00Z" w16du:dateUtc="2024-11-21T07:00:00Z">
        <w:r w:rsidR="00726469">
          <w:rPr>
            <w:rFonts w:ascii="Times New Roman" w:hAnsi="Times New Roman" w:cs="Times New Roman"/>
            <w:b/>
            <w:bCs/>
            <w:sz w:val="20"/>
          </w:rPr>
          <w:t>4</w:t>
        </w:r>
      </w:ins>
      <w:r w:rsidRPr="00D7774E">
        <w:rPr>
          <w:rFonts w:ascii="Times New Roman" w:hAnsi="Times New Roman" w:cs="Times New Roman"/>
          <w:b/>
          <w:bCs/>
          <w:sz w:val="20"/>
        </w:rPr>
        <w:t>.1</w:t>
      </w:r>
      <w:r w:rsidR="00873A00" w:rsidRPr="00D7774E">
        <w:rPr>
          <w:rFonts w:ascii="Times New Roman" w:hAnsi="Times New Roman" w:cs="Times New Roman"/>
          <w:b/>
          <w:bCs/>
          <w:sz w:val="20"/>
        </w:rPr>
        <w:t xml:space="preserve">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C</w:t>
      </w:r>
      <w:r w:rsidRPr="00D7774E">
        <w:rPr>
          <w:rFonts w:ascii="Times New Roman" w:hAnsi="Times New Roman" w:cs="Times New Roman"/>
          <w:b/>
          <w:bCs/>
          <w:sz w:val="20"/>
        </w:rPr>
        <w:t xml:space="preserve">hamber </w:t>
      </w:r>
      <w:r w:rsidR="00D11E95" w:rsidRPr="00D7774E">
        <w:rPr>
          <w:rFonts w:ascii="Times New Roman" w:hAnsi="Times New Roman" w:cs="Times New Roman"/>
          <w:b/>
          <w:bCs/>
          <w:sz w:val="20"/>
        </w:rPr>
        <w:t>S</w:t>
      </w:r>
      <w:r w:rsidRPr="00D7774E">
        <w:rPr>
          <w:rFonts w:ascii="Times New Roman" w:hAnsi="Times New Roman" w:cs="Times New Roman"/>
          <w:b/>
          <w:bCs/>
          <w:sz w:val="20"/>
        </w:rPr>
        <w:t>wings</w:t>
      </w:r>
    </w:p>
    <w:tbl>
      <w:tblPr>
        <w:tblW w:w="9720" w:type="dxa"/>
        <w:tblLayout w:type="fixed"/>
        <w:tblCellMar>
          <w:left w:w="0" w:type="dxa"/>
          <w:right w:w="0" w:type="dxa"/>
        </w:tblCellMar>
        <w:tblLook w:val="01E0" w:firstRow="1" w:lastRow="1" w:firstColumn="1" w:lastColumn="1" w:noHBand="0" w:noVBand="0"/>
        <w:tblPrChange w:id="2947" w:author="Inno" w:date="2024-11-21T12:30:00Z" w16du:dateUtc="2024-11-21T07:00: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48">
          <w:tblGrid>
            <w:gridCol w:w="3660"/>
            <w:gridCol w:w="2730"/>
            <w:gridCol w:w="2745"/>
            <w:gridCol w:w="585"/>
            <w:gridCol w:w="2745"/>
          </w:tblGrid>
        </w:tblGridChange>
      </w:tblGrid>
      <w:tr w:rsidR="00873A00" w:rsidRPr="00D7774E" w14:paraId="28B8AA2E" w14:textId="77777777" w:rsidTr="00726469">
        <w:trPr>
          <w:trHeight w:val="249"/>
          <w:trPrChange w:id="2949" w:author="Inno" w:date="2024-11-21T12:30:00Z" w16du:dateUtc="2024-11-21T07:00:00Z">
            <w:trPr>
              <w:gridBefore w:val="1"/>
              <w:trHeight w:val="249"/>
            </w:trPr>
          </w:trPrChange>
        </w:trPr>
        <w:tc>
          <w:tcPr>
            <w:tcW w:w="6390" w:type="dxa"/>
            <w:tcPrChange w:id="2950" w:author="Inno" w:date="2024-11-21T12:30:00Z" w16du:dateUtc="2024-11-21T07:00:00Z">
              <w:tcPr>
                <w:tcW w:w="5475" w:type="dxa"/>
                <w:gridSpan w:val="2"/>
              </w:tcPr>
            </w:tcPrChange>
          </w:tcPr>
          <w:p w14:paraId="69B3AE3C" w14:textId="77777777" w:rsidR="00873A00" w:rsidRPr="00D7774E" w:rsidRDefault="00873A00">
            <w:pPr>
              <w:pStyle w:val="TableParagraph"/>
              <w:numPr>
                <w:ilvl w:val="0"/>
                <w:numId w:val="46"/>
              </w:numPr>
              <w:spacing w:line="229" w:lineRule="exact"/>
              <w:ind w:left="360"/>
              <w:rPr>
                <w:rFonts w:ascii="Times New Roman" w:hAnsi="Times New Roman" w:cs="Times New Roman"/>
                <w:sz w:val="20"/>
                <w:szCs w:val="20"/>
              </w:rPr>
              <w:pPrChange w:id="2951" w:author="Inno" w:date="2024-11-21T16:00:00Z" w16du:dateUtc="2024-11-21T10:30:00Z">
                <w:pPr>
                  <w:pStyle w:val="TableParagraph"/>
                  <w:spacing w:line="229" w:lineRule="exact"/>
                  <w:ind w:left="200"/>
                </w:pPr>
              </w:pPrChange>
            </w:pPr>
            <w:r w:rsidRPr="00D7774E">
              <w:rPr>
                <w:rFonts w:ascii="Times New Roman" w:hAnsi="Times New Roman" w:cs="Times New Roman"/>
                <w:sz w:val="20"/>
                <w:szCs w:val="20"/>
              </w:rPr>
              <w:t>Type</w:t>
            </w:r>
          </w:p>
        </w:tc>
        <w:tc>
          <w:tcPr>
            <w:tcW w:w="3330" w:type="dxa"/>
            <w:tcPrChange w:id="2952" w:author="Inno" w:date="2024-11-21T12:30:00Z" w16du:dateUtc="2024-11-21T07:00:00Z">
              <w:tcPr>
                <w:tcW w:w="3330" w:type="dxa"/>
                <w:gridSpan w:val="2"/>
              </w:tcPr>
            </w:tcPrChange>
          </w:tcPr>
          <w:p w14:paraId="2D301594" w14:textId="77777777" w:rsidR="00873A00" w:rsidRPr="00726469" w:rsidRDefault="00873A00">
            <w:pPr>
              <w:pStyle w:val="TableParagraph"/>
              <w:spacing w:line="229" w:lineRule="exact"/>
              <w:ind w:right="197"/>
              <w:rPr>
                <w:rFonts w:ascii="Times New Roman" w:hAnsi="Times New Roman" w:cs="Times New Roman"/>
                <w:bCs/>
                <w:sz w:val="20"/>
                <w:szCs w:val="20"/>
                <w:rPrChange w:id="2953" w:author="Inno" w:date="2024-11-21T12:30:00Z" w16du:dateUtc="2024-11-21T07:00:00Z">
                  <w:rPr>
                    <w:rFonts w:ascii="Times New Roman" w:hAnsi="Times New Roman" w:cs="Times New Roman"/>
                    <w:b/>
                    <w:sz w:val="20"/>
                    <w:szCs w:val="20"/>
                  </w:rPr>
                </w:rPrChange>
              </w:rPr>
              <w:pPrChange w:id="2954" w:author="Inno" w:date="2024-11-21T12:30:00Z" w16du:dateUtc="2024-11-21T07:00:00Z">
                <w:pPr>
                  <w:pStyle w:val="TableParagraph"/>
                  <w:spacing w:line="229" w:lineRule="exact"/>
                  <w:ind w:right="197"/>
                  <w:jc w:val="center"/>
                </w:pPr>
              </w:pPrChange>
            </w:pPr>
            <w:r w:rsidRPr="00726469">
              <w:rPr>
                <w:rFonts w:ascii="Times New Roman" w:hAnsi="Times New Roman" w:cs="Times New Roman"/>
                <w:bCs/>
                <w:sz w:val="20"/>
                <w:szCs w:val="20"/>
                <w:rPrChange w:id="2955" w:author="Inno" w:date="2024-11-21T12:30:00Z" w16du:dateUtc="2024-11-21T07:00:00Z">
                  <w:rPr>
                    <w:rFonts w:ascii="Times New Roman" w:hAnsi="Times New Roman" w:cs="Times New Roman"/>
                    <w:b/>
                    <w:sz w:val="20"/>
                    <w:szCs w:val="20"/>
                  </w:rPr>
                </w:rPrChange>
              </w:rPr>
              <w:t>:</w:t>
            </w:r>
          </w:p>
        </w:tc>
      </w:tr>
    </w:tbl>
    <w:p w14:paraId="4F657144" w14:textId="77777777" w:rsidR="00873A00" w:rsidRPr="00D7774E" w:rsidRDefault="00873A00">
      <w:pPr>
        <w:spacing w:after="0"/>
        <w:rPr>
          <w:rFonts w:ascii="Times New Roman" w:hAnsi="Times New Roman" w:cs="Times New Roman"/>
          <w:sz w:val="20"/>
        </w:rPr>
        <w:pPrChange w:id="2956" w:author="Inno" w:date="2024-11-21T12:30:00Z" w16du:dateUtc="2024-11-21T07:00:00Z">
          <w:pPr/>
        </w:pPrChange>
      </w:pPr>
    </w:p>
    <w:p w14:paraId="01B70D48" w14:textId="3B834802" w:rsidR="00873A00" w:rsidRPr="00D7774E" w:rsidRDefault="00BF435A">
      <w:pPr>
        <w:spacing w:after="120"/>
        <w:rPr>
          <w:rFonts w:ascii="Times New Roman" w:hAnsi="Times New Roman" w:cs="Times New Roman"/>
          <w:b/>
          <w:bCs/>
          <w:sz w:val="20"/>
        </w:rPr>
        <w:pPrChange w:id="2957" w:author="Inno" w:date="2024-11-21T12:30:00Z" w16du:dateUtc="2024-11-21T07:00:00Z">
          <w:pPr/>
        </w:pPrChange>
      </w:pPr>
      <w:del w:id="2958" w:author="Inno" w:date="2024-11-21T12:30:00Z" w16du:dateUtc="2024-11-21T07:00:00Z">
        <w:r w:rsidRPr="00D7774E" w:rsidDel="00726469">
          <w:rPr>
            <w:rFonts w:ascii="Times New Roman" w:hAnsi="Times New Roman" w:cs="Times New Roman"/>
            <w:b/>
            <w:bCs/>
            <w:sz w:val="20"/>
          </w:rPr>
          <w:delText>A</w:delText>
        </w:r>
      </w:del>
      <w:ins w:id="2959"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960" w:author="Inno" w:date="2024-11-21T12:30:00Z" w16du:dateUtc="2024-11-21T07:00:00Z">
        <w:r w:rsidR="00210ECF" w:rsidRPr="00D7774E" w:rsidDel="00726469">
          <w:rPr>
            <w:rFonts w:ascii="Times New Roman" w:hAnsi="Times New Roman" w:cs="Times New Roman"/>
            <w:b/>
            <w:bCs/>
            <w:sz w:val="20"/>
          </w:rPr>
          <w:delText>3</w:delText>
        </w:r>
      </w:del>
      <w:ins w:id="2961" w:author="Inno" w:date="2024-11-21T12:30:00Z" w16du:dateUtc="2024-11-21T07:00:00Z">
        <w:r w:rsidR="00726469">
          <w:rPr>
            <w:rFonts w:ascii="Times New Roman" w:hAnsi="Times New Roman" w:cs="Times New Roman"/>
            <w:b/>
            <w:bCs/>
            <w:sz w:val="20"/>
          </w:rPr>
          <w:t>4</w:t>
        </w:r>
      </w:ins>
      <w:r w:rsidR="00873A00" w:rsidRPr="00D7774E">
        <w:rPr>
          <w:rFonts w:ascii="Times New Roman" w:hAnsi="Times New Roman" w:cs="Times New Roman"/>
          <w:b/>
          <w:bCs/>
          <w:sz w:val="20"/>
        </w:rPr>
        <w:t xml:space="preserve">.2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R</w:t>
      </w:r>
      <w:r w:rsidRPr="00D7774E">
        <w:rPr>
          <w:rFonts w:ascii="Times New Roman" w:hAnsi="Times New Roman" w:cs="Times New Roman"/>
          <w:b/>
          <w:bCs/>
          <w:sz w:val="20"/>
        </w:rPr>
        <w:t xml:space="preserve">oll </w:t>
      </w:r>
      <w:r w:rsidR="00D11E95" w:rsidRPr="00D7774E">
        <w:rPr>
          <w:rFonts w:ascii="Times New Roman" w:hAnsi="Times New Roman" w:cs="Times New Roman"/>
          <w:b/>
          <w:bCs/>
          <w:sz w:val="20"/>
        </w:rPr>
        <w:t>O</w:t>
      </w:r>
      <w:r w:rsidRPr="00D7774E">
        <w:rPr>
          <w:rFonts w:ascii="Times New Roman" w:hAnsi="Times New Roman" w:cs="Times New Roman"/>
          <w:b/>
          <w:bCs/>
          <w:sz w:val="20"/>
        </w:rPr>
        <w:t xml:space="preserve">ut </w:t>
      </w:r>
      <w:r w:rsidR="00D11E95" w:rsidRPr="00D7774E">
        <w:rPr>
          <w:rFonts w:ascii="Times New Roman" w:hAnsi="Times New Roman" w:cs="Times New Roman"/>
          <w:b/>
          <w:bCs/>
          <w:sz w:val="20"/>
        </w:rPr>
        <w:t>M</w:t>
      </w:r>
      <w:r w:rsidRPr="00D7774E">
        <w:rPr>
          <w:rFonts w:ascii="Times New Roman" w:hAnsi="Times New Roman" w:cs="Times New Roman"/>
          <w:b/>
          <w:bCs/>
          <w:sz w:val="20"/>
        </w:rPr>
        <w:t>echanism</w:t>
      </w:r>
    </w:p>
    <w:tbl>
      <w:tblPr>
        <w:tblW w:w="9720" w:type="dxa"/>
        <w:tblLayout w:type="fixed"/>
        <w:tblCellMar>
          <w:left w:w="0" w:type="dxa"/>
          <w:right w:w="0" w:type="dxa"/>
        </w:tblCellMar>
        <w:tblLook w:val="01E0" w:firstRow="1" w:lastRow="1" w:firstColumn="1" w:lastColumn="1" w:noHBand="0" w:noVBand="0"/>
        <w:tblPrChange w:id="2962"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63">
          <w:tblGrid>
            <w:gridCol w:w="3660"/>
            <w:gridCol w:w="2730"/>
            <w:gridCol w:w="2745"/>
            <w:gridCol w:w="585"/>
            <w:gridCol w:w="2745"/>
          </w:tblGrid>
        </w:tblGridChange>
      </w:tblGrid>
      <w:tr w:rsidR="00873A00" w:rsidRPr="00D7774E" w14:paraId="10DF748B" w14:textId="77777777" w:rsidTr="00600ABB">
        <w:trPr>
          <w:trHeight w:val="275"/>
          <w:trPrChange w:id="2964" w:author="Inno" w:date="2024-11-21T12:31:00Z" w16du:dateUtc="2024-11-21T07:01:00Z">
            <w:trPr>
              <w:gridBefore w:val="1"/>
              <w:trHeight w:val="275"/>
            </w:trPr>
          </w:trPrChange>
        </w:trPr>
        <w:tc>
          <w:tcPr>
            <w:tcW w:w="6390" w:type="dxa"/>
            <w:tcPrChange w:id="2965" w:author="Inno" w:date="2024-11-21T12:31:00Z" w16du:dateUtc="2024-11-21T07:01:00Z">
              <w:tcPr>
                <w:tcW w:w="5475" w:type="dxa"/>
                <w:gridSpan w:val="2"/>
              </w:tcPr>
            </w:tcPrChange>
          </w:tcPr>
          <w:p w14:paraId="668532E2" w14:textId="77777777" w:rsidR="00873A00" w:rsidRPr="00D7774E" w:rsidRDefault="00873A00">
            <w:pPr>
              <w:pStyle w:val="TableParagraph"/>
              <w:numPr>
                <w:ilvl w:val="0"/>
                <w:numId w:val="47"/>
              </w:numPr>
              <w:spacing w:after="120" w:line="248" w:lineRule="exact"/>
              <w:ind w:left="360"/>
              <w:rPr>
                <w:rFonts w:ascii="Times New Roman" w:hAnsi="Times New Roman" w:cs="Times New Roman"/>
                <w:sz w:val="20"/>
                <w:szCs w:val="20"/>
              </w:rPr>
              <w:pPrChange w:id="2966" w:author="Inno" w:date="2024-11-21T16:00:00Z" w16du:dateUtc="2024-11-21T10:30: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67" w:author="Inno" w:date="2024-11-21T12:31:00Z" w16du:dateUtc="2024-11-21T07:01:00Z">
              <w:tcPr>
                <w:tcW w:w="3330" w:type="dxa"/>
                <w:gridSpan w:val="2"/>
              </w:tcPr>
            </w:tcPrChange>
          </w:tcPr>
          <w:p w14:paraId="1EFDFCFF" w14:textId="77777777" w:rsidR="00873A00" w:rsidRPr="00600ABB" w:rsidRDefault="00873A00">
            <w:pPr>
              <w:pStyle w:val="TableParagraph"/>
              <w:spacing w:line="247" w:lineRule="exact"/>
              <w:ind w:right="198"/>
              <w:rPr>
                <w:rFonts w:ascii="Times New Roman" w:hAnsi="Times New Roman" w:cs="Times New Roman"/>
                <w:bCs/>
                <w:sz w:val="20"/>
                <w:szCs w:val="20"/>
                <w:rPrChange w:id="2968" w:author="Inno" w:date="2024-11-21T12:31:00Z" w16du:dateUtc="2024-11-21T07:01:00Z">
                  <w:rPr>
                    <w:rFonts w:ascii="Times New Roman" w:hAnsi="Times New Roman" w:cs="Times New Roman"/>
                    <w:b/>
                    <w:sz w:val="20"/>
                    <w:szCs w:val="20"/>
                  </w:rPr>
                </w:rPrChange>
              </w:rPr>
              <w:pPrChange w:id="2969" w:author="Inno" w:date="2024-11-21T12:31:00Z" w16du:dateUtc="2024-11-21T07:01:00Z">
                <w:pPr>
                  <w:pStyle w:val="TableParagraph"/>
                  <w:spacing w:line="247" w:lineRule="exact"/>
                  <w:ind w:right="198"/>
                  <w:jc w:val="center"/>
                </w:pPr>
              </w:pPrChange>
            </w:pPr>
            <w:r w:rsidRPr="00600ABB">
              <w:rPr>
                <w:rFonts w:ascii="Times New Roman" w:hAnsi="Times New Roman" w:cs="Times New Roman"/>
                <w:bCs/>
                <w:sz w:val="20"/>
                <w:szCs w:val="20"/>
                <w:rPrChange w:id="2970" w:author="Inno" w:date="2024-11-21T12:31:00Z" w16du:dateUtc="2024-11-21T07:01:00Z">
                  <w:rPr>
                    <w:rFonts w:ascii="Times New Roman" w:hAnsi="Times New Roman" w:cs="Times New Roman"/>
                    <w:b/>
                    <w:sz w:val="20"/>
                    <w:szCs w:val="20"/>
                  </w:rPr>
                </w:rPrChange>
              </w:rPr>
              <w:t>:</w:t>
            </w:r>
          </w:p>
        </w:tc>
      </w:tr>
      <w:tr w:rsidR="00873A00" w:rsidRPr="00D7774E" w14:paraId="2F759DE9" w14:textId="77777777" w:rsidTr="00600ABB">
        <w:trPr>
          <w:trHeight w:val="311"/>
          <w:trPrChange w:id="2971" w:author="Inno" w:date="2024-11-21T12:31:00Z" w16du:dateUtc="2024-11-21T07:01:00Z">
            <w:trPr>
              <w:gridBefore w:val="1"/>
              <w:trHeight w:val="311"/>
            </w:trPr>
          </w:trPrChange>
        </w:trPr>
        <w:tc>
          <w:tcPr>
            <w:tcW w:w="6390" w:type="dxa"/>
            <w:tcPrChange w:id="2972" w:author="Inno" w:date="2024-11-21T12:31:00Z" w16du:dateUtc="2024-11-21T07:01:00Z">
              <w:tcPr>
                <w:tcW w:w="5475" w:type="dxa"/>
                <w:gridSpan w:val="2"/>
              </w:tcPr>
            </w:tcPrChange>
          </w:tcPr>
          <w:p w14:paraId="6786AAEC"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73" w:author="Inno" w:date="2024-11-21T16:00:00Z" w16du:dateUtc="2024-11-21T10:30:00Z">
                <w:pPr>
                  <w:pStyle w:val="TableParagraph"/>
                  <w:spacing w:before="24"/>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974" w:author="Inno" w:date="2024-11-21T12:31:00Z" w16du:dateUtc="2024-11-21T07:01:00Z">
              <w:tcPr>
                <w:tcW w:w="3330" w:type="dxa"/>
                <w:gridSpan w:val="2"/>
              </w:tcPr>
            </w:tcPrChange>
          </w:tcPr>
          <w:p w14:paraId="345802F1" w14:textId="77777777" w:rsidR="00873A00" w:rsidRPr="00600ABB" w:rsidRDefault="00873A00">
            <w:pPr>
              <w:pStyle w:val="TableParagraph"/>
              <w:spacing w:before="42" w:line="249" w:lineRule="exact"/>
              <w:ind w:right="198"/>
              <w:rPr>
                <w:rFonts w:ascii="Times New Roman" w:hAnsi="Times New Roman" w:cs="Times New Roman"/>
                <w:bCs/>
                <w:sz w:val="20"/>
                <w:szCs w:val="20"/>
                <w:rPrChange w:id="2975" w:author="Inno" w:date="2024-11-21T12:31:00Z" w16du:dateUtc="2024-11-21T07:01:00Z">
                  <w:rPr>
                    <w:rFonts w:ascii="Times New Roman" w:hAnsi="Times New Roman" w:cs="Times New Roman"/>
                    <w:b/>
                    <w:sz w:val="20"/>
                    <w:szCs w:val="20"/>
                  </w:rPr>
                </w:rPrChange>
              </w:rPr>
              <w:pPrChange w:id="2976" w:author="Inno" w:date="2024-11-21T12:31:00Z" w16du:dateUtc="2024-11-21T07:01:00Z">
                <w:pPr>
                  <w:pStyle w:val="TableParagraph"/>
                  <w:spacing w:before="42" w:line="249" w:lineRule="exact"/>
                  <w:ind w:right="198"/>
                  <w:jc w:val="center"/>
                </w:pPr>
              </w:pPrChange>
            </w:pPr>
            <w:r w:rsidRPr="00600ABB">
              <w:rPr>
                <w:rFonts w:ascii="Times New Roman" w:hAnsi="Times New Roman" w:cs="Times New Roman"/>
                <w:bCs/>
                <w:sz w:val="20"/>
                <w:szCs w:val="20"/>
                <w:rPrChange w:id="2977" w:author="Inno" w:date="2024-11-21T12:31:00Z" w16du:dateUtc="2024-11-21T07:01:00Z">
                  <w:rPr>
                    <w:rFonts w:ascii="Times New Roman" w:hAnsi="Times New Roman" w:cs="Times New Roman"/>
                    <w:b/>
                    <w:sz w:val="20"/>
                    <w:szCs w:val="20"/>
                  </w:rPr>
                </w:rPrChange>
              </w:rPr>
              <w:t>:</w:t>
            </w:r>
          </w:p>
        </w:tc>
      </w:tr>
      <w:tr w:rsidR="00873A00" w:rsidRPr="00D7774E" w14:paraId="41FA5DD6" w14:textId="77777777" w:rsidTr="00600ABB">
        <w:trPr>
          <w:trHeight w:val="300"/>
          <w:trPrChange w:id="2978" w:author="Inno" w:date="2024-11-21T12:31:00Z" w16du:dateUtc="2024-11-21T07:01:00Z">
            <w:trPr>
              <w:gridBefore w:val="1"/>
              <w:trHeight w:val="300"/>
            </w:trPr>
          </w:trPrChange>
        </w:trPr>
        <w:tc>
          <w:tcPr>
            <w:tcW w:w="6390" w:type="dxa"/>
            <w:tcPrChange w:id="2979" w:author="Inno" w:date="2024-11-21T12:31:00Z" w16du:dateUtc="2024-11-21T07:01:00Z">
              <w:tcPr>
                <w:tcW w:w="5475" w:type="dxa"/>
                <w:gridSpan w:val="2"/>
              </w:tcPr>
            </w:tcPrChange>
          </w:tcPr>
          <w:p w14:paraId="4E37BCA0"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80" w:author="Inno" w:date="2024-11-21T16:00:00Z" w16du:dateUtc="2024-11-21T10:30:00Z">
                <w:pPr>
                  <w:pStyle w:val="TableParagraph"/>
                  <w:spacing w:before="13"/>
                  <w:ind w:left="200"/>
                </w:pPr>
              </w:pPrChange>
            </w:pPr>
            <w:r w:rsidRPr="00D7774E">
              <w:rPr>
                <w:rFonts w:ascii="Times New Roman" w:hAnsi="Times New Roman" w:cs="Times New Roman"/>
                <w:sz w:val="20"/>
                <w:szCs w:val="20"/>
              </w:rPr>
              <w:t>Hydraulic</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cylinder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size</w:t>
            </w:r>
          </w:p>
        </w:tc>
        <w:tc>
          <w:tcPr>
            <w:tcW w:w="3330" w:type="dxa"/>
            <w:tcPrChange w:id="2981" w:author="Inno" w:date="2024-11-21T12:31:00Z" w16du:dateUtc="2024-11-21T07:01:00Z">
              <w:tcPr>
                <w:tcW w:w="3330" w:type="dxa"/>
                <w:gridSpan w:val="2"/>
              </w:tcPr>
            </w:tcPrChange>
          </w:tcPr>
          <w:p w14:paraId="4B4C1CD1"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982" w:author="Inno" w:date="2024-11-21T12:31:00Z" w16du:dateUtc="2024-11-21T07:01:00Z">
                  <w:rPr>
                    <w:rFonts w:ascii="Times New Roman" w:hAnsi="Times New Roman" w:cs="Times New Roman"/>
                    <w:b/>
                    <w:sz w:val="20"/>
                    <w:szCs w:val="20"/>
                  </w:rPr>
                </w:rPrChange>
              </w:rPr>
              <w:pPrChange w:id="2983"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984" w:author="Inno" w:date="2024-11-21T12:31:00Z" w16du:dateUtc="2024-11-21T07:01:00Z">
                  <w:rPr>
                    <w:rFonts w:ascii="Times New Roman" w:hAnsi="Times New Roman" w:cs="Times New Roman"/>
                    <w:b/>
                    <w:sz w:val="20"/>
                    <w:szCs w:val="20"/>
                  </w:rPr>
                </w:rPrChange>
              </w:rPr>
              <w:t>:</w:t>
            </w:r>
          </w:p>
        </w:tc>
      </w:tr>
      <w:tr w:rsidR="00873A00" w:rsidRPr="00D7774E" w14:paraId="465372DA" w14:textId="77777777" w:rsidTr="00600ABB">
        <w:trPr>
          <w:trHeight w:val="300"/>
          <w:trPrChange w:id="2985" w:author="Inno" w:date="2024-11-21T12:31:00Z" w16du:dateUtc="2024-11-21T07:01:00Z">
            <w:trPr>
              <w:gridBefore w:val="1"/>
              <w:trHeight w:val="300"/>
            </w:trPr>
          </w:trPrChange>
        </w:trPr>
        <w:tc>
          <w:tcPr>
            <w:tcW w:w="6390" w:type="dxa"/>
            <w:tcPrChange w:id="2986" w:author="Inno" w:date="2024-11-21T12:31:00Z" w16du:dateUtc="2024-11-21T07:01:00Z">
              <w:tcPr>
                <w:tcW w:w="5475" w:type="dxa"/>
                <w:gridSpan w:val="2"/>
              </w:tcPr>
            </w:tcPrChange>
          </w:tcPr>
          <w:p w14:paraId="3CEEA166"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87" w:author="Inno" w:date="2024-11-21T16:00:00Z" w16du:dateUtc="2024-11-21T10:30:00Z">
                <w:pPr>
                  <w:pStyle w:val="TableParagraph"/>
                  <w:spacing w:before="13"/>
                  <w:ind w:left="200"/>
                </w:pPr>
              </w:pPrChange>
            </w:pPr>
            <w:r w:rsidRPr="00D7774E">
              <w:rPr>
                <w:rFonts w:ascii="Times New Roman" w:hAnsi="Times New Roman" w:cs="Times New Roman"/>
                <w:sz w:val="20"/>
                <w:szCs w:val="20"/>
              </w:rPr>
              <w:t>Piston 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988" w:author="Inno" w:date="2024-11-21T12:31:00Z" w16du:dateUtc="2024-11-21T07:01:00Z">
              <w:tcPr>
                <w:tcW w:w="3330" w:type="dxa"/>
                <w:gridSpan w:val="2"/>
              </w:tcPr>
            </w:tcPrChange>
          </w:tcPr>
          <w:p w14:paraId="29B2AAE9"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989" w:author="Inno" w:date="2024-11-21T12:31:00Z" w16du:dateUtc="2024-11-21T07:01:00Z">
                  <w:rPr>
                    <w:rFonts w:ascii="Times New Roman" w:hAnsi="Times New Roman" w:cs="Times New Roman"/>
                    <w:b/>
                    <w:sz w:val="20"/>
                    <w:szCs w:val="20"/>
                  </w:rPr>
                </w:rPrChange>
              </w:rPr>
              <w:pPrChange w:id="2990"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991" w:author="Inno" w:date="2024-11-21T12:31:00Z" w16du:dateUtc="2024-11-21T07:01:00Z">
                  <w:rPr>
                    <w:rFonts w:ascii="Times New Roman" w:hAnsi="Times New Roman" w:cs="Times New Roman"/>
                    <w:b/>
                    <w:sz w:val="20"/>
                    <w:szCs w:val="20"/>
                  </w:rPr>
                </w:rPrChange>
              </w:rPr>
              <w:t>:</w:t>
            </w:r>
          </w:p>
        </w:tc>
      </w:tr>
      <w:tr w:rsidR="00873A00" w:rsidRPr="00D7774E" w14:paraId="3EF9A6E6" w14:textId="77777777" w:rsidTr="00600ABB">
        <w:trPr>
          <w:trHeight w:val="300"/>
          <w:trPrChange w:id="2992" w:author="Inno" w:date="2024-11-21T12:31:00Z" w16du:dateUtc="2024-11-21T07:01:00Z">
            <w:trPr>
              <w:gridBefore w:val="1"/>
              <w:trHeight w:val="300"/>
            </w:trPr>
          </w:trPrChange>
        </w:trPr>
        <w:tc>
          <w:tcPr>
            <w:tcW w:w="6390" w:type="dxa"/>
            <w:tcPrChange w:id="2993" w:author="Inno" w:date="2024-11-21T12:31:00Z" w16du:dateUtc="2024-11-21T07:01:00Z">
              <w:tcPr>
                <w:tcW w:w="5475" w:type="dxa"/>
                <w:gridSpan w:val="2"/>
              </w:tcPr>
            </w:tcPrChange>
          </w:tcPr>
          <w:p w14:paraId="0A69F69B"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94" w:author="Inno" w:date="2024-11-21T16:00:00Z" w16du:dateUtc="2024-11-21T10:30:00Z">
                <w:pPr>
                  <w:pStyle w:val="TableParagraph"/>
                  <w:spacing w:before="13"/>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995" w:author="Inno" w:date="2024-11-21T12:31:00Z" w16du:dateUtc="2024-11-21T07:01:00Z">
              <w:tcPr>
                <w:tcW w:w="3330" w:type="dxa"/>
                <w:gridSpan w:val="2"/>
              </w:tcPr>
            </w:tcPrChange>
          </w:tcPr>
          <w:p w14:paraId="1E2650E2"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996" w:author="Inno" w:date="2024-11-21T12:31:00Z" w16du:dateUtc="2024-11-21T07:01:00Z">
                  <w:rPr>
                    <w:rFonts w:ascii="Times New Roman" w:hAnsi="Times New Roman" w:cs="Times New Roman"/>
                    <w:b/>
                    <w:sz w:val="20"/>
                    <w:szCs w:val="20"/>
                  </w:rPr>
                </w:rPrChange>
              </w:rPr>
              <w:pPrChange w:id="2997"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998" w:author="Inno" w:date="2024-11-21T12:31:00Z" w16du:dateUtc="2024-11-21T07:01:00Z">
                  <w:rPr>
                    <w:rFonts w:ascii="Times New Roman" w:hAnsi="Times New Roman" w:cs="Times New Roman"/>
                    <w:b/>
                    <w:sz w:val="20"/>
                    <w:szCs w:val="20"/>
                  </w:rPr>
                </w:rPrChange>
              </w:rPr>
              <w:t>:</w:t>
            </w:r>
          </w:p>
        </w:tc>
      </w:tr>
      <w:tr w:rsidR="00873A00" w:rsidRPr="00D7774E" w14:paraId="1E6F41E4" w14:textId="77777777" w:rsidTr="00600ABB">
        <w:trPr>
          <w:trHeight w:val="284"/>
          <w:trPrChange w:id="2999" w:author="Inno" w:date="2024-11-21T12:31:00Z" w16du:dateUtc="2024-11-21T07:01:00Z">
            <w:trPr>
              <w:gridBefore w:val="1"/>
              <w:trHeight w:val="284"/>
            </w:trPr>
          </w:trPrChange>
        </w:trPr>
        <w:tc>
          <w:tcPr>
            <w:tcW w:w="6390" w:type="dxa"/>
            <w:tcPrChange w:id="3000" w:author="Inno" w:date="2024-11-21T12:31:00Z" w16du:dateUtc="2024-11-21T07:01:00Z">
              <w:tcPr>
                <w:tcW w:w="5475" w:type="dxa"/>
                <w:gridSpan w:val="2"/>
              </w:tcPr>
            </w:tcPrChange>
          </w:tcPr>
          <w:p w14:paraId="0A849342"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3001" w:author="Inno" w:date="2024-11-21T16:00:00Z" w16du:dateUtc="2024-11-21T10:30:00Z">
                <w:pPr>
                  <w:pStyle w:val="TableParagraph"/>
                  <w:spacing w:before="13"/>
                  <w:ind w:left="200"/>
                </w:pPr>
              </w:pPrChange>
            </w:pPr>
            <w:r w:rsidRPr="00D7774E">
              <w:rPr>
                <w:rFonts w:ascii="Times New Roman" w:hAnsi="Times New Roman" w:cs="Times New Roman"/>
                <w:sz w:val="20"/>
                <w:szCs w:val="20"/>
              </w:rPr>
              <w:t>Stroke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length (mm)</w:t>
            </w:r>
          </w:p>
        </w:tc>
        <w:tc>
          <w:tcPr>
            <w:tcW w:w="3330" w:type="dxa"/>
            <w:tcPrChange w:id="3002" w:author="Inno" w:date="2024-11-21T12:31:00Z" w16du:dateUtc="2024-11-21T07:01:00Z">
              <w:tcPr>
                <w:tcW w:w="3330" w:type="dxa"/>
                <w:gridSpan w:val="2"/>
              </w:tcPr>
            </w:tcPrChange>
          </w:tcPr>
          <w:p w14:paraId="1B120C51" w14:textId="77777777" w:rsidR="00873A00" w:rsidRPr="00600ABB" w:rsidRDefault="00873A00">
            <w:pPr>
              <w:pStyle w:val="TableParagraph"/>
              <w:spacing w:before="31" w:line="233" w:lineRule="exact"/>
              <w:ind w:right="198"/>
              <w:rPr>
                <w:rFonts w:ascii="Times New Roman" w:hAnsi="Times New Roman" w:cs="Times New Roman"/>
                <w:bCs/>
                <w:sz w:val="20"/>
                <w:szCs w:val="20"/>
                <w:rPrChange w:id="3003" w:author="Inno" w:date="2024-11-21T12:31:00Z" w16du:dateUtc="2024-11-21T07:01:00Z">
                  <w:rPr>
                    <w:rFonts w:ascii="Times New Roman" w:hAnsi="Times New Roman" w:cs="Times New Roman"/>
                    <w:b/>
                    <w:sz w:val="20"/>
                    <w:szCs w:val="20"/>
                  </w:rPr>
                </w:rPrChange>
              </w:rPr>
              <w:pPrChange w:id="3004" w:author="Inno" w:date="2024-11-21T12:31:00Z" w16du:dateUtc="2024-11-21T07:01:00Z">
                <w:pPr>
                  <w:pStyle w:val="TableParagraph"/>
                  <w:spacing w:before="31" w:line="233" w:lineRule="exact"/>
                  <w:ind w:right="198"/>
                  <w:jc w:val="center"/>
                </w:pPr>
              </w:pPrChange>
            </w:pPr>
            <w:r w:rsidRPr="00600ABB">
              <w:rPr>
                <w:rFonts w:ascii="Times New Roman" w:hAnsi="Times New Roman" w:cs="Times New Roman"/>
                <w:bCs/>
                <w:sz w:val="20"/>
                <w:szCs w:val="20"/>
                <w:rPrChange w:id="3005" w:author="Inno" w:date="2024-11-21T12:31:00Z" w16du:dateUtc="2024-11-21T07:01:00Z">
                  <w:rPr>
                    <w:rFonts w:ascii="Times New Roman" w:hAnsi="Times New Roman" w:cs="Times New Roman"/>
                    <w:b/>
                    <w:sz w:val="20"/>
                    <w:szCs w:val="20"/>
                  </w:rPr>
                </w:rPrChange>
              </w:rPr>
              <w:t>:</w:t>
            </w:r>
          </w:p>
        </w:tc>
      </w:tr>
    </w:tbl>
    <w:p w14:paraId="2D3F7FBA" w14:textId="77777777" w:rsidR="00873A00" w:rsidRPr="00D7774E" w:rsidRDefault="00873A00">
      <w:pPr>
        <w:spacing w:after="0"/>
        <w:rPr>
          <w:rFonts w:ascii="Times New Roman" w:hAnsi="Times New Roman" w:cs="Times New Roman"/>
          <w:sz w:val="20"/>
        </w:rPr>
        <w:pPrChange w:id="3006" w:author="Inno" w:date="2024-11-21T12:31:00Z" w16du:dateUtc="2024-11-21T07:01:00Z">
          <w:pPr/>
        </w:pPrChange>
      </w:pPr>
    </w:p>
    <w:p w14:paraId="7813C960" w14:textId="30DBF040" w:rsidR="00873A00" w:rsidRPr="00D7774E" w:rsidRDefault="00C369E8">
      <w:pPr>
        <w:spacing w:after="120"/>
        <w:rPr>
          <w:rFonts w:ascii="Times New Roman" w:hAnsi="Times New Roman" w:cs="Times New Roman"/>
          <w:i/>
          <w:iCs/>
          <w:sz w:val="20"/>
        </w:rPr>
        <w:pPrChange w:id="3007" w:author="Inno" w:date="2024-11-21T12:31:00Z" w16du:dateUtc="2024-11-21T07:01:00Z">
          <w:pPr/>
        </w:pPrChange>
      </w:pPr>
      <w:del w:id="3008" w:author="Inno" w:date="2024-11-21T12:31:00Z" w16du:dateUtc="2024-11-21T07:01:00Z">
        <w:r w:rsidRPr="00D7774E" w:rsidDel="006F68E3">
          <w:rPr>
            <w:rFonts w:ascii="Times New Roman" w:hAnsi="Times New Roman" w:cs="Times New Roman"/>
            <w:b/>
            <w:bCs/>
            <w:sz w:val="20"/>
          </w:rPr>
          <w:delText>A</w:delText>
        </w:r>
      </w:del>
      <w:ins w:id="3009" w:author="Inno" w:date="2024-11-21T12:31:00Z" w16du:dateUtc="2024-11-21T07:01:00Z">
        <w:r w:rsidR="006F68E3">
          <w:rPr>
            <w:rFonts w:ascii="Times New Roman" w:hAnsi="Times New Roman" w:cs="Times New Roman"/>
            <w:b/>
            <w:bCs/>
            <w:sz w:val="20"/>
          </w:rPr>
          <w:t>B</w:t>
        </w:r>
      </w:ins>
      <w:r w:rsidRPr="00D7774E">
        <w:rPr>
          <w:rFonts w:ascii="Times New Roman" w:hAnsi="Times New Roman" w:cs="Times New Roman"/>
          <w:b/>
          <w:bCs/>
          <w:sz w:val="20"/>
        </w:rPr>
        <w:t>-</w:t>
      </w:r>
      <w:del w:id="3010" w:author="Inno" w:date="2024-11-21T12:31:00Z" w16du:dateUtc="2024-11-21T07:01:00Z">
        <w:r w:rsidR="00210ECF" w:rsidRPr="00D7774E" w:rsidDel="006F68E3">
          <w:rPr>
            <w:rFonts w:ascii="Times New Roman" w:hAnsi="Times New Roman" w:cs="Times New Roman"/>
            <w:b/>
            <w:bCs/>
            <w:sz w:val="20"/>
          </w:rPr>
          <w:delText>3</w:delText>
        </w:r>
      </w:del>
      <w:ins w:id="3011" w:author="Inno" w:date="2024-11-21T12:31:00Z" w16du:dateUtc="2024-11-21T07:01:00Z">
        <w:r w:rsidR="006F68E3">
          <w:rPr>
            <w:rFonts w:ascii="Times New Roman" w:hAnsi="Times New Roman" w:cs="Times New Roman"/>
            <w:b/>
            <w:bCs/>
            <w:sz w:val="20"/>
          </w:rPr>
          <w:t>4</w:t>
        </w:r>
      </w:ins>
      <w:r w:rsidRPr="00D7774E">
        <w:rPr>
          <w:rFonts w:ascii="Times New Roman" w:hAnsi="Times New Roman" w:cs="Times New Roman"/>
          <w:b/>
          <w:bCs/>
          <w:sz w:val="20"/>
        </w:rPr>
        <w:t>.2.1</w:t>
      </w:r>
      <w:r w:rsidR="00873A00" w:rsidRPr="00D7774E">
        <w:rPr>
          <w:rFonts w:ascii="Times New Roman" w:hAnsi="Times New Roman" w:cs="Times New Roman"/>
          <w:b/>
          <w:bCs/>
          <w:sz w:val="20"/>
        </w:rPr>
        <w:t xml:space="preserve"> </w:t>
      </w:r>
      <w:r w:rsidR="000E768C" w:rsidRPr="00D7774E">
        <w:rPr>
          <w:rFonts w:ascii="Times New Roman" w:hAnsi="Times New Roman" w:cs="Times New Roman"/>
          <w:i/>
          <w:iCs/>
          <w:sz w:val="20"/>
        </w:rPr>
        <w:t>Bale counter unit</w:t>
      </w:r>
    </w:p>
    <w:tbl>
      <w:tblPr>
        <w:tblW w:w="9720" w:type="dxa"/>
        <w:tblLayout w:type="fixed"/>
        <w:tblCellMar>
          <w:left w:w="0" w:type="dxa"/>
          <w:right w:w="0" w:type="dxa"/>
        </w:tblCellMar>
        <w:tblLook w:val="01E0" w:firstRow="1" w:lastRow="1" w:firstColumn="1" w:lastColumn="1" w:noHBand="0" w:noVBand="0"/>
        <w:tblPrChange w:id="3012"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3013">
          <w:tblGrid>
            <w:gridCol w:w="3660"/>
            <w:gridCol w:w="2730"/>
            <w:gridCol w:w="2745"/>
            <w:gridCol w:w="585"/>
            <w:gridCol w:w="2745"/>
          </w:tblGrid>
        </w:tblGridChange>
      </w:tblGrid>
      <w:tr w:rsidR="00873A00" w:rsidRPr="00D7774E" w14:paraId="0395FE27" w14:textId="77777777" w:rsidTr="00E6679A">
        <w:trPr>
          <w:trHeight w:val="275"/>
          <w:trPrChange w:id="3014" w:author="Inno" w:date="2024-11-21T12:31:00Z" w16du:dateUtc="2024-11-21T07:01:00Z">
            <w:trPr>
              <w:gridBefore w:val="1"/>
              <w:trHeight w:val="275"/>
            </w:trPr>
          </w:trPrChange>
        </w:trPr>
        <w:tc>
          <w:tcPr>
            <w:tcW w:w="6390" w:type="dxa"/>
            <w:tcPrChange w:id="3015" w:author="Inno" w:date="2024-11-21T12:31:00Z" w16du:dateUtc="2024-11-21T07:01:00Z">
              <w:tcPr>
                <w:tcW w:w="5475" w:type="dxa"/>
                <w:gridSpan w:val="2"/>
              </w:tcPr>
            </w:tcPrChange>
          </w:tcPr>
          <w:p w14:paraId="2A215AAB" w14:textId="77777777" w:rsidR="00873A00" w:rsidRPr="00E6679A" w:rsidRDefault="00873A00">
            <w:pPr>
              <w:pStyle w:val="TableParagraph"/>
              <w:numPr>
                <w:ilvl w:val="0"/>
                <w:numId w:val="48"/>
              </w:numPr>
              <w:spacing w:after="120" w:line="248" w:lineRule="exact"/>
              <w:ind w:left="360"/>
              <w:rPr>
                <w:rFonts w:ascii="Times New Roman" w:hAnsi="Times New Roman" w:cs="Times New Roman"/>
                <w:sz w:val="20"/>
                <w:szCs w:val="20"/>
              </w:rPr>
              <w:pPrChange w:id="3016" w:author="Inno" w:date="2024-11-21T16:00:00Z" w16du:dateUtc="2024-11-21T10:30:00Z">
                <w:pPr>
                  <w:pStyle w:val="TableParagraph"/>
                  <w:spacing w:line="248" w:lineRule="exact"/>
                  <w:ind w:left="200"/>
                </w:pPr>
              </w:pPrChange>
            </w:pPr>
            <w:r w:rsidRPr="00E6679A">
              <w:rPr>
                <w:rFonts w:ascii="Times New Roman" w:hAnsi="Times New Roman" w:cs="Times New Roman"/>
                <w:sz w:val="20"/>
                <w:szCs w:val="20"/>
              </w:rPr>
              <w:t>Type</w:t>
            </w:r>
          </w:p>
        </w:tc>
        <w:tc>
          <w:tcPr>
            <w:tcW w:w="3330" w:type="dxa"/>
            <w:tcPrChange w:id="3017" w:author="Inno" w:date="2024-11-21T12:31:00Z" w16du:dateUtc="2024-11-21T07:01:00Z">
              <w:tcPr>
                <w:tcW w:w="3330" w:type="dxa"/>
                <w:gridSpan w:val="2"/>
              </w:tcPr>
            </w:tcPrChange>
          </w:tcPr>
          <w:p w14:paraId="5CA01016" w14:textId="77777777" w:rsidR="00873A00" w:rsidRPr="00E6679A" w:rsidRDefault="00873A00">
            <w:pPr>
              <w:pStyle w:val="TableParagraph"/>
              <w:spacing w:after="120" w:line="247" w:lineRule="exact"/>
              <w:ind w:right="197"/>
              <w:rPr>
                <w:rFonts w:ascii="Times New Roman" w:hAnsi="Times New Roman" w:cs="Times New Roman"/>
                <w:sz w:val="20"/>
                <w:szCs w:val="20"/>
                <w:rPrChange w:id="3018" w:author="Inno" w:date="2024-11-21T12:31:00Z" w16du:dateUtc="2024-11-21T07:01:00Z">
                  <w:rPr>
                    <w:rFonts w:ascii="Times New Roman" w:hAnsi="Times New Roman" w:cs="Times New Roman"/>
                    <w:b/>
                    <w:sz w:val="20"/>
                    <w:szCs w:val="20"/>
                  </w:rPr>
                </w:rPrChange>
              </w:rPr>
              <w:pPrChange w:id="3019" w:author="Inno" w:date="2024-11-21T16:00:00Z" w16du:dateUtc="2024-11-21T10:30:00Z">
                <w:pPr>
                  <w:pStyle w:val="TableParagraph"/>
                  <w:spacing w:line="247" w:lineRule="exact"/>
                  <w:ind w:right="197"/>
                  <w:jc w:val="center"/>
                </w:pPr>
              </w:pPrChange>
            </w:pPr>
            <w:r w:rsidRPr="00E6679A">
              <w:rPr>
                <w:rFonts w:ascii="Times New Roman" w:hAnsi="Times New Roman" w:cs="Times New Roman"/>
                <w:sz w:val="20"/>
                <w:szCs w:val="20"/>
                <w:rPrChange w:id="3020" w:author="Inno" w:date="2024-11-21T12:31:00Z" w16du:dateUtc="2024-11-21T07:01:00Z">
                  <w:rPr>
                    <w:rFonts w:ascii="Times New Roman" w:hAnsi="Times New Roman" w:cs="Times New Roman"/>
                    <w:b/>
                    <w:sz w:val="20"/>
                    <w:szCs w:val="20"/>
                  </w:rPr>
                </w:rPrChange>
              </w:rPr>
              <w:t>:</w:t>
            </w:r>
          </w:p>
        </w:tc>
      </w:tr>
      <w:tr w:rsidR="00873A00" w:rsidRPr="00D7774E" w14:paraId="18CF3745" w14:textId="77777777" w:rsidTr="00E6679A">
        <w:trPr>
          <w:trHeight w:val="294"/>
          <w:trPrChange w:id="3021" w:author="Inno" w:date="2024-11-21T12:31:00Z" w16du:dateUtc="2024-11-21T07:01:00Z">
            <w:trPr>
              <w:gridBefore w:val="1"/>
              <w:trHeight w:val="294"/>
            </w:trPr>
          </w:trPrChange>
        </w:trPr>
        <w:tc>
          <w:tcPr>
            <w:tcW w:w="6390" w:type="dxa"/>
            <w:tcPrChange w:id="3022" w:author="Inno" w:date="2024-11-21T12:31:00Z" w16du:dateUtc="2024-11-21T07:01:00Z">
              <w:tcPr>
                <w:tcW w:w="5475" w:type="dxa"/>
                <w:gridSpan w:val="2"/>
              </w:tcPr>
            </w:tcPrChange>
          </w:tcPr>
          <w:p w14:paraId="2C43CFB2" w14:textId="77777777" w:rsidR="00873A00" w:rsidRPr="00E6679A" w:rsidRDefault="00873A00">
            <w:pPr>
              <w:pStyle w:val="TableParagraph"/>
              <w:numPr>
                <w:ilvl w:val="0"/>
                <w:numId w:val="48"/>
              </w:numPr>
              <w:spacing w:before="23"/>
              <w:ind w:left="360"/>
              <w:rPr>
                <w:rFonts w:ascii="Times New Roman" w:hAnsi="Times New Roman" w:cs="Times New Roman"/>
                <w:sz w:val="20"/>
                <w:szCs w:val="20"/>
              </w:rPr>
              <w:pPrChange w:id="3023" w:author="Inno" w:date="2024-11-21T16:00:00Z" w16du:dateUtc="2024-11-21T10:30:00Z">
                <w:pPr>
                  <w:pStyle w:val="TableParagraph"/>
                  <w:spacing w:before="23"/>
                  <w:ind w:left="200"/>
                </w:pPr>
              </w:pPrChange>
            </w:pPr>
            <w:r w:rsidRPr="00E6679A">
              <w:rPr>
                <w:rFonts w:ascii="Times New Roman" w:hAnsi="Times New Roman" w:cs="Times New Roman"/>
                <w:sz w:val="20"/>
                <w:szCs w:val="20"/>
              </w:rPr>
              <w:t>Method of</w:t>
            </w:r>
            <w:r w:rsidRPr="00E6679A">
              <w:rPr>
                <w:rFonts w:ascii="Times New Roman" w:hAnsi="Times New Roman" w:cs="Times New Roman"/>
                <w:spacing w:val="2"/>
                <w:sz w:val="20"/>
                <w:szCs w:val="20"/>
              </w:rPr>
              <w:t xml:space="preserve"> </w:t>
            </w:r>
            <w:r w:rsidRPr="00E6679A">
              <w:rPr>
                <w:rFonts w:ascii="Times New Roman" w:hAnsi="Times New Roman" w:cs="Times New Roman"/>
                <w:sz w:val="20"/>
                <w:szCs w:val="20"/>
              </w:rPr>
              <w:t>operation</w:t>
            </w:r>
          </w:p>
        </w:tc>
        <w:tc>
          <w:tcPr>
            <w:tcW w:w="3330" w:type="dxa"/>
            <w:tcPrChange w:id="3024" w:author="Inno" w:date="2024-11-21T12:31:00Z" w16du:dateUtc="2024-11-21T07:01:00Z">
              <w:tcPr>
                <w:tcW w:w="3330" w:type="dxa"/>
                <w:gridSpan w:val="2"/>
              </w:tcPr>
            </w:tcPrChange>
          </w:tcPr>
          <w:p w14:paraId="4083BBFA" w14:textId="77777777" w:rsidR="00873A00" w:rsidRPr="00E6679A" w:rsidRDefault="00873A00">
            <w:pPr>
              <w:pStyle w:val="TableParagraph"/>
              <w:spacing w:before="41" w:line="233" w:lineRule="exact"/>
              <w:ind w:right="197"/>
              <w:rPr>
                <w:rFonts w:ascii="Times New Roman" w:hAnsi="Times New Roman" w:cs="Times New Roman"/>
                <w:sz w:val="20"/>
                <w:szCs w:val="20"/>
                <w:rPrChange w:id="3025" w:author="Inno" w:date="2024-11-21T12:31:00Z" w16du:dateUtc="2024-11-21T07:01:00Z">
                  <w:rPr>
                    <w:rFonts w:ascii="Times New Roman" w:hAnsi="Times New Roman" w:cs="Times New Roman"/>
                    <w:b/>
                    <w:sz w:val="20"/>
                    <w:szCs w:val="20"/>
                  </w:rPr>
                </w:rPrChange>
              </w:rPr>
              <w:pPrChange w:id="3026" w:author="Inno" w:date="2024-11-21T12:31:00Z" w16du:dateUtc="2024-11-21T07:01:00Z">
                <w:pPr>
                  <w:pStyle w:val="TableParagraph"/>
                  <w:spacing w:before="41" w:line="233" w:lineRule="exact"/>
                  <w:ind w:right="197"/>
                  <w:jc w:val="center"/>
                </w:pPr>
              </w:pPrChange>
            </w:pPr>
            <w:r w:rsidRPr="00E6679A">
              <w:rPr>
                <w:rFonts w:ascii="Times New Roman" w:hAnsi="Times New Roman" w:cs="Times New Roman"/>
                <w:sz w:val="20"/>
                <w:szCs w:val="20"/>
                <w:rPrChange w:id="3027" w:author="Inno" w:date="2024-11-21T12:31:00Z" w16du:dateUtc="2024-11-21T07:01:00Z">
                  <w:rPr>
                    <w:rFonts w:ascii="Times New Roman" w:hAnsi="Times New Roman" w:cs="Times New Roman"/>
                    <w:b/>
                    <w:sz w:val="20"/>
                    <w:szCs w:val="20"/>
                  </w:rPr>
                </w:rPrChange>
              </w:rPr>
              <w:t>:</w:t>
            </w:r>
          </w:p>
        </w:tc>
      </w:tr>
    </w:tbl>
    <w:p w14:paraId="6088168D" w14:textId="77777777" w:rsidR="00873A00" w:rsidRPr="00D7774E" w:rsidRDefault="00873A00">
      <w:pPr>
        <w:spacing w:after="0"/>
        <w:rPr>
          <w:rFonts w:ascii="Times New Roman" w:hAnsi="Times New Roman" w:cs="Times New Roman"/>
          <w:sz w:val="20"/>
        </w:rPr>
        <w:pPrChange w:id="3028" w:author="Inno" w:date="2024-11-21T12:31:00Z" w16du:dateUtc="2024-11-21T07:01:00Z">
          <w:pPr/>
        </w:pPrChange>
      </w:pPr>
    </w:p>
    <w:p w14:paraId="5FD5F9CF" w14:textId="3E934617" w:rsidR="00873A00" w:rsidRPr="00D7774E" w:rsidRDefault="00C369E8">
      <w:pPr>
        <w:spacing w:after="120"/>
        <w:rPr>
          <w:rFonts w:ascii="Times New Roman" w:hAnsi="Times New Roman" w:cs="Times New Roman"/>
          <w:b/>
          <w:bCs/>
          <w:sz w:val="20"/>
        </w:rPr>
        <w:pPrChange w:id="3029" w:author="Inno" w:date="2024-11-21T12:31:00Z" w16du:dateUtc="2024-11-21T07:01:00Z">
          <w:pPr/>
        </w:pPrChange>
      </w:pPr>
      <w:del w:id="3030" w:author="Inno" w:date="2024-11-21T12:32:00Z" w16du:dateUtc="2024-11-21T07:02:00Z">
        <w:r w:rsidRPr="00D7774E" w:rsidDel="00653805">
          <w:rPr>
            <w:rFonts w:ascii="Times New Roman" w:hAnsi="Times New Roman" w:cs="Times New Roman"/>
            <w:b/>
            <w:bCs/>
            <w:sz w:val="20"/>
          </w:rPr>
          <w:delText>A</w:delText>
        </w:r>
      </w:del>
      <w:ins w:id="3031" w:author="Inno" w:date="2024-11-21T12:32:00Z" w16du:dateUtc="2024-11-21T07:02:00Z">
        <w:r w:rsidR="00653805">
          <w:rPr>
            <w:rFonts w:ascii="Times New Roman" w:hAnsi="Times New Roman" w:cs="Times New Roman"/>
            <w:b/>
            <w:bCs/>
            <w:sz w:val="20"/>
          </w:rPr>
          <w:t>B</w:t>
        </w:r>
      </w:ins>
      <w:r w:rsidRPr="00D7774E">
        <w:rPr>
          <w:rFonts w:ascii="Times New Roman" w:hAnsi="Times New Roman" w:cs="Times New Roman"/>
          <w:b/>
          <w:bCs/>
          <w:sz w:val="20"/>
        </w:rPr>
        <w:t>-</w:t>
      </w:r>
      <w:del w:id="3032" w:author="Inno" w:date="2024-11-21T12:32:00Z" w16du:dateUtc="2024-11-21T07:02:00Z">
        <w:r w:rsidR="00210ECF" w:rsidRPr="00D7774E" w:rsidDel="00653805">
          <w:rPr>
            <w:rFonts w:ascii="Times New Roman" w:hAnsi="Times New Roman" w:cs="Times New Roman"/>
            <w:b/>
            <w:bCs/>
            <w:sz w:val="20"/>
          </w:rPr>
          <w:delText>3</w:delText>
        </w:r>
      </w:del>
      <w:ins w:id="3033" w:author="Inno" w:date="2024-11-21T12:32:00Z" w16du:dateUtc="2024-11-21T07:02:00Z">
        <w:r w:rsidR="00653805">
          <w:rPr>
            <w:rFonts w:ascii="Times New Roman" w:hAnsi="Times New Roman" w:cs="Times New Roman"/>
            <w:b/>
            <w:bCs/>
            <w:sz w:val="20"/>
          </w:rPr>
          <w:t>4</w:t>
        </w:r>
      </w:ins>
      <w:r w:rsidRPr="00D7774E">
        <w:rPr>
          <w:rFonts w:ascii="Times New Roman" w:hAnsi="Times New Roman" w:cs="Times New Roman"/>
          <w:b/>
          <w:bCs/>
          <w:sz w:val="20"/>
        </w:rPr>
        <w:t xml:space="preserve">.3 </w:t>
      </w:r>
      <w:r w:rsidR="00873A00" w:rsidRPr="00D7774E">
        <w:rPr>
          <w:rFonts w:ascii="Times New Roman" w:hAnsi="Times New Roman" w:cs="Times New Roman"/>
          <w:b/>
          <w:bCs/>
          <w:sz w:val="20"/>
        </w:rPr>
        <w:t xml:space="preserve">Hydraulic </w:t>
      </w:r>
      <w:r w:rsidR="00D11E95" w:rsidRPr="00D7774E">
        <w:rPr>
          <w:rFonts w:ascii="Times New Roman" w:hAnsi="Times New Roman" w:cs="Times New Roman"/>
          <w:b/>
          <w:bCs/>
          <w:sz w:val="20"/>
        </w:rPr>
        <w:t>M</w:t>
      </w:r>
      <w:r w:rsidR="00873A00" w:rsidRPr="00D7774E">
        <w:rPr>
          <w:rFonts w:ascii="Times New Roman" w:hAnsi="Times New Roman" w:cs="Times New Roman"/>
          <w:b/>
          <w:bCs/>
          <w:sz w:val="20"/>
        </w:rPr>
        <w:t>echanism</w:t>
      </w:r>
      <w:del w:id="3034" w:author="Inno" w:date="2024-11-21T16:01:00Z" w16du:dateUtc="2024-11-21T10:31:00Z">
        <w:r w:rsidR="00873A00" w:rsidRPr="00D7774E" w:rsidDel="007748B2">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3035" w:author="Inno" w:date="2024-11-21T12:32:00Z" w16du:dateUtc="2024-11-21T07:02: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3036">
          <w:tblGrid>
            <w:gridCol w:w="3660"/>
            <w:gridCol w:w="2730"/>
            <w:gridCol w:w="2385"/>
            <w:gridCol w:w="945"/>
            <w:gridCol w:w="2745"/>
          </w:tblGrid>
        </w:tblGridChange>
      </w:tblGrid>
      <w:tr w:rsidR="00873A00" w:rsidRPr="00D7774E" w14:paraId="091ABAF2" w14:textId="77777777" w:rsidTr="00B82480">
        <w:trPr>
          <w:trHeight w:val="275"/>
          <w:trPrChange w:id="3037" w:author="Inno" w:date="2024-11-21T12:32:00Z" w16du:dateUtc="2024-11-21T07:02:00Z">
            <w:trPr>
              <w:gridBefore w:val="1"/>
              <w:trHeight w:val="275"/>
            </w:trPr>
          </w:trPrChange>
        </w:trPr>
        <w:tc>
          <w:tcPr>
            <w:tcW w:w="6390" w:type="dxa"/>
            <w:tcPrChange w:id="3038" w:author="Inno" w:date="2024-11-21T12:32:00Z" w16du:dateUtc="2024-11-21T07:02:00Z">
              <w:tcPr>
                <w:tcW w:w="5115" w:type="dxa"/>
                <w:gridSpan w:val="2"/>
              </w:tcPr>
            </w:tcPrChange>
          </w:tcPr>
          <w:p w14:paraId="2EDD6B31" w14:textId="77777777" w:rsidR="00873A00" w:rsidRPr="00D7774E" w:rsidRDefault="00873A00">
            <w:pPr>
              <w:pStyle w:val="TableParagraph"/>
              <w:numPr>
                <w:ilvl w:val="0"/>
                <w:numId w:val="49"/>
              </w:numPr>
              <w:spacing w:after="120" w:line="248" w:lineRule="exact"/>
              <w:ind w:left="360"/>
              <w:rPr>
                <w:rFonts w:ascii="Times New Roman" w:hAnsi="Times New Roman" w:cs="Times New Roman"/>
                <w:sz w:val="20"/>
                <w:szCs w:val="20"/>
              </w:rPr>
              <w:pPrChange w:id="3039" w:author="Inno" w:date="2024-11-21T16:01:00Z" w16du:dateUtc="2024-11-21T10:31: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3040" w:author="Inno" w:date="2024-11-21T12:32:00Z" w16du:dateUtc="2024-11-21T07:02:00Z">
              <w:tcPr>
                <w:tcW w:w="3690" w:type="dxa"/>
                <w:gridSpan w:val="2"/>
              </w:tcPr>
            </w:tcPrChange>
          </w:tcPr>
          <w:p w14:paraId="7F660D57" w14:textId="77777777" w:rsidR="00873A00" w:rsidRPr="00D507C5" w:rsidRDefault="00873A00">
            <w:pPr>
              <w:pStyle w:val="TableParagraph"/>
              <w:spacing w:line="247" w:lineRule="exact"/>
              <w:ind w:right="198"/>
              <w:rPr>
                <w:rFonts w:ascii="Times New Roman" w:hAnsi="Times New Roman" w:cs="Times New Roman"/>
                <w:bCs/>
                <w:sz w:val="20"/>
                <w:szCs w:val="20"/>
                <w:rPrChange w:id="3041" w:author="Inno" w:date="2024-11-21T12:32:00Z" w16du:dateUtc="2024-11-21T07:02:00Z">
                  <w:rPr>
                    <w:rFonts w:ascii="Times New Roman" w:hAnsi="Times New Roman" w:cs="Times New Roman"/>
                    <w:b/>
                    <w:sz w:val="20"/>
                    <w:szCs w:val="20"/>
                  </w:rPr>
                </w:rPrChange>
              </w:rPr>
              <w:pPrChange w:id="3042" w:author="Inno" w:date="2024-11-21T12:32:00Z" w16du:dateUtc="2024-11-21T07:02:00Z">
                <w:pPr>
                  <w:pStyle w:val="TableParagraph"/>
                  <w:spacing w:line="247" w:lineRule="exact"/>
                  <w:ind w:right="198"/>
                  <w:jc w:val="center"/>
                </w:pPr>
              </w:pPrChange>
            </w:pPr>
            <w:r w:rsidRPr="00D507C5">
              <w:rPr>
                <w:rFonts w:ascii="Times New Roman" w:hAnsi="Times New Roman" w:cs="Times New Roman"/>
                <w:bCs/>
                <w:sz w:val="20"/>
                <w:szCs w:val="20"/>
                <w:rPrChange w:id="3043" w:author="Inno" w:date="2024-11-21T12:32:00Z" w16du:dateUtc="2024-11-21T07:02:00Z">
                  <w:rPr>
                    <w:rFonts w:ascii="Times New Roman" w:hAnsi="Times New Roman" w:cs="Times New Roman"/>
                    <w:b/>
                    <w:sz w:val="20"/>
                    <w:szCs w:val="20"/>
                  </w:rPr>
                </w:rPrChange>
              </w:rPr>
              <w:t>:</w:t>
            </w:r>
          </w:p>
        </w:tc>
      </w:tr>
      <w:tr w:rsidR="00873A00" w:rsidRPr="00D7774E" w14:paraId="32C1B023" w14:textId="77777777" w:rsidTr="00B82480">
        <w:trPr>
          <w:trHeight w:val="310"/>
          <w:trPrChange w:id="3044" w:author="Inno" w:date="2024-11-21T12:32:00Z" w16du:dateUtc="2024-11-21T07:02:00Z">
            <w:trPr>
              <w:gridBefore w:val="1"/>
              <w:trHeight w:val="310"/>
            </w:trPr>
          </w:trPrChange>
        </w:trPr>
        <w:tc>
          <w:tcPr>
            <w:tcW w:w="6390" w:type="dxa"/>
            <w:tcPrChange w:id="3045" w:author="Inno" w:date="2024-11-21T12:32:00Z" w16du:dateUtc="2024-11-21T07:02:00Z">
              <w:tcPr>
                <w:tcW w:w="5115" w:type="dxa"/>
                <w:gridSpan w:val="2"/>
              </w:tcPr>
            </w:tcPrChange>
          </w:tcPr>
          <w:p w14:paraId="61827E99" w14:textId="7AB7F2F9" w:rsidR="00873A00" w:rsidRPr="00D7774E" w:rsidRDefault="00873A00">
            <w:pPr>
              <w:pStyle w:val="TableParagraph"/>
              <w:numPr>
                <w:ilvl w:val="0"/>
                <w:numId w:val="49"/>
              </w:numPr>
              <w:spacing w:after="120"/>
              <w:ind w:left="360"/>
              <w:rPr>
                <w:rFonts w:ascii="Times New Roman" w:hAnsi="Times New Roman" w:cs="Times New Roman"/>
                <w:sz w:val="20"/>
                <w:szCs w:val="20"/>
              </w:rPr>
              <w:pPrChange w:id="3046" w:author="Inno" w:date="2024-11-21T16:01:00Z" w16du:dateUtc="2024-11-21T10:31:00Z">
                <w:pPr>
                  <w:pStyle w:val="TableParagraph"/>
                  <w:spacing w:before="23"/>
                  <w:ind w:left="200"/>
                </w:pPr>
              </w:pPrChange>
            </w:pPr>
            <w:r w:rsidRPr="00D7774E">
              <w:rPr>
                <w:rFonts w:ascii="Times New Roman" w:hAnsi="Times New Roman" w:cs="Times New Roman"/>
                <w:sz w:val="20"/>
                <w:szCs w:val="20"/>
              </w:rPr>
              <w:t>Tank</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(1</w:t>
            </w:r>
            <w:r w:rsidRPr="00CA7422">
              <w:rPr>
                <w:rFonts w:ascii="Times New Roman" w:hAnsi="Times New Roman" w:cs="Times New Roman"/>
                <w:sz w:val="20"/>
                <w:szCs w:val="20"/>
              </w:rPr>
              <w:t>lit</w:t>
            </w:r>
            <w:ins w:id="3047" w:author="Inno" w:date="2024-11-21T16:01:00Z" w16du:dateUtc="2024-11-21T10:31:00Z">
              <w:r w:rsidR="00CA7422" w:rsidRPr="00CA7422">
                <w:rPr>
                  <w:rFonts w:ascii="Times New Roman" w:hAnsi="Times New Roman" w:cs="Times New Roman"/>
                  <w:sz w:val="20"/>
                  <w:szCs w:val="20"/>
                </w:rPr>
                <w:t>re</w:t>
              </w:r>
            </w:ins>
            <w:r w:rsidRPr="00D7774E">
              <w:rPr>
                <w:rFonts w:ascii="Times New Roman" w:hAnsi="Times New Roman" w:cs="Times New Roman"/>
                <w:sz w:val="20"/>
                <w:szCs w:val="20"/>
              </w:rPr>
              <w:t>)</w:t>
            </w:r>
          </w:p>
        </w:tc>
        <w:tc>
          <w:tcPr>
            <w:tcW w:w="3330" w:type="dxa"/>
            <w:tcPrChange w:id="3048" w:author="Inno" w:date="2024-11-21T12:32:00Z" w16du:dateUtc="2024-11-21T07:02:00Z">
              <w:tcPr>
                <w:tcW w:w="3690" w:type="dxa"/>
                <w:gridSpan w:val="2"/>
              </w:tcPr>
            </w:tcPrChange>
          </w:tcPr>
          <w:p w14:paraId="663FA59F" w14:textId="77777777" w:rsidR="00873A00" w:rsidRPr="00D507C5" w:rsidRDefault="00873A00">
            <w:pPr>
              <w:pStyle w:val="TableParagraph"/>
              <w:spacing w:before="41" w:line="249" w:lineRule="exact"/>
              <w:ind w:right="198"/>
              <w:rPr>
                <w:rFonts w:ascii="Times New Roman" w:hAnsi="Times New Roman" w:cs="Times New Roman"/>
                <w:bCs/>
                <w:sz w:val="20"/>
                <w:szCs w:val="20"/>
                <w:rPrChange w:id="3049" w:author="Inno" w:date="2024-11-21T12:32:00Z" w16du:dateUtc="2024-11-21T07:02:00Z">
                  <w:rPr>
                    <w:rFonts w:ascii="Times New Roman" w:hAnsi="Times New Roman" w:cs="Times New Roman"/>
                    <w:b/>
                    <w:sz w:val="20"/>
                    <w:szCs w:val="20"/>
                  </w:rPr>
                </w:rPrChange>
              </w:rPr>
              <w:pPrChange w:id="3050" w:author="Inno" w:date="2024-11-21T12:32:00Z" w16du:dateUtc="2024-11-21T07:02:00Z">
                <w:pPr>
                  <w:pStyle w:val="TableParagraph"/>
                  <w:spacing w:before="41" w:line="249" w:lineRule="exact"/>
                  <w:ind w:right="198"/>
                  <w:jc w:val="center"/>
                </w:pPr>
              </w:pPrChange>
            </w:pPr>
            <w:r w:rsidRPr="00D507C5">
              <w:rPr>
                <w:rFonts w:ascii="Times New Roman" w:hAnsi="Times New Roman" w:cs="Times New Roman"/>
                <w:bCs/>
                <w:sz w:val="20"/>
                <w:szCs w:val="20"/>
                <w:rPrChange w:id="3051" w:author="Inno" w:date="2024-11-21T12:32:00Z" w16du:dateUtc="2024-11-21T07:02:00Z">
                  <w:rPr>
                    <w:rFonts w:ascii="Times New Roman" w:hAnsi="Times New Roman" w:cs="Times New Roman"/>
                    <w:b/>
                    <w:sz w:val="20"/>
                    <w:szCs w:val="20"/>
                  </w:rPr>
                </w:rPrChange>
              </w:rPr>
              <w:t>:</w:t>
            </w:r>
          </w:p>
        </w:tc>
      </w:tr>
      <w:tr w:rsidR="00873A00" w:rsidRPr="00D7774E" w14:paraId="0C8CF40F" w14:textId="77777777" w:rsidTr="00B82480">
        <w:trPr>
          <w:trHeight w:val="300"/>
          <w:trPrChange w:id="3052" w:author="Inno" w:date="2024-11-21T12:32:00Z" w16du:dateUtc="2024-11-21T07:02:00Z">
            <w:trPr>
              <w:gridBefore w:val="1"/>
              <w:trHeight w:val="300"/>
            </w:trPr>
          </w:trPrChange>
        </w:trPr>
        <w:tc>
          <w:tcPr>
            <w:tcW w:w="6390" w:type="dxa"/>
            <w:tcPrChange w:id="3053" w:author="Inno" w:date="2024-11-21T12:32:00Z" w16du:dateUtc="2024-11-21T07:02:00Z">
              <w:tcPr>
                <w:tcW w:w="5115" w:type="dxa"/>
                <w:gridSpan w:val="2"/>
              </w:tcPr>
            </w:tcPrChange>
          </w:tcPr>
          <w:p w14:paraId="4B8EED5B" w14:textId="77777777" w:rsidR="00873A00" w:rsidRPr="00D7774E" w:rsidRDefault="00873A00">
            <w:pPr>
              <w:pStyle w:val="TableParagraph"/>
              <w:numPr>
                <w:ilvl w:val="0"/>
                <w:numId w:val="49"/>
              </w:numPr>
              <w:spacing w:after="120"/>
              <w:ind w:left="360"/>
              <w:rPr>
                <w:rFonts w:ascii="Times New Roman" w:hAnsi="Times New Roman" w:cs="Times New Roman"/>
                <w:sz w:val="20"/>
                <w:szCs w:val="20"/>
              </w:rPr>
              <w:pPrChange w:id="3054" w:author="Inno" w:date="2024-11-21T16:01:00Z" w16du:dateUtc="2024-11-21T10:31:00Z">
                <w:pPr>
                  <w:pStyle w:val="TableParagraph"/>
                  <w:spacing w:before="13"/>
                  <w:ind w:left="200"/>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changing period</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w:t>
            </w:r>
            <w:del w:id="3055" w:author="Inno" w:date="2024-11-21T12:32:00Z" w16du:dateUtc="2024-11-21T07:02:00Z">
              <w:r w:rsidRPr="00D7774E" w:rsidDel="001534D8">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3330" w:type="dxa"/>
            <w:tcPrChange w:id="3056" w:author="Inno" w:date="2024-11-21T12:32:00Z" w16du:dateUtc="2024-11-21T07:02:00Z">
              <w:tcPr>
                <w:tcW w:w="3690" w:type="dxa"/>
                <w:gridSpan w:val="2"/>
              </w:tcPr>
            </w:tcPrChange>
          </w:tcPr>
          <w:p w14:paraId="45349034" w14:textId="77777777" w:rsidR="00873A00" w:rsidRPr="00D507C5" w:rsidRDefault="00873A00">
            <w:pPr>
              <w:pStyle w:val="TableParagraph"/>
              <w:spacing w:before="31" w:line="249" w:lineRule="exact"/>
              <w:ind w:right="198"/>
              <w:rPr>
                <w:rFonts w:ascii="Times New Roman" w:hAnsi="Times New Roman" w:cs="Times New Roman"/>
                <w:bCs/>
                <w:sz w:val="20"/>
                <w:szCs w:val="20"/>
                <w:rPrChange w:id="3057" w:author="Inno" w:date="2024-11-21T12:32:00Z" w16du:dateUtc="2024-11-21T07:02:00Z">
                  <w:rPr>
                    <w:rFonts w:ascii="Times New Roman" w:hAnsi="Times New Roman" w:cs="Times New Roman"/>
                    <w:b/>
                    <w:sz w:val="20"/>
                    <w:szCs w:val="20"/>
                  </w:rPr>
                </w:rPrChange>
              </w:rPr>
              <w:pPrChange w:id="3058" w:author="Inno" w:date="2024-11-21T12:32:00Z" w16du:dateUtc="2024-11-21T07:02:00Z">
                <w:pPr>
                  <w:pStyle w:val="TableParagraph"/>
                  <w:spacing w:before="31" w:line="249" w:lineRule="exact"/>
                  <w:ind w:right="198"/>
                  <w:jc w:val="center"/>
                </w:pPr>
              </w:pPrChange>
            </w:pPr>
            <w:r w:rsidRPr="00D507C5">
              <w:rPr>
                <w:rFonts w:ascii="Times New Roman" w:hAnsi="Times New Roman" w:cs="Times New Roman"/>
                <w:bCs/>
                <w:sz w:val="20"/>
                <w:szCs w:val="20"/>
                <w:rPrChange w:id="3059" w:author="Inno" w:date="2024-11-21T12:32:00Z" w16du:dateUtc="2024-11-21T07:02:00Z">
                  <w:rPr>
                    <w:rFonts w:ascii="Times New Roman" w:hAnsi="Times New Roman" w:cs="Times New Roman"/>
                    <w:b/>
                    <w:sz w:val="20"/>
                    <w:szCs w:val="20"/>
                  </w:rPr>
                </w:rPrChange>
              </w:rPr>
              <w:t>:</w:t>
            </w:r>
          </w:p>
        </w:tc>
      </w:tr>
      <w:tr w:rsidR="00873A00" w:rsidRPr="00D7774E" w14:paraId="1092496E" w14:textId="77777777" w:rsidTr="00B82480">
        <w:trPr>
          <w:trHeight w:val="284"/>
          <w:trPrChange w:id="3060" w:author="Inno" w:date="2024-11-21T12:32:00Z" w16du:dateUtc="2024-11-21T07:02:00Z">
            <w:trPr>
              <w:gridBefore w:val="1"/>
              <w:trHeight w:val="284"/>
            </w:trPr>
          </w:trPrChange>
        </w:trPr>
        <w:tc>
          <w:tcPr>
            <w:tcW w:w="6390" w:type="dxa"/>
            <w:tcPrChange w:id="3061" w:author="Inno" w:date="2024-11-21T12:32:00Z" w16du:dateUtc="2024-11-21T07:02:00Z">
              <w:tcPr>
                <w:tcW w:w="5115" w:type="dxa"/>
                <w:gridSpan w:val="2"/>
              </w:tcPr>
            </w:tcPrChange>
          </w:tcPr>
          <w:p w14:paraId="167B9CC6" w14:textId="1150CC71" w:rsidR="00873A00" w:rsidRPr="00D7774E" w:rsidRDefault="00873A00">
            <w:pPr>
              <w:pStyle w:val="TableParagraph"/>
              <w:numPr>
                <w:ilvl w:val="0"/>
                <w:numId w:val="49"/>
              </w:numPr>
              <w:spacing w:before="13"/>
              <w:ind w:left="360"/>
              <w:rPr>
                <w:rFonts w:ascii="Times New Roman" w:hAnsi="Times New Roman" w:cs="Times New Roman"/>
                <w:sz w:val="20"/>
                <w:szCs w:val="20"/>
              </w:rPr>
              <w:pPrChange w:id="3062" w:author="Inno" w:date="2024-11-21T16:01:00Z" w16du:dateUtc="2024-11-21T10:31:00Z">
                <w:pPr>
                  <w:pStyle w:val="TableParagraph"/>
                  <w:spacing w:before="13"/>
                  <w:ind w:left="200"/>
                </w:pPr>
              </w:pPrChange>
            </w:pPr>
            <w:r w:rsidRPr="00D7774E">
              <w:rPr>
                <w:rFonts w:ascii="Times New Roman" w:hAnsi="Times New Roman" w:cs="Times New Roman"/>
                <w:sz w:val="20"/>
                <w:szCs w:val="20"/>
              </w:rPr>
              <w:t>Recommended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r w:rsidRPr="00D7774E">
              <w:rPr>
                <w:rFonts w:ascii="Times New Roman" w:hAnsi="Times New Roman" w:cs="Times New Roman"/>
                <w:spacing w:val="-1"/>
                <w:sz w:val="20"/>
                <w:szCs w:val="20"/>
              </w:rPr>
              <w:t xml:space="preserve"> </w:t>
            </w:r>
          </w:p>
        </w:tc>
        <w:tc>
          <w:tcPr>
            <w:tcW w:w="3330" w:type="dxa"/>
            <w:tcPrChange w:id="3063" w:author="Inno" w:date="2024-11-21T12:32:00Z" w16du:dateUtc="2024-11-21T07:02:00Z">
              <w:tcPr>
                <w:tcW w:w="3690" w:type="dxa"/>
                <w:gridSpan w:val="2"/>
              </w:tcPr>
            </w:tcPrChange>
          </w:tcPr>
          <w:p w14:paraId="1F3A09AF" w14:textId="77777777" w:rsidR="00873A00" w:rsidRPr="00D507C5" w:rsidRDefault="00873A00">
            <w:pPr>
              <w:pStyle w:val="TableParagraph"/>
              <w:spacing w:before="31" w:line="233" w:lineRule="exact"/>
              <w:ind w:right="198"/>
              <w:rPr>
                <w:rFonts w:ascii="Times New Roman" w:hAnsi="Times New Roman" w:cs="Times New Roman"/>
                <w:bCs/>
                <w:sz w:val="20"/>
                <w:szCs w:val="20"/>
                <w:rPrChange w:id="3064" w:author="Inno" w:date="2024-11-21T12:32:00Z" w16du:dateUtc="2024-11-21T07:02:00Z">
                  <w:rPr>
                    <w:rFonts w:ascii="Times New Roman" w:hAnsi="Times New Roman" w:cs="Times New Roman"/>
                    <w:b/>
                    <w:sz w:val="20"/>
                    <w:szCs w:val="20"/>
                  </w:rPr>
                </w:rPrChange>
              </w:rPr>
              <w:pPrChange w:id="3065" w:author="Inno" w:date="2024-11-21T12:32:00Z" w16du:dateUtc="2024-11-21T07:02:00Z">
                <w:pPr>
                  <w:pStyle w:val="TableParagraph"/>
                  <w:spacing w:before="31" w:line="233" w:lineRule="exact"/>
                  <w:ind w:right="198"/>
                  <w:jc w:val="center"/>
                </w:pPr>
              </w:pPrChange>
            </w:pPr>
            <w:r w:rsidRPr="00D507C5">
              <w:rPr>
                <w:rFonts w:ascii="Times New Roman" w:hAnsi="Times New Roman" w:cs="Times New Roman"/>
                <w:bCs/>
                <w:sz w:val="20"/>
                <w:szCs w:val="20"/>
                <w:rPrChange w:id="3066" w:author="Inno" w:date="2024-11-21T12:32:00Z" w16du:dateUtc="2024-11-21T07:02:00Z">
                  <w:rPr>
                    <w:rFonts w:ascii="Times New Roman" w:hAnsi="Times New Roman" w:cs="Times New Roman"/>
                    <w:b/>
                    <w:sz w:val="20"/>
                    <w:szCs w:val="20"/>
                  </w:rPr>
                </w:rPrChange>
              </w:rPr>
              <w:t>:</w:t>
            </w:r>
          </w:p>
        </w:tc>
      </w:tr>
    </w:tbl>
    <w:p w14:paraId="5717C60B" w14:textId="77777777" w:rsidR="00C369E8" w:rsidRPr="00D7774E" w:rsidRDefault="00C369E8">
      <w:pPr>
        <w:spacing w:after="0"/>
        <w:rPr>
          <w:rFonts w:ascii="Times New Roman" w:hAnsi="Times New Roman" w:cs="Times New Roman"/>
          <w:sz w:val="20"/>
        </w:rPr>
        <w:pPrChange w:id="3067" w:author="Inno" w:date="2024-11-21T12:32:00Z" w16du:dateUtc="2024-11-21T07:02:00Z">
          <w:pPr/>
        </w:pPrChange>
      </w:pPr>
    </w:p>
    <w:p w14:paraId="46157FF8" w14:textId="32BD650F" w:rsidR="00873A00" w:rsidRPr="00D7774E" w:rsidRDefault="00C369E8">
      <w:pPr>
        <w:spacing w:after="120"/>
        <w:rPr>
          <w:rFonts w:ascii="Times New Roman" w:hAnsi="Times New Roman" w:cs="Times New Roman"/>
          <w:i/>
          <w:iCs/>
          <w:sz w:val="20"/>
        </w:rPr>
        <w:pPrChange w:id="3068" w:author="Inno" w:date="2024-11-21T12:32:00Z" w16du:dateUtc="2024-11-21T07:02:00Z">
          <w:pPr/>
        </w:pPrChange>
      </w:pPr>
      <w:del w:id="3069" w:author="Inno" w:date="2024-11-21T12:32:00Z" w16du:dateUtc="2024-11-21T07:02:00Z">
        <w:r w:rsidRPr="00D7774E" w:rsidDel="00B50E34">
          <w:rPr>
            <w:rFonts w:ascii="Times New Roman" w:hAnsi="Times New Roman" w:cs="Times New Roman"/>
            <w:b/>
            <w:bCs/>
            <w:sz w:val="20"/>
          </w:rPr>
          <w:delText>A</w:delText>
        </w:r>
      </w:del>
      <w:ins w:id="3070" w:author="Inno" w:date="2024-11-21T12:32:00Z" w16du:dateUtc="2024-11-21T07:02:00Z">
        <w:r w:rsidR="00B50E34">
          <w:rPr>
            <w:rFonts w:ascii="Times New Roman" w:hAnsi="Times New Roman" w:cs="Times New Roman"/>
            <w:b/>
            <w:bCs/>
            <w:sz w:val="20"/>
          </w:rPr>
          <w:t>B</w:t>
        </w:r>
      </w:ins>
      <w:r w:rsidRPr="00D7774E">
        <w:rPr>
          <w:rFonts w:ascii="Times New Roman" w:hAnsi="Times New Roman" w:cs="Times New Roman"/>
          <w:b/>
          <w:bCs/>
          <w:sz w:val="20"/>
        </w:rPr>
        <w:t>-</w:t>
      </w:r>
      <w:del w:id="3071" w:author="Inno" w:date="2024-11-21T12:32:00Z" w16du:dateUtc="2024-11-21T07:02:00Z">
        <w:r w:rsidR="00210ECF" w:rsidRPr="00D7774E" w:rsidDel="00B50E34">
          <w:rPr>
            <w:rFonts w:ascii="Times New Roman" w:hAnsi="Times New Roman" w:cs="Times New Roman"/>
            <w:b/>
            <w:bCs/>
            <w:sz w:val="20"/>
          </w:rPr>
          <w:delText>3</w:delText>
        </w:r>
      </w:del>
      <w:ins w:id="3072" w:author="Inno" w:date="2024-11-21T12:32:00Z" w16du:dateUtc="2024-11-21T07:02:00Z">
        <w:r w:rsidR="00B50E34">
          <w:rPr>
            <w:rFonts w:ascii="Times New Roman" w:hAnsi="Times New Roman" w:cs="Times New Roman"/>
            <w:b/>
            <w:bCs/>
            <w:sz w:val="20"/>
          </w:rPr>
          <w:t>4</w:t>
        </w:r>
      </w:ins>
      <w:r w:rsidRPr="00D7774E">
        <w:rPr>
          <w:rFonts w:ascii="Times New Roman" w:hAnsi="Times New Roman" w:cs="Times New Roman"/>
          <w:b/>
          <w:bCs/>
          <w:sz w:val="20"/>
        </w:rPr>
        <w:t>.3.1</w:t>
      </w:r>
      <w:r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P</w:t>
      </w:r>
      <w:r w:rsidR="00873A00" w:rsidRPr="00D7774E">
        <w:rPr>
          <w:rFonts w:ascii="Times New Roman" w:hAnsi="Times New Roman" w:cs="Times New Roman"/>
          <w:i/>
          <w:iCs/>
          <w:sz w:val="20"/>
        </w:rPr>
        <w:t>ump</w:t>
      </w:r>
      <w:del w:id="3073" w:author="Inno" w:date="2024-11-21T16:02:00Z" w16du:dateUtc="2024-11-21T10:32:00Z">
        <w:r w:rsidR="00873A00" w:rsidRPr="00FE157A" w:rsidDel="007748B2">
          <w:rPr>
            <w:rFonts w:ascii="Times New Roman" w:hAnsi="Times New Roman" w:cs="Times New Roman"/>
            <w:sz w:val="20"/>
            <w:rPrChange w:id="3074" w:author="Inno" w:date="2024-11-21T12:32:00Z" w16du:dateUtc="2024-11-21T07:02:00Z">
              <w:rPr>
                <w:rFonts w:ascii="Times New Roman" w:hAnsi="Times New Roman" w:cs="Times New Roman"/>
                <w:i/>
                <w:iCs/>
                <w:sz w:val="20"/>
              </w:rPr>
            </w:rPrChange>
          </w:rPr>
          <w:delText>:</w:delText>
        </w:r>
      </w:del>
    </w:p>
    <w:tbl>
      <w:tblPr>
        <w:tblW w:w="9720" w:type="dxa"/>
        <w:tblLayout w:type="fixed"/>
        <w:tblCellMar>
          <w:left w:w="0" w:type="dxa"/>
          <w:right w:w="0" w:type="dxa"/>
        </w:tblCellMar>
        <w:tblLook w:val="01E0" w:firstRow="1" w:lastRow="1" w:firstColumn="1" w:lastColumn="1" w:noHBand="0" w:noVBand="0"/>
        <w:tblPrChange w:id="3075"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3076">
          <w:tblGrid>
            <w:gridCol w:w="3660"/>
            <w:gridCol w:w="2730"/>
            <w:gridCol w:w="2385"/>
            <w:gridCol w:w="945"/>
            <w:gridCol w:w="2745"/>
          </w:tblGrid>
        </w:tblGridChange>
      </w:tblGrid>
      <w:tr w:rsidR="00873A00" w:rsidRPr="00D7774E" w14:paraId="1FED61DA" w14:textId="77777777" w:rsidTr="00FE157A">
        <w:trPr>
          <w:trHeight w:val="275"/>
          <w:trPrChange w:id="3077" w:author="Inno" w:date="2024-11-21T12:33:00Z" w16du:dateUtc="2024-11-21T07:03:00Z">
            <w:trPr>
              <w:gridBefore w:val="1"/>
              <w:trHeight w:val="275"/>
            </w:trPr>
          </w:trPrChange>
        </w:trPr>
        <w:tc>
          <w:tcPr>
            <w:tcW w:w="6390" w:type="dxa"/>
            <w:tcPrChange w:id="3078" w:author="Inno" w:date="2024-11-21T12:33:00Z" w16du:dateUtc="2024-11-21T07:03:00Z">
              <w:tcPr>
                <w:tcW w:w="5115" w:type="dxa"/>
                <w:gridSpan w:val="2"/>
              </w:tcPr>
            </w:tcPrChange>
          </w:tcPr>
          <w:p w14:paraId="41DB1D1E" w14:textId="77777777" w:rsidR="00873A00" w:rsidRPr="00D7774E" w:rsidRDefault="00873A00">
            <w:pPr>
              <w:pStyle w:val="TableParagraph"/>
              <w:numPr>
                <w:ilvl w:val="0"/>
                <w:numId w:val="50"/>
              </w:numPr>
              <w:spacing w:after="120" w:line="248" w:lineRule="exact"/>
              <w:ind w:left="360"/>
              <w:rPr>
                <w:rFonts w:ascii="Times New Roman" w:hAnsi="Times New Roman" w:cs="Times New Roman"/>
                <w:sz w:val="20"/>
                <w:szCs w:val="20"/>
              </w:rPr>
              <w:pPrChange w:id="3079" w:author="Inno" w:date="2024-11-21T16:02:00Z" w16du:dateUtc="2024-11-21T10:32:00Z">
                <w:pPr>
                  <w:pStyle w:val="TableParagraph"/>
                  <w:spacing w:line="248" w:lineRule="exact"/>
                  <w:ind w:left="200"/>
                </w:pPr>
              </w:pPrChange>
            </w:pPr>
            <w:r w:rsidRPr="00D7774E">
              <w:rPr>
                <w:rFonts w:ascii="Times New Roman" w:hAnsi="Times New Roman" w:cs="Times New Roman"/>
                <w:sz w:val="20"/>
                <w:szCs w:val="20"/>
              </w:rPr>
              <w:t>Make</w:t>
            </w:r>
          </w:p>
        </w:tc>
        <w:tc>
          <w:tcPr>
            <w:tcW w:w="3330" w:type="dxa"/>
            <w:tcPrChange w:id="3080" w:author="Inno" w:date="2024-11-21T12:33:00Z" w16du:dateUtc="2024-11-21T07:03:00Z">
              <w:tcPr>
                <w:tcW w:w="3690" w:type="dxa"/>
                <w:gridSpan w:val="2"/>
              </w:tcPr>
            </w:tcPrChange>
          </w:tcPr>
          <w:p w14:paraId="0DF8E171" w14:textId="77777777" w:rsidR="00873A00" w:rsidRPr="00FE157A" w:rsidRDefault="00873A00">
            <w:pPr>
              <w:pStyle w:val="TableParagraph"/>
              <w:spacing w:line="247" w:lineRule="exact"/>
              <w:ind w:right="199"/>
              <w:rPr>
                <w:rFonts w:ascii="Times New Roman" w:hAnsi="Times New Roman" w:cs="Times New Roman"/>
                <w:bCs/>
                <w:sz w:val="20"/>
                <w:szCs w:val="20"/>
                <w:rPrChange w:id="3081" w:author="Inno" w:date="2024-11-21T12:33:00Z" w16du:dateUtc="2024-11-21T07:03:00Z">
                  <w:rPr>
                    <w:rFonts w:ascii="Times New Roman" w:hAnsi="Times New Roman" w:cs="Times New Roman"/>
                    <w:b/>
                    <w:sz w:val="20"/>
                    <w:szCs w:val="20"/>
                  </w:rPr>
                </w:rPrChange>
              </w:rPr>
              <w:pPrChange w:id="3082" w:author="Inno" w:date="2024-11-21T12:33:00Z" w16du:dateUtc="2024-11-21T07:03:00Z">
                <w:pPr>
                  <w:pStyle w:val="TableParagraph"/>
                  <w:spacing w:line="247" w:lineRule="exact"/>
                  <w:ind w:right="199"/>
                  <w:jc w:val="center"/>
                </w:pPr>
              </w:pPrChange>
            </w:pPr>
            <w:r w:rsidRPr="00FE157A">
              <w:rPr>
                <w:rFonts w:ascii="Times New Roman" w:hAnsi="Times New Roman" w:cs="Times New Roman"/>
                <w:bCs/>
                <w:sz w:val="20"/>
                <w:szCs w:val="20"/>
                <w:rPrChange w:id="3083" w:author="Inno" w:date="2024-11-21T12:33:00Z" w16du:dateUtc="2024-11-21T07:03:00Z">
                  <w:rPr>
                    <w:rFonts w:ascii="Times New Roman" w:hAnsi="Times New Roman" w:cs="Times New Roman"/>
                    <w:b/>
                    <w:sz w:val="20"/>
                    <w:szCs w:val="20"/>
                  </w:rPr>
                </w:rPrChange>
              </w:rPr>
              <w:t>:</w:t>
            </w:r>
          </w:p>
        </w:tc>
      </w:tr>
      <w:tr w:rsidR="00873A00" w:rsidRPr="00D7774E" w14:paraId="5EF44785" w14:textId="77777777" w:rsidTr="00FE157A">
        <w:trPr>
          <w:trHeight w:val="310"/>
          <w:trPrChange w:id="3084" w:author="Inno" w:date="2024-11-21T12:33:00Z" w16du:dateUtc="2024-11-21T07:03:00Z">
            <w:trPr>
              <w:gridBefore w:val="1"/>
              <w:trHeight w:val="310"/>
            </w:trPr>
          </w:trPrChange>
        </w:trPr>
        <w:tc>
          <w:tcPr>
            <w:tcW w:w="6390" w:type="dxa"/>
            <w:tcPrChange w:id="3085" w:author="Inno" w:date="2024-11-21T12:33:00Z" w16du:dateUtc="2024-11-21T07:03:00Z">
              <w:tcPr>
                <w:tcW w:w="5115" w:type="dxa"/>
                <w:gridSpan w:val="2"/>
              </w:tcPr>
            </w:tcPrChange>
          </w:tcPr>
          <w:p w14:paraId="70CFABB4"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086" w:author="Inno" w:date="2024-11-21T16:02:00Z" w16du:dateUtc="2024-11-21T10:32:00Z">
                <w:pPr>
                  <w:pStyle w:val="TableParagraph"/>
                  <w:spacing w:before="23"/>
                  <w:ind w:left="200"/>
                </w:pPr>
              </w:pPrChange>
            </w:pPr>
            <w:r w:rsidRPr="00D7774E">
              <w:rPr>
                <w:rFonts w:ascii="Times New Roman" w:hAnsi="Times New Roman" w:cs="Times New Roman"/>
                <w:sz w:val="20"/>
                <w:szCs w:val="20"/>
              </w:rPr>
              <w:t>Type</w:t>
            </w:r>
          </w:p>
        </w:tc>
        <w:tc>
          <w:tcPr>
            <w:tcW w:w="3330" w:type="dxa"/>
            <w:tcPrChange w:id="3087" w:author="Inno" w:date="2024-11-21T12:33:00Z" w16du:dateUtc="2024-11-21T07:03:00Z">
              <w:tcPr>
                <w:tcW w:w="3690" w:type="dxa"/>
                <w:gridSpan w:val="2"/>
              </w:tcPr>
            </w:tcPrChange>
          </w:tcPr>
          <w:p w14:paraId="69FB0B7A" w14:textId="77777777" w:rsidR="00873A00" w:rsidRPr="00FE157A" w:rsidRDefault="00873A00">
            <w:pPr>
              <w:pStyle w:val="TableParagraph"/>
              <w:spacing w:before="41" w:line="249" w:lineRule="exact"/>
              <w:ind w:right="199"/>
              <w:rPr>
                <w:rFonts w:ascii="Times New Roman" w:hAnsi="Times New Roman" w:cs="Times New Roman"/>
                <w:bCs/>
                <w:sz w:val="20"/>
                <w:szCs w:val="20"/>
                <w:rPrChange w:id="3088" w:author="Inno" w:date="2024-11-21T12:33:00Z" w16du:dateUtc="2024-11-21T07:03:00Z">
                  <w:rPr>
                    <w:rFonts w:ascii="Times New Roman" w:hAnsi="Times New Roman" w:cs="Times New Roman"/>
                    <w:b/>
                    <w:sz w:val="20"/>
                    <w:szCs w:val="20"/>
                  </w:rPr>
                </w:rPrChange>
              </w:rPr>
              <w:pPrChange w:id="3089" w:author="Inno" w:date="2024-11-21T12:33:00Z" w16du:dateUtc="2024-11-21T07:03:00Z">
                <w:pPr>
                  <w:pStyle w:val="TableParagraph"/>
                  <w:spacing w:before="41" w:line="249" w:lineRule="exact"/>
                  <w:ind w:right="199"/>
                  <w:jc w:val="center"/>
                </w:pPr>
              </w:pPrChange>
            </w:pPr>
            <w:r w:rsidRPr="00FE157A">
              <w:rPr>
                <w:rFonts w:ascii="Times New Roman" w:hAnsi="Times New Roman" w:cs="Times New Roman"/>
                <w:bCs/>
                <w:sz w:val="20"/>
                <w:szCs w:val="20"/>
                <w:rPrChange w:id="3090" w:author="Inno" w:date="2024-11-21T12:33:00Z" w16du:dateUtc="2024-11-21T07:03:00Z">
                  <w:rPr>
                    <w:rFonts w:ascii="Times New Roman" w:hAnsi="Times New Roman" w:cs="Times New Roman"/>
                    <w:b/>
                    <w:sz w:val="20"/>
                    <w:szCs w:val="20"/>
                  </w:rPr>
                </w:rPrChange>
              </w:rPr>
              <w:t>:</w:t>
            </w:r>
          </w:p>
        </w:tc>
      </w:tr>
      <w:tr w:rsidR="00873A00" w:rsidRPr="00D7774E" w14:paraId="44455138" w14:textId="77777777" w:rsidTr="00FE157A">
        <w:trPr>
          <w:trHeight w:val="300"/>
          <w:trPrChange w:id="3091" w:author="Inno" w:date="2024-11-21T12:33:00Z" w16du:dateUtc="2024-11-21T07:03:00Z">
            <w:trPr>
              <w:gridBefore w:val="1"/>
              <w:trHeight w:val="300"/>
            </w:trPr>
          </w:trPrChange>
        </w:trPr>
        <w:tc>
          <w:tcPr>
            <w:tcW w:w="6390" w:type="dxa"/>
            <w:tcPrChange w:id="3092" w:author="Inno" w:date="2024-11-21T12:33:00Z" w16du:dateUtc="2024-11-21T07:03:00Z">
              <w:tcPr>
                <w:tcW w:w="5115" w:type="dxa"/>
                <w:gridSpan w:val="2"/>
              </w:tcPr>
            </w:tcPrChange>
          </w:tcPr>
          <w:p w14:paraId="5C68B15A"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093" w:author="Inno" w:date="2024-11-21T16:02:00Z" w16du:dateUtc="2024-11-21T10:32:00Z">
                <w:pPr>
                  <w:pStyle w:val="TableParagraph"/>
                  <w:spacing w:before="13"/>
                  <w:ind w:left="200"/>
                </w:pPr>
              </w:pPrChange>
            </w:pPr>
            <w:r w:rsidRPr="00D7774E">
              <w:rPr>
                <w:rFonts w:ascii="Times New Roman" w:hAnsi="Times New Roman" w:cs="Times New Roman"/>
                <w:sz w:val="20"/>
                <w:szCs w:val="20"/>
              </w:rPr>
              <w:t>Model</w:t>
            </w:r>
          </w:p>
        </w:tc>
        <w:tc>
          <w:tcPr>
            <w:tcW w:w="3330" w:type="dxa"/>
            <w:tcPrChange w:id="3094" w:author="Inno" w:date="2024-11-21T12:33:00Z" w16du:dateUtc="2024-11-21T07:03:00Z">
              <w:tcPr>
                <w:tcW w:w="3690" w:type="dxa"/>
                <w:gridSpan w:val="2"/>
              </w:tcPr>
            </w:tcPrChange>
          </w:tcPr>
          <w:p w14:paraId="3768A316" w14:textId="77777777" w:rsidR="00873A00" w:rsidRPr="00FE157A" w:rsidRDefault="00873A00">
            <w:pPr>
              <w:pStyle w:val="TableParagraph"/>
              <w:spacing w:before="31" w:line="249" w:lineRule="exact"/>
              <w:ind w:right="199"/>
              <w:rPr>
                <w:rFonts w:ascii="Times New Roman" w:hAnsi="Times New Roman" w:cs="Times New Roman"/>
                <w:bCs/>
                <w:sz w:val="20"/>
                <w:szCs w:val="20"/>
                <w:rPrChange w:id="3095" w:author="Inno" w:date="2024-11-21T12:33:00Z" w16du:dateUtc="2024-11-21T07:03:00Z">
                  <w:rPr>
                    <w:rFonts w:ascii="Times New Roman" w:hAnsi="Times New Roman" w:cs="Times New Roman"/>
                    <w:b/>
                    <w:sz w:val="20"/>
                    <w:szCs w:val="20"/>
                  </w:rPr>
                </w:rPrChange>
              </w:rPr>
              <w:pPrChange w:id="3096" w:author="Inno" w:date="2024-11-21T12:33:00Z" w16du:dateUtc="2024-11-21T07:03:00Z">
                <w:pPr>
                  <w:pStyle w:val="TableParagraph"/>
                  <w:spacing w:before="31" w:line="249" w:lineRule="exact"/>
                  <w:ind w:right="199"/>
                  <w:jc w:val="center"/>
                </w:pPr>
              </w:pPrChange>
            </w:pPr>
            <w:r w:rsidRPr="00FE157A">
              <w:rPr>
                <w:rFonts w:ascii="Times New Roman" w:hAnsi="Times New Roman" w:cs="Times New Roman"/>
                <w:bCs/>
                <w:sz w:val="20"/>
                <w:szCs w:val="20"/>
                <w:rPrChange w:id="3097" w:author="Inno" w:date="2024-11-21T12:33:00Z" w16du:dateUtc="2024-11-21T07:03:00Z">
                  <w:rPr>
                    <w:rFonts w:ascii="Times New Roman" w:hAnsi="Times New Roman" w:cs="Times New Roman"/>
                    <w:b/>
                    <w:sz w:val="20"/>
                    <w:szCs w:val="20"/>
                  </w:rPr>
                </w:rPrChange>
              </w:rPr>
              <w:t>:</w:t>
            </w:r>
          </w:p>
        </w:tc>
      </w:tr>
      <w:tr w:rsidR="00873A00" w:rsidRPr="00D7774E" w14:paraId="5C68E455" w14:textId="77777777" w:rsidTr="00FE157A">
        <w:trPr>
          <w:trHeight w:val="284"/>
          <w:trPrChange w:id="3098" w:author="Inno" w:date="2024-11-21T12:33:00Z" w16du:dateUtc="2024-11-21T07:03:00Z">
            <w:trPr>
              <w:gridBefore w:val="1"/>
              <w:trHeight w:val="284"/>
            </w:trPr>
          </w:trPrChange>
        </w:trPr>
        <w:tc>
          <w:tcPr>
            <w:tcW w:w="6390" w:type="dxa"/>
            <w:tcPrChange w:id="3099" w:author="Inno" w:date="2024-11-21T12:33:00Z" w16du:dateUtc="2024-11-21T07:03:00Z">
              <w:tcPr>
                <w:tcW w:w="5115" w:type="dxa"/>
                <w:gridSpan w:val="2"/>
              </w:tcPr>
            </w:tcPrChange>
          </w:tcPr>
          <w:p w14:paraId="32499D19"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100" w:author="Inno" w:date="2024-11-21T16:02:00Z" w16du:dateUtc="2024-11-21T10:32:00Z">
                <w:pPr>
                  <w:pStyle w:val="TableParagraph"/>
                  <w:spacing w:before="13"/>
                  <w:ind w:left="200"/>
                </w:pPr>
              </w:pPrChange>
            </w:pPr>
            <w:r w:rsidRPr="00D7774E">
              <w:rPr>
                <w:rFonts w:ascii="Times New Roman" w:hAnsi="Times New Roman" w:cs="Times New Roman"/>
                <w:sz w:val="20"/>
                <w:szCs w:val="20"/>
              </w:rPr>
              <w:lastRenderedPageBreak/>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3101" w:author="Inno" w:date="2024-11-21T12:33:00Z" w16du:dateUtc="2024-11-21T07:03:00Z">
              <w:tcPr>
                <w:tcW w:w="3690" w:type="dxa"/>
                <w:gridSpan w:val="2"/>
              </w:tcPr>
            </w:tcPrChange>
          </w:tcPr>
          <w:p w14:paraId="4D1C940F" w14:textId="77777777" w:rsidR="00873A00" w:rsidRPr="00FE157A" w:rsidRDefault="00873A00">
            <w:pPr>
              <w:pStyle w:val="TableParagraph"/>
              <w:spacing w:before="31" w:line="233" w:lineRule="exact"/>
              <w:ind w:right="199"/>
              <w:rPr>
                <w:rFonts w:ascii="Times New Roman" w:hAnsi="Times New Roman" w:cs="Times New Roman"/>
                <w:bCs/>
                <w:sz w:val="20"/>
                <w:szCs w:val="20"/>
                <w:rPrChange w:id="3102" w:author="Inno" w:date="2024-11-21T12:33:00Z" w16du:dateUtc="2024-11-21T07:03:00Z">
                  <w:rPr>
                    <w:rFonts w:ascii="Times New Roman" w:hAnsi="Times New Roman" w:cs="Times New Roman"/>
                    <w:b/>
                    <w:sz w:val="20"/>
                    <w:szCs w:val="20"/>
                  </w:rPr>
                </w:rPrChange>
              </w:rPr>
              <w:pPrChange w:id="3103" w:author="Inno" w:date="2024-11-21T12:33:00Z" w16du:dateUtc="2024-11-21T07:03:00Z">
                <w:pPr>
                  <w:pStyle w:val="TableParagraph"/>
                  <w:spacing w:before="31" w:line="233" w:lineRule="exact"/>
                  <w:ind w:right="199"/>
                  <w:jc w:val="center"/>
                </w:pPr>
              </w:pPrChange>
            </w:pPr>
            <w:r w:rsidRPr="00FE157A">
              <w:rPr>
                <w:rFonts w:ascii="Times New Roman" w:hAnsi="Times New Roman" w:cs="Times New Roman"/>
                <w:bCs/>
                <w:sz w:val="20"/>
                <w:szCs w:val="20"/>
                <w:rPrChange w:id="3104" w:author="Inno" w:date="2024-11-21T12:33:00Z" w16du:dateUtc="2024-11-21T07:03:00Z">
                  <w:rPr>
                    <w:rFonts w:ascii="Times New Roman" w:hAnsi="Times New Roman" w:cs="Times New Roman"/>
                    <w:b/>
                    <w:sz w:val="20"/>
                    <w:szCs w:val="20"/>
                  </w:rPr>
                </w:rPrChange>
              </w:rPr>
              <w:t>:</w:t>
            </w:r>
          </w:p>
        </w:tc>
      </w:tr>
      <w:tr w:rsidR="00873A00" w:rsidRPr="00D7774E" w14:paraId="231ED11C" w14:textId="77777777" w:rsidTr="00FE157A">
        <w:trPr>
          <w:trHeight w:val="284"/>
          <w:trPrChange w:id="3105" w:author="Inno" w:date="2024-11-21T12:33:00Z" w16du:dateUtc="2024-11-21T07:03:00Z">
            <w:trPr>
              <w:gridBefore w:val="1"/>
              <w:trHeight w:val="284"/>
            </w:trPr>
          </w:trPrChange>
        </w:trPr>
        <w:tc>
          <w:tcPr>
            <w:tcW w:w="6390" w:type="dxa"/>
            <w:tcPrChange w:id="3106" w:author="Inno" w:date="2024-11-21T12:33:00Z" w16du:dateUtc="2024-11-21T07:03:00Z">
              <w:tcPr>
                <w:tcW w:w="5115" w:type="dxa"/>
                <w:gridSpan w:val="2"/>
              </w:tcPr>
            </w:tcPrChange>
          </w:tcPr>
          <w:p w14:paraId="3F0C6566" w14:textId="5D1FE9A7" w:rsidR="00873A00" w:rsidRPr="00D7774E" w:rsidRDefault="00873A00">
            <w:pPr>
              <w:pStyle w:val="TableParagraph"/>
              <w:numPr>
                <w:ilvl w:val="0"/>
                <w:numId w:val="50"/>
              </w:numPr>
              <w:spacing w:after="120" w:line="241" w:lineRule="exact"/>
              <w:ind w:left="360"/>
              <w:rPr>
                <w:rFonts w:ascii="Times New Roman" w:hAnsi="Times New Roman" w:cs="Times New Roman"/>
                <w:sz w:val="20"/>
                <w:szCs w:val="20"/>
              </w:rPr>
              <w:pPrChange w:id="3107" w:author="Inno" w:date="2024-11-21T16:02:00Z" w16du:dateUtc="2024-11-21T10:32:00Z">
                <w:pPr>
                  <w:pStyle w:val="TableParagraph"/>
                  <w:spacing w:line="241" w:lineRule="exact"/>
                  <w:ind w:left="200"/>
                </w:pPr>
              </w:pPrChange>
            </w:pPr>
            <w:r w:rsidRPr="00D7774E">
              <w:rPr>
                <w:rFonts w:ascii="Times New Roman" w:hAnsi="Times New Roman" w:cs="Times New Roman"/>
                <w:sz w:val="20"/>
                <w:szCs w:val="20"/>
              </w:rPr>
              <w:t>No</w:t>
            </w:r>
            <w:ins w:id="3108"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 on drive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p>
        </w:tc>
        <w:tc>
          <w:tcPr>
            <w:tcW w:w="3330" w:type="dxa"/>
            <w:tcPrChange w:id="3109" w:author="Inno" w:date="2024-11-21T12:33:00Z" w16du:dateUtc="2024-11-21T07:03:00Z">
              <w:tcPr>
                <w:tcW w:w="3690" w:type="dxa"/>
                <w:gridSpan w:val="2"/>
              </w:tcPr>
            </w:tcPrChange>
          </w:tcPr>
          <w:p w14:paraId="599ACFB2" w14:textId="77777777" w:rsidR="00873A00" w:rsidRPr="00FE157A" w:rsidRDefault="00873A00">
            <w:pPr>
              <w:pStyle w:val="TableParagraph"/>
              <w:spacing w:before="9"/>
              <w:ind w:right="197"/>
              <w:rPr>
                <w:rFonts w:ascii="Times New Roman" w:hAnsi="Times New Roman" w:cs="Times New Roman"/>
                <w:bCs/>
                <w:sz w:val="20"/>
                <w:szCs w:val="20"/>
                <w:rPrChange w:id="3110" w:author="Inno" w:date="2024-11-21T12:33:00Z" w16du:dateUtc="2024-11-21T07:03:00Z">
                  <w:rPr>
                    <w:rFonts w:ascii="Times New Roman" w:hAnsi="Times New Roman" w:cs="Times New Roman"/>
                    <w:b/>
                    <w:sz w:val="20"/>
                    <w:szCs w:val="20"/>
                  </w:rPr>
                </w:rPrChange>
              </w:rPr>
              <w:pPrChange w:id="3111" w:author="Inno" w:date="2024-11-21T12:33:00Z" w16du:dateUtc="2024-11-21T07:03:00Z">
                <w:pPr>
                  <w:pStyle w:val="TableParagraph"/>
                  <w:spacing w:before="9"/>
                  <w:ind w:right="197"/>
                  <w:jc w:val="center"/>
                </w:pPr>
              </w:pPrChange>
            </w:pPr>
            <w:r w:rsidRPr="00FE157A">
              <w:rPr>
                <w:rFonts w:ascii="Times New Roman" w:hAnsi="Times New Roman" w:cs="Times New Roman"/>
                <w:bCs/>
                <w:sz w:val="20"/>
                <w:szCs w:val="20"/>
                <w:rPrChange w:id="3112" w:author="Inno" w:date="2024-11-21T12:33:00Z" w16du:dateUtc="2024-11-21T07:03:00Z">
                  <w:rPr>
                    <w:rFonts w:ascii="Times New Roman" w:hAnsi="Times New Roman" w:cs="Times New Roman"/>
                    <w:b/>
                    <w:sz w:val="20"/>
                    <w:szCs w:val="20"/>
                  </w:rPr>
                </w:rPrChange>
              </w:rPr>
              <w:t>:</w:t>
            </w:r>
          </w:p>
        </w:tc>
      </w:tr>
      <w:tr w:rsidR="00873A00" w:rsidRPr="00D7774E" w14:paraId="06ED52FF" w14:textId="77777777" w:rsidTr="00FE157A">
        <w:trPr>
          <w:trHeight w:val="284"/>
          <w:trPrChange w:id="3113" w:author="Inno" w:date="2024-11-21T12:33:00Z" w16du:dateUtc="2024-11-21T07:03:00Z">
            <w:trPr>
              <w:gridBefore w:val="1"/>
              <w:trHeight w:val="284"/>
            </w:trPr>
          </w:trPrChange>
        </w:trPr>
        <w:tc>
          <w:tcPr>
            <w:tcW w:w="6390" w:type="dxa"/>
            <w:tcPrChange w:id="3114" w:author="Inno" w:date="2024-11-21T12:33:00Z" w16du:dateUtc="2024-11-21T07:03:00Z">
              <w:tcPr>
                <w:tcW w:w="5115" w:type="dxa"/>
                <w:gridSpan w:val="2"/>
              </w:tcPr>
            </w:tcPrChange>
          </w:tcPr>
          <w:p w14:paraId="7048D2CB" w14:textId="385C24C3"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115" w:author="Inno" w:date="2024-11-21T16:02:00Z" w16du:dateUtc="2024-11-21T10:32:00Z">
                <w:pPr>
                  <w:pStyle w:val="TableParagraph"/>
                  <w:spacing w:before="7"/>
                  <w:ind w:left="200"/>
                </w:pPr>
              </w:pPrChange>
            </w:pPr>
            <w:r w:rsidRPr="00D7774E">
              <w:rPr>
                <w:rFonts w:ascii="Times New Roman" w:hAnsi="Times New Roman" w:cs="Times New Roman"/>
                <w:sz w:val="20"/>
                <w:szCs w:val="20"/>
              </w:rPr>
              <w:t>No</w:t>
            </w:r>
            <w:ins w:id="3116"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sprocket</w:t>
            </w:r>
          </w:p>
        </w:tc>
        <w:tc>
          <w:tcPr>
            <w:tcW w:w="3330" w:type="dxa"/>
            <w:tcPrChange w:id="3117" w:author="Inno" w:date="2024-11-21T12:33:00Z" w16du:dateUtc="2024-11-21T07:03:00Z">
              <w:tcPr>
                <w:tcW w:w="3690" w:type="dxa"/>
                <w:gridSpan w:val="2"/>
              </w:tcPr>
            </w:tcPrChange>
          </w:tcPr>
          <w:p w14:paraId="34CBBBB8" w14:textId="77777777" w:rsidR="00873A00" w:rsidRPr="00FE157A" w:rsidRDefault="00873A00">
            <w:pPr>
              <w:pStyle w:val="TableParagraph"/>
              <w:spacing w:before="25" w:line="242" w:lineRule="exact"/>
              <w:ind w:right="197"/>
              <w:rPr>
                <w:rFonts w:ascii="Times New Roman" w:hAnsi="Times New Roman" w:cs="Times New Roman"/>
                <w:bCs/>
                <w:sz w:val="20"/>
                <w:szCs w:val="20"/>
                <w:rPrChange w:id="3118" w:author="Inno" w:date="2024-11-21T12:33:00Z" w16du:dateUtc="2024-11-21T07:03:00Z">
                  <w:rPr>
                    <w:rFonts w:ascii="Times New Roman" w:hAnsi="Times New Roman" w:cs="Times New Roman"/>
                    <w:b/>
                    <w:sz w:val="20"/>
                    <w:szCs w:val="20"/>
                  </w:rPr>
                </w:rPrChange>
              </w:rPr>
              <w:pPrChange w:id="3119" w:author="Inno" w:date="2024-11-21T12:33:00Z" w16du:dateUtc="2024-11-21T07:03:00Z">
                <w:pPr>
                  <w:pStyle w:val="TableParagraph"/>
                  <w:spacing w:before="25" w:line="242" w:lineRule="exact"/>
                  <w:ind w:right="197"/>
                  <w:jc w:val="center"/>
                </w:pPr>
              </w:pPrChange>
            </w:pPr>
            <w:r w:rsidRPr="00FE157A">
              <w:rPr>
                <w:rFonts w:ascii="Times New Roman" w:hAnsi="Times New Roman" w:cs="Times New Roman"/>
                <w:bCs/>
                <w:sz w:val="20"/>
                <w:szCs w:val="20"/>
                <w:rPrChange w:id="3120" w:author="Inno" w:date="2024-11-21T12:33:00Z" w16du:dateUtc="2024-11-21T07:03:00Z">
                  <w:rPr>
                    <w:rFonts w:ascii="Times New Roman" w:hAnsi="Times New Roman" w:cs="Times New Roman"/>
                    <w:b/>
                    <w:sz w:val="20"/>
                    <w:szCs w:val="20"/>
                  </w:rPr>
                </w:rPrChange>
              </w:rPr>
              <w:t>:</w:t>
            </w:r>
          </w:p>
        </w:tc>
      </w:tr>
      <w:tr w:rsidR="00873A00" w:rsidRPr="00D7774E" w14:paraId="7C7DFAC3" w14:textId="77777777" w:rsidTr="00FE157A">
        <w:trPr>
          <w:trHeight w:val="284"/>
          <w:trPrChange w:id="3121" w:author="Inno" w:date="2024-11-21T12:33:00Z" w16du:dateUtc="2024-11-21T07:03:00Z">
            <w:trPr>
              <w:gridBefore w:val="1"/>
              <w:trHeight w:val="284"/>
            </w:trPr>
          </w:trPrChange>
        </w:trPr>
        <w:tc>
          <w:tcPr>
            <w:tcW w:w="6390" w:type="dxa"/>
            <w:tcPrChange w:id="3122" w:author="Inno" w:date="2024-11-21T12:33:00Z" w16du:dateUtc="2024-11-21T07:03:00Z">
              <w:tcPr>
                <w:tcW w:w="5115" w:type="dxa"/>
                <w:gridSpan w:val="2"/>
              </w:tcPr>
            </w:tcPrChange>
          </w:tcPr>
          <w:p w14:paraId="5995A93F" w14:textId="77777777" w:rsidR="00873A00" w:rsidRPr="00D7774E" w:rsidRDefault="00873A00">
            <w:pPr>
              <w:pStyle w:val="TableParagraph"/>
              <w:numPr>
                <w:ilvl w:val="0"/>
                <w:numId w:val="50"/>
              </w:numPr>
              <w:spacing w:line="244" w:lineRule="exact"/>
              <w:ind w:left="360"/>
              <w:rPr>
                <w:rFonts w:ascii="Times New Roman" w:hAnsi="Times New Roman" w:cs="Times New Roman"/>
                <w:sz w:val="20"/>
                <w:szCs w:val="20"/>
              </w:rPr>
              <w:pPrChange w:id="3123" w:author="Inno" w:date="2024-11-21T16:02:00Z" w16du:dateUtc="2024-11-21T10:32:00Z">
                <w:pPr>
                  <w:pStyle w:val="TableParagraph"/>
                  <w:spacing w:line="244" w:lineRule="exact"/>
                  <w:ind w:left="200"/>
                </w:pPr>
              </w:pPrChange>
            </w:pPr>
            <w:r w:rsidRPr="00D7774E">
              <w:rPr>
                <w:rFonts w:ascii="Times New Roman" w:hAnsi="Times New Roman" w:cs="Times New Roman"/>
                <w:sz w:val="20"/>
                <w:szCs w:val="20"/>
              </w:rPr>
              <w:t>Speed reduction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w:t>
            </w:r>
            <w:r w:rsidR="00C369E8" w:rsidRPr="00D7774E">
              <w:rPr>
                <w:rFonts w:ascii="Times New Roman" w:hAnsi="Times New Roman" w:cs="Times New Roman"/>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00C369E8" w:rsidRPr="00D7774E">
              <w:rPr>
                <w:rFonts w:ascii="Times New Roman" w:hAnsi="Times New Roman" w:cs="Times New Roman"/>
                <w:sz w:val="20"/>
                <w:szCs w:val="20"/>
              </w:rPr>
              <w:t>drive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p>
        </w:tc>
        <w:tc>
          <w:tcPr>
            <w:tcW w:w="3330" w:type="dxa"/>
            <w:tcPrChange w:id="3124" w:author="Inno" w:date="2024-11-21T12:33:00Z" w16du:dateUtc="2024-11-21T07:03:00Z">
              <w:tcPr>
                <w:tcW w:w="3690" w:type="dxa"/>
                <w:gridSpan w:val="2"/>
              </w:tcPr>
            </w:tcPrChange>
          </w:tcPr>
          <w:p w14:paraId="5D8AC0F5" w14:textId="77777777" w:rsidR="00873A00" w:rsidRPr="00FE157A" w:rsidDel="00FE157A" w:rsidRDefault="00873A00" w:rsidP="00F33698">
            <w:pPr>
              <w:pStyle w:val="TableParagraph"/>
              <w:spacing w:before="2"/>
              <w:jc w:val="center"/>
              <w:rPr>
                <w:del w:id="3125" w:author="Inno" w:date="2024-11-21T12:33:00Z" w16du:dateUtc="2024-11-21T07:03:00Z"/>
                <w:rFonts w:ascii="Times New Roman" w:hAnsi="Times New Roman" w:cs="Times New Roman"/>
                <w:bCs/>
                <w:sz w:val="20"/>
                <w:szCs w:val="20"/>
                <w:rPrChange w:id="3126" w:author="Inno" w:date="2024-11-21T12:33:00Z" w16du:dateUtc="2024-11-21T07:03:00Z">
                  <w:rPr>
                    <w:del w:id="3127" w:author="Inno" w:date="2024-11-21T12:33:00Z" w16du:dateUtc="2024-11-21T07:03:00Z"/>
                    <w:rFonts w:ascii="Times New Roman" w:hAnsi="Times New Roman" w:cs="Times New Roman"/>
                    <w:b/>
                    <w:sz w:val="20"/>
                    <w:szCs w:val="20"/>
                  </w:rPr>
                </w:rPrChange>
              </w:rPr>
            </w:pPr>
          </w:p>
          <w:p w14:paraId="2F196680" w14:textId="77777777" w:rsidR="00873A00" w:rsidRPr="00FE157A" w:rsidRDefault="00873A00">
            <w:pPr>
              <w:pStyle w:val="TableParagraph"/>
              <w:spacing w:line="241" w:lineRule="exact"/>
              <w:ind w:right="197"/>
              <w:rPr>
                <w:rFonts w:ascii="Times New Roman" w:hAnsi="Times New Roman" w:cs="Times New Roman"/>
                <w:bCs/>
                <w:sz w:val="20"/>
                <w:szCs w:val="20"/>
                <w:rPrChange w:id="3128" w:author="Inno" w:date="2024-11-21T12:33:00Z" w16du:dateUtc="2024-11-21T07:03:00Z">
                  <w:rPr>
                    <w:rFonts w:ascii="Times New Roman" w:hAnsi="Times New Roman" w:cs="Times New Roman"/>
                    <w:b/>
                    <w:sz w:val="20"/>
                    <w:szCs w:val="20"/>
                  </w:rPr>
                </w:rPrChange>
              </w:rPr>
              <w:pPrChange w:id="3129" w:author="Inno" w:date="2024-11-21T12:33:00Z" w16du:dateUtc="2024-11-21T07:03:00Z">
                <w:pPr>
                  <w:pStyle w:val="TableParagraph"/>
                  <w:spacing w:line="241" w:lineRule="exact"/>
                  <w:ind w:right="197"/>
                  <w:jc w:val="center"/>
                </w:pPr>
              </w:pPrChange>
            </w:pPr>
            <w:r w:rsidRPr="00FE157A">
              <w:rPr>
                <w:rFonts w:ascii="Times New Roman" w:hAnsi="Times New Roman" w:cs="Times New Roman"/>
                <w:bCs/>
                <w:sz w:val="20"/>
                <w:szCs w:val="20"/>
                <w:rPrChange w:id="3130" w:author="Inno" w:date="2024-11-21T12:33:00Z" w16du:dateUtc="2024-11-21T07:03:00Z">
                  <w:rPr>
                    <w:rFonts w:ascii="Times New Roman" w:hAnsi="Times New Roman" w:cs="Times New Roman"/>
                    <w:b/>
                    <w:sz w:val="20"/>
                    <w:szCs w:val="20"/>
                  </w:rPr>
                </w:rPrChange>
              </w:rPr>
              <w:t>:</w:t>
            </w:r>
          </w:p>
        </w:tc>
      </w:tr>
    </w:tbl>
    <w:p w14:paraId="080A08DF" w14:textId="77777777" w:rsidR="00C369E8" w:rsidRPr="00D7774E" w:rsidRDefault="00C369E8">
      <w:pPr>
        <w:spacing w:after="0"/>
        <w:rPr>
          <w:rFonts w:ascii="Times New Roman" w:hAnsi="Times New Roman" w:cs="Times New Roman"/>
          <w:sz w:val="20"/>
        </w:rPr>
        <w:pPrChange w:id="3131" w:author="Inno" w:date="2024-11-21T12:33:00Z" w16du:dateUtc="2024-11-21T07:03:00Z">
          <w:pPr/>
        </w:pPrChange>
      </w:pPr>
    </w:p>
    <w:p w14:paraId="04031A92" w14:textId="073FDC5B" w:rsidR="00873A00" w:rsidRPr="00D7774E" w:rsidRDefault="00C369E8" w:rsidP="00873A00">
      <w:pPr>
        <w:rPr>
          <w:rFonts w:ascii="Times New Roman" w:hAnsi="Times New Roman" w:cs="Times New Roman"/>
          <w:i/>
          <w:iCs/>
          <w:sz w:val="20"/>
        </w:rPr>
      </w:pPr>
      <w:del w:id="3132" w:author="Inno" w:date="2024-11-21T12:33:00Z" w16du:dateUtc="2024-11-21T07:03:00Z">
        <w:r w:rsidRPr="00D7774E" w:rsidDel="00C97423">
          <w:rPr>
            <w:rFonts w:ascii="Times New Roman" w:hAnsi="Times New Roman" w:cs="Times New Roman"/>
            <w:b/>
            <w:bCs/>
            <w:sz w:val="20"/>
          </w:rPr>
          <w:delText>A</w:delText>
        </w:r>
      </w:del>
      <w:ins w:id="3133"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134" w:author="Inno" w:date="2024-11-21T12:33:00Z" w16du:dateUtc="2024-11-21T07:03:00Z">
        <w:r w:rsidR="00210ECF" w:rsidRPr="00D7774E" w:rsidDel="00C97423">
          <w:rPr>
            <w:rFonts w:ascii="Times New Roman" w:hAnsi="Times New Roman" w:cs="Times New Roman"/>
            <w:b/>
            <w:bCs/>
            <w:sz w:val="20"/>
          </w:rPr>
          <w:delText>3</w:delText>
        </w:r>
      </w:del>
      <w:ins w:id="3135"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.3.2</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C</w:t>
      </w:r>
      <w:r w:rsidR="00873A00" w:rsidRPr="00D7774E">
        <w:rPr>
          <w:rFonts w:ascii="Times New Roman" w:hAnsi="Times New Roman" w:cs="Times New Roman"/>
          <w:i/>
          <w:iCs/>
          <w:sz w:val="20"/>
        </w:rPr>
        <w:t>ylinder</w:t>
      </w:r>
      <w:r w:rsidR="00873A00" w:rsidRPr="00434245">
        <w:rPr>
          <w:rFonts w:ascii="Times New Roman" w:hAnsi="Times New Roman" w:cs="Times New Roman"/>
          <w:sz w:val="20"/>
          <w:rPrChange w:id="3136" w:author="Inno" w:date="2024-11-21T12:38:00Z" w16du:dateUtc="2024-11-21T07:08: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3137"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138">
          <w:tblGrid>
            <w:gridCol w:w="3660"/>
            <w:gridCol w:w="2640"/>
            <w:gridCol w:w="2475"/>
            <w:gridCol w:w="945"/>
            <w:gridCol w:w="2745"/>
          </w:tblGrid>
        </w:tblGridChange>
      </w:tblGrid>
      <w:tr w:rsidR="00873A00" w:rsidRPr="00D7774E" w14:paraId="7038FA61" w14:textId="77777777" w:rsidTr="001D20AE">
        <w:trPr>
          <w:trHeight w:val="275"/>
          <w:trPrChange w:id="3139" w:author="Inno" w:date="2024-11-21T12:33:00Z" w16du:dateUtc="2024-11-21T07:03:00Z">
            <w:trPr>
              <w:gridBefore w:val="1"/>
              <w:trHeight w:val="275"/>
            </w:trPr>
          </w:trPrChange>
        </w:trPr>
        <w:tc>
          <w:tcPr>
            <w:tcW w:w="6300" w:type="dxa"/>
            <w:tcPrChange w:id="3140" w:author="Inno" w:date="2024-11-21T12:33:00Z" w16du:dateUtc="2024-11-21T07:03:00Z">
              <w:tcPr>
                <w:tcW w:w="5115" w:type="dxa"/>
                <w:gridSpan w:val="2"/>
              </w:tcPr>
            </w:tcPrChange>
          </w:tcPr>
          <w:p w14:paraId="061F186D" w14:textId="77777777" w:rsidR="00873A00" w:rsidRPr="00D7774E" w:rsidRDefault="00873A00">
            <w:pPr>
              <w:pStyle w:val="TableParagraph"/>
              <w:numPr>
                <w:ilvl w:val="0"/>
                <w:numId w:val="52"/>
              </w:numPr>
              <w:spacing w:after="120" w:line="248" w:lineRule="exact"/>
              <w:ind w:left="360"/>
              <w:rPr>
                <w:rFonts w:ascii="Times New Roman" w:hAnsi="Times New Roman" w:cs="Times New Roman"/>
                <w:sz w:val="20"/>
                <w:szCs w:val="20"/>
              </w:rPr>
              <w:pPrChange w:id="3141" w:author="Inno" w:date="2024-11-21T16:03:00Z" w16du:dateUtc="2024-11-21T10:33: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3142" w:author="Inno" w:date="2024-11-21T12:33:00Z" w16du:dateUtc="2024-11-21T07:03:00Z">
              <w:tcPr>
                <w:tcW w:w="3690" w:type="dxa"/>
                <w:gridSpan w:val="2"/>
              </w:tcPr>
            </w:tcPrChange>
          </w:tcPr>
          <w:p w14:paraId="71F8C8B7" w14:textId="77777777" w:rsidR="00873A00" w:rsidRPr="001D20AE" w:rsidRDefault="00873A00">
            <w:pPr>
              <w:pStyle w:val="TableParagraph"/>
              <w:spacing w:line="247" w:lineRule="exact"/>
              <w:ind w:right="197"/>
              <w:rPr>
                <w:rFonts w:ascii="Times New Roman" w:hAnsi="Times New Roman" w:cs="Times New Roman"/>
                <w:bCs/>
                <w:sz w:val="20"/>
                <w:szCs w:val="20"/>
                <w:rPrChange w:id="3143" w:author="Inno" w:date="2024-11-21T12:33:00Z" w16du:dateUtc="2024-11-21T07:03:00Z">
                  <w:rPr>
                    <w:rFonts w:ascii="Times New Roman" w:hAnsi="Times New Roman" w:cs="Times New Roman"/>
                    <w:b/>
                    <w:sz w:val="20"/>
                    <w:szCs w:val="20"/>
                  </w:rPr>
                </w:rPrChange>
              </w:rPr>
              <w:pPrChange w:id="3144" w:author="Inno" w:date="2024-11-21T12:33:00Z" w16du:dateUtc="2024-11-21T07:03:00Z">
                <w:pPr>
                  <w:pStyle w:val="TableParagraph"/>
                  <w:spacing w:line="247" w:lineRule="exact"/>
                  <w:ind w:right="197"/>
                  <w:jc w:val="center"/>
                </w:pPr>
              </w:pPrChange>
            </w:pPr>
            <w:r w:rsidRPr="001D20AE">
              <w:rPr>
                <w:rFonts w:ascii="Times New Roman" w:hAnsi="Times New Roman" w:cs="Times New Roman"/>
                <w:bCs/>
                <w:sz w:val="20"/>
                <w:szCs w:val="20"/>
                <w:rPrChange w:id="3145" w:author="Inno" w:date="2024-11-21T12:33:00Z" w16du:dateUtc="2024-11-21T07:03:00Z">
                  <w:rPr>
                    <w:rFonts w:ascii="Times New Roman" w:hAnsi="Times New Roman" w:cs="Times New Roman"/>
                    <w:b/>
                    <w:sz w:val="20"/>
                    <w:szCs w:val="20"/>
                  </w:rPr>
                </w:rPrChange>
              </w:rPr>
              <w:t>:</w:t>
            </w:r>
          </w:p>
        </w:tc>
      </w:tr>
      <w:tr w:rsidR="00873A00" w:rsidRPr="00D7774E" w14:paraId="5A1143B7" w14:textId="77777777" w:rsidTr="001D20AE">
        <w:trPr>
          <w:trHeight w:val="310"/>
          <w:trPrChange w:id="3146" w:author="Inno" w:date="2024-11-21T12:33:00Z" w16du:dateUtc="2024-11-21T07:03:00Z">
            <w:trPr>
              <w:gridBefore w:val="1"/>
              <w:trHeight w:val="310"/>
            </w:trPr>
          </w:trPrChange>
        </w:trPr>
        <w:tc>
          <w:tcPr>
            <w:tcW w:w="6300" w:type="dxa"/>
            <w:tcPrChange w:id="3147" w:author="Inno" w:date="2024-11-21T12:33:00Z" w16du:dateUtc="2024-11-21T07:03:00Z">
              <w:tcPr>
                <w:tcW w:w="5115" w:type="dxa"/>
                <w:gridSpan w:val="2"/>
              </w:tcPr>
            </w:tcPrChange>
          </w:tcPr>
          <w:p w14:paraId="54EA5CA3" w14:textId="77777777" w:rsidR="00873A00" w:rsidRPr="00D7774E" w:rsidRDefault="00873A00">
            <w:pPr>
              <w:pStyle w:val="TableParagraph"/>
              <w:numPr>
                <w:ilvl w:val="0"/>
                <w:numId w:val="52"/>
              </w:numPr>
              <w:spacing w:before="23" w:after="120"/>
              <w:ind w:left="360"/>
              <w:rPr>
                <w:rFonts w:ascii="Times New Roman" w:hAnsi="Times New Roman" w:cs="Times New Roman"/>
                <w:sz w:val="20"/>
                <w:szCs w:val="20"/>
              </w:rPr>
              <w:pPrChange w:id="3148" w:author="Inno" w:date="2024-11-21T16:03:00Z" w16du:dateUtc="2024-11-21T10:33:00Z">
                <w:pPr>
                  <w:pStyle w:val="TableParagraph"/>
                  <w:spacing w:before="23"/>
                  <w:ind w:left="200"/>
                </w:pPr>
              </w:pPrChange>
            </w:pPr>
            <w:r w:rsidRPr="00D7774E">
              <w:rPr>
                <w:rFonts w:ascii="Times New Roman" w:hAnsi="Times New Roman" w:cs="Times New Roman"/>
                <w:sz w:val="20"/>
                <w:szCs w:val="20"/>
              </w:rPr>
              <w:t>No. of cylinder</w:t>
            </w:r>
          </w:p>
        </w:tc>
        <w:tc>
          <w:tcPr>
            <w:tcW w:w="3420" w:type="dxa"/>
            <w:tcPrChange w:id="3149" w:author="Inno" w:date="2024-11-21T12:33:00Z" w16du:dateUtc="2024-11-21T07:03:00Z">
              <w:tcPr>
                <w:tcW w:w="3690" w:type="dxa"/>
                <w:gridSpan w:val="2"/>
              </w:tcPr>
            </w:tcPrChange>
          </w:tcPr>
          <w:p w14:paraId="3DF0CDBB" w14:textId="77777777" w:rsidR="00873A00" w:rsidRPr="001D20AE" w:rsidRDefault="00873A00">
            <w:pPr>
              <w:pStyle w:val="TableParagraph"/>
              <w:spacing w:before="41" w:line="249" w:lineRule="exact"/>
              <w:ind w:right="197"/>
              <w:rPr>
                <w:rFonts w:ascii="Times New Roman" w:hAnsi="Times New Roman" w:cs="Times New Roman"/>
                <w:bCs/>
                <w:sz w:val="20"/>
                <w:szCs w:val="20"/>
                <w:rPrChange w:id="3150" w:author="Inno" w:date="2024-11-21T12:33:00Z" w16du:dateUtc="2024-11-21T07:03:00Z">
                  <w:rPr>
                    <w:rFonts w:ascii="Times New Roman" w:hAnsi="Times New Roman" w:cs="Times New Roman"/>
                    <w:b/>
                    <w:sz w:val="20"/>
                    <w:szCs w:val="20"/>
                  </w:rPr>
                </w:rPrChange>
              </w:rPr>
              <w:pPrChange w:id="3151" w:author="Inno" w:date="2024-11-21T12:33:00Z" w16du:dateUtc="2024-11-21T07:03:00Z">
                <w:pPr>
                  <w:pStyle w:val="TableParagraph"/>
                  <w:spacing w:before="41" w:line="249" w:lineRule="exact"/>
                  <w:ind w:right="197"/>
                  <w:jc w:val="center"/>
                </w:pPr>
              </w:pPrChange>
            </w:pPr>
            <w:r w:rsidRPr="001D20AE">
              <w:rPr>
                <w:rFonts w:ascii="Times New Roman" w:hAnsi="Times New Roman" w:cs="Times New Roman"/>
                <w:bCs/>
                <w:sz w:val="20"/>
                <w:szCs w:val="20"/>
                <w:rPrChange w:id="3152" w:author="Inno" w:date="2024-11-21T12:33:00Z" w16du:dateUtc="2024-11-21T07:03:00Z">
                  <w:rPr>
                    <w:rFonts w:ascii="Times New Roman" w:hAnsi="Times New Roman" w:cs="Times New Roman"/>
                    <w:b/>
                    <w:sz w:val="20"/>
                    <w:szCs w:val="20"/>
                  </w:rPr>
                </w:rPrChange>
              </w:rPr>
              <w:t>:</w:t>
            </w:r>
          </w:p>
        </w:tc>
      </w:tr>
      <w:tr w:rsidR="00873A00" w:rsidRPr="00D7774E" w14:paraId="7A4C9E7D" w14:textId="77777777" w:rsidTr="001D20AE">
        <w:trPr>
          <w:trHeight w:val="284"/>
          <w:trPrChange w:id="3153" w:author="Inno" w:date="2024-11-21T12:33:00Z" w16du:dateUtc="2024-11-21T07:03:00Z">
            <w:trPr>
              <w:gridBefore w:val="1"/>
              <w:trHeight w:val="284"/>
            </w:trPr>
          </w:trPrChange>
        </w:trPr>
        <w:tc>
          <w:tcPr>
            <w:tcW w:w="6300" w:type="dxa"/>
            <w:tcPrChange w:id="3154" w:author="Inno" w:date="2024-11-21T12:33:00Z" w16du:dateUtc="2024-11-21T07:03:00Z">
              <w:tcPr>
                <w:tcW w:w="5115" w:type="dxa"/>
                <w:gridSpan w:val="2"/>
              </w:tcPr>
            </w:tcPrChange>
          </w:tcPr>
          <w:p w14:paraId="635FB9F1" w14:textId="77777777" w:rsidR="00873A00" w:rsidRPr="00D7774E" w:rsidRDefault="00873A00">
            <w:pPr>
              <w:pStyle w:val="TableParagraph"/>
              <w:numPr>
                <w:ilvl w:val="0"/>
                <w:numId w:val="52"/>
              </w:numPr>
              <w:spacing w:before="13"/>
              <w:ind w:left="360"/>
              <w:rPr>
                <w:rFonts w:ascii="Times New Roman" w:hAnsi="Times New Roman" w:cs="Times New Roman"/>
                <w:sz w:val="20"/>
                <w:szCs w:val="20"/>
              </w:rPr>
              <w:pPrChange w:id="3155" w:author="Inno" w:date="2024-11-21T16:03:00Z" w16du:dateUtc="2024-11-21T10:33: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420" w:type="dxa"/>
            <w:tcPrChange w:id="3156" w:author="Inno" w:date="2024-11-21T12:33:00Z" w16du:dateUtc="2024-11-21T07:03:00Z">
              <w:tcPr>
                <w:tcW w:w="3690" w:type="dxa"/>
                <w:gridSpan w:val="2"/>
              </w:tcPr>
            </w:tcPrChange>
          </w:tcPr>
          <w:p w14:paraId="6A6D330E" w14:textId="77777777" w:rsidR="00873A00" w:rsidRPr="001D20AE" w:rsidRDefault="00873A00">
            <w:pPr>
              <w:pStyle w:val="TableParagraph"/>
              <w:spacing w:before="31" w:line="233" w:lineRule="exact"/>
              <w:ind w:right="197"/>
              <w:rPr>
                <w:rFonts w:ascii="Times New Roman" w:hAnsi="Times New Roman" w:cs="Times New Roman"/>
                <w:bCs/>
                <w:sz w:val="20"/>
                <w:szCs w:val="20"/>
                <w:rPrChange w:id="3157" w:author="Inno" w:date="2024-11-21T12:33:00Z" w16du:dateUtc="2024-11-21T07:03:00Z">
                  <w:rPr>
                    <w:rFonts w:ascii="Times New Roman" w:hAnsi="Times New Roman" w:cs="Times New Roman"/>
                    <w:b/>
                    <w:sz w:val="20"/>
                    <w:szCs w:val="20"/>
                  </w:rPr>
                </w:rPrChange>
              </w:rPr>
              <w:pPrChange w:id="3158" w:author="Inno" w:date="2024-11-21T12:33:00Z" w16du:dateUtc="2024-11-21T07:03:00Z">
                <w:pPr>
                  <w:pStyle w:val="TableParagraph"/>
                  <w:spacing w:before="31" w:line="233" w:lineRule="exact"/>
                  <w:ind w:right="197"/>
                  <w:jc w:val="center"/>
                </w:pPr>
              </w:pPrChange>
            </w:pPr>
            <w:r w:rsidRPr="001D20AE">
              <w:rPr>
                <w:rFonts w:ascii="Times New Roman" w:hAnsi="Times New Roman" w:cs="Times New Roman"/>
                <w:bCs/>
                <w:sz w:val="20"/>
                <w:szCs w:val="20"/>
                <w:rPrChange w:id="3159" w:author="Inno" w:date="2024-11-21T12:33:00Z" w16du:dateUtc="2024-11-21T07:03:00Z">
                  <w:rPr>
                    <w:rFonts w:ascii="Times New Roman" w:hAnsi="Times New Roman" w:cs="Times New Roman"/>
                    <w:b/>
                    <w:sz w:val="20"/>
                    <w:szCs w:val="20"/>
                  </w:rPr>
                </w:rPrChange>
              </w:rPr>
              <w:t>:</w:t>
            </w:r>
          </w:p>
        </w:tc>
      </w:tr>
    </w:tbl>
    <w:p w14:paraId="68690BA8" w14:textId="77777777" w:rsidR="00873A00" w:rsidRPr="00D7774E" w:rsidRDefault="00873A00">
      <w:pPr>
        <w:spacing w:after="0"/>
        <w:rPr>
          <w:rFonts w:ascii="Times New Roman" w:hAnsi="Times New Roman" w:cs="Times New Roman"/>
          <w:sz w:val="20"/>
        </w:rPr>
        <w:pPrChange w:id="3160" w:author="Inno" w:date="2024-11-21T12:33:00Z" w16du:dateUtc="2024-11-21T07:03:00Z">
          <w:pPr/>
        </w:pPrChange>
      </w:pPr>
    </w:p>
    <w:p w14:paraId="20F11BC0" w14:textId="0C092568" w:rsidR="00873A00" w:rsidRPr="00D7774E" w:rsidRDefault="00DE43A0" w:rsidP="00873A00">
      <w:pPr>
        <w:rPr>
          <w:rFonts w:ascii="Times New Roman" w:hAnsi="Times New Roman" w:cs="Times New Roman"/>
          <w:b/>
          <w:bCs/>
          <w:sz w:val="20"/>
        </w:rPr>
      </w:pPr>
      <w:del w:id="3161" w:author="Inno" w:date="2024-11-21T12:33:00Z" w16du:dateUtc="2024-11-21T07:03:00Z">
        <w:r w:rsidRPr="00D7774E" w:rsidDel="00C97423">
          <w:rPr>
            <w:rFonts w:ascii="Times New Roman" w:hAnsi="Times New Roman" w:cs="Times New Roman"/>
            <w:b/>
            <w:bCs/>
            <w:sz w:val="20"/>
          </w:rPr>
          <w:delText>A</w:delText>
        </w:r>
      </w:del>
      <w:ins w:id="3162"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163" w:author="Inno" w:date="2024-11-21T12:33:00Z" w16du:dateUtc="2024-11-21T07:03:00Z">
        <w:r w:rsidR="00210ECF" w:rsidRPr="00D7774E" w:rsidDel="00C97423">
          <w:rPr>
            <w:rFonts w:ascii="Times New Roman" w:hAnsi="Times New Roman" w:cs="Times New Roman"/>
            <w:b/>
            <w:bCs/>
            <w:sz w:val="20"/>
          </w:rPr>
          <w:delText>3</w:delText>
        </w:r>
      </w:del>
      <w:ins w:id="3164"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.4</w:t>
      </w:r>
      <w:r w:rsidR="00873A00" w:rsidRPr="00D7774E">
        <w:rPr>
          <w:rFonts w:ascii="Times New Roman" w:hAnsi="Times New Roman" w:cs="Times New Roman"/>
          <w:b/>
          <w:bCs/>
          <w:sz w:val="20"/>
        </w:rPr>
        <w:t xml:space="preserve"> Transport </w:t>
      </w:r>
      <w:r w:rsidR="00D11E95" w:rsidRPr="00D7774E">
        <w:rPr>
          <w:rFonts w:ascii="Times New Roman" w:hAnsi="Times New Roman" w:cs="Times New Roman"/>
          <w:b/>
          <w:bCs/>
          <w:sz w:val="20"/>
        </w:rPr>
        <w:t>W</w:t>
      </w:r>
      <w:r w:rsidR="00873A00" w:rsidRPr="00D7774E">
        <w:rPr>
          <w:rFonts w:ascii="Times New Roman" w:hAnsi="Times New Roman" w:cs="Times New Roman"/>
          <w:b/>
          <w:bCs/>
          <w:sz w:val="20"/>
        </w:rPr>
        <w:t>heels:</w:t>
      </w:r>
    </w:p>
    <w:tbl>
      <w:tblPr>
        <w:tblW w:w="9720" w:type="dxa"/>
        <w:tblLayout w:type="fixed"/>
        <w:tblCellMar>
          <w:left w:w="0" w:type="dxa"/>
          <w:right w:w="0" w:type="dxa"/>
        </w:tblCellMar>
        <w:tblLook w:val="01E0" w:firstRow="1" w:lastRow="1" w:firstColumn="1" w:lastColumn="1" w:noHBand="0" w:noVBand="0"/>
        <w:tblPrChange w:id="3165" w:author="Inno" w:date="2024-11-21T16:02:00Z" w16du:dateUtc="2024-11-21T10:32: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166">
          <w:tblGrid>
            <w:gridCol w:w="3660"/>
            <w:gridCol w:w="2640"/>
            <w:gridCol w:w="2475"/>
            <w:gridCol w:w="945"/>
            <w:gridCol w:w="2745"/>
          </w:tblGrid>
        </w:tblGridChange>
      </w:tblGrid>
      <w:tr w:rsidR="00873A00" w:rsidRPr="00434245" w14:paraId="55510C2A" w14:textId="77777777" w:rsidTr="00D17418">
        <w:trPr>
          <w:trHeight w:val="275"/>
          <w:trPrChange w:id="3167" w:author="Inno" w:date="2024-11-21T16:02:00Z" w16du:dateUtc="2024-11-21T10:32:00Z">
            <w:trPr>
              <w:gridBefore w:val="1"/>
              <w:trHeight w:val="275"/>
            </w:trPr>
          </w:trPrChange>
        </w:trPr>
        <w:tc>
          <w:tcPr>
            <w:tcW w:w="6300" w:type="dxa"/>
            <w:tcPrChange w:id="3168" w:author="Inno" w:date="2024-11-21T16:02:00Z" w16du:dateUtc="2024-11-21T10:32:00Z">
              <w:tcPr>
                <w:tcW w:w="5115" w:type="dxa"/>
                <w:gridSpan w:val="2"/>
              </w:tcPr>
            </w:tcPrChange>
          </w:tcPr>
          <w:p w14:paraId="5CC267EB" w14:textId="77777777" w:rsidR="00873A00" w:rsidRPr="00434245" w:rsidRDefault="00873A00">
            <w:pPr>
              <w:pStyle w:val="TableParagraph"/>
              <w:numPr>
                <w:ilvl w:val="0"/>
                <w:numId w:val="51"/>
              </w:numPr>
              <w:spacing w:after="120" w:line="248" w:lineRule="exact"/>
              <w:ind w:left="360"/>
              <w:rPr>
                <w:rFonts w:ascii="Times New Roman" w:hAnsi="Times New Roman" w:cs="Times New Roman"/>
                <w:sz w:val="20"/>
                <w:szCs w:val="20"/>
              </w:rPr>
              <w:pPrChange w:id="3169" w:author="Inno" w:date="2024-11-21T16:02:00Z" w16du:dateUtc="2024-11-21T10:32:00Z">
                <w:pPr>
                  <w:pStyle w:val="TableParagraph"/>
                  <w:spacing w:line="248" w:lineRule="exact"/>
                  <w:ind w:left="200"/>
                </w:pPr>
              </w:pPrChange>
            </w:pPr>
            <w:r w:rsidRPr="00434245">
              <w:rPr>
                <w:rFonts w:ascii="Times New Roman" w:hAnsi="Times New Roman" w:cs="Times New Roman"/>
                <w:sz w:val="20"/>
                <w:szCs w:val="20"/>
              </w:rPr>
              <w:t>Type</w:t>
            </w:r>
          </w:p>
        </w:tc>
        <w:tc>
          <w:tcPr>
            <w:tcW w:w="3420" w:type="dxa"/>
            <w:tcPrChange w:id="3170" w:author="Inno" w:date="2024-11-21T16:02:00Z" w16du:dateUtc="2024-11-21T10:32:00Z">
              <w:tcPr>
                <w:tcW w:w="3690" w:type="dxa"/>
                <w:gridSpan w:val="2"/>
              </w:tcPr>
            </w:tcPrChange>
          </w:tcPr>
          <w:p w14:paraId="2919940A" w14:textId="77777777" w:rsidR="00873A00" w:rsidRPr="00434245" w:rsidRDefault="00873A00">
            <w:pPr>
              <w:pStyle w:val="TableParagraph"/>
              <w:spacing w:line="247" w:lineRule="exact"/>
              <w:ind w:right="198"/>
              <w:rPr>
                <w:rFonts w:ascii="Times New Roman" w:hAnsi="Times New Roman" w:cs="Times New Roman"/>
                <w:sz w:val="20"/>
                <w:szCs w:val="20"/>
                <w:rPrChange w:id="3171" w:author="Inno" w:date="2024-11-21T12:39:00Z" w16du:dateUtc="2024-11-21T07:09:00Z">
                  <w:rPr>
                    <w:rFonts w:ascii="Times New Roman" w:hAnsi="Times New Roman" w:cs="Times New Roman"/>
                    <w:b/>
                    <w:sz w:val="20"/>
                    <w:szCs w:val="20"/>
                  </w:rPr>
                </w:rPrChange>
              </w:rPr>
              <w:pPrChange w:id="3172" w:author="Inno" w:date="2024-11-21T12:38:00Z" w16du:dateUtc="2024-11-21T07:08:00Z">
                <w:pPr>
                  <w:pStyle w:val="TableParagraph"/>
                  <w:spacing w:line="247" w:lineRule="exact"/>
                  <w:ind w:right="198"/>
                  <w:jc w:val="center"/>
                </w:pPr>
              </w:pPrChange>
            </w:pPr>
            <w:r w:rsidRPr="00434245">
              <w:rPr>
                <w:rFonts w:ascii="Times New Roman" w:hAnsi="Times New Roman" w:cs="Times New Roman"/>
                <w:sz w:val="20"/>
                <w:szCs w:val="20"/>
                <w:rPrChange w:id="3173" w:author="Inno" w:date="2024-11-21T12:39:00Z" w16du:dateUtc="2024-11-21T07:09:00Z">
                  <w:rPr>
                    <w:rFonts w:ascii="Times New Roman" w:hAnsi="Times New Roman" w:cs="Times New Roman"/>
                    <w:b/>
                    <w:sz w:val="20"/>
                    <w:szCs w:val="20"/>
                  </w:rPr>
                </w:rPrChange>
              </w:rPr>
              <w:t>:</w:t>
            </w:r>
          </w:p>
        </w:tc>
      </w:tr>
      <w:tr w:rsidR="00873A00" w:rsidRPr="00434245" w14:paraId="5CA7F81F" w14:textId="77777777" w:rsidTr="00D17418">
        <w:trPr>
          <w:trHeight w:val="310"/>
          <w:trPrChange w:id="3174" w:author="Inno" w:date="2024-11-21T16:02:00Z" w16du:dateUtc="2024-11-21T10:32:00Z">
            <w:trPr>
              <w:gridBefore w:val="1"/>
              <w:trHeight w:val="310"/>
            </w:trPr>
          </w:trPrChange>
        </w:trPr>
        <w:tc>
          <w:tcPr>
            <w:tcW w:w="6300" w:type="dxa"/>
            <w:tcPrChange w:id="3175" w:author="Inno" w:date="2024-11-21T16:02:00Z" w16du:dateUtc="2024-11-21T10:32:00Z">
              <w:tcPr>
                <w:tcW w:w="5115" w:type="dxa"/>
                <w:gridSpan w:val="2"/>
              </w:tcPr>
            </w:tcPrChange>
          </w:tcPr>
          <w:p w14:paraId="214C7A81"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176" w:author="Inno" w:date="2024-11-21T16:02:00Z" w16du:dateUtc="2024-11-21T10:32:00Z">
                <w:pPr>
                  <w:pStyle w:val="TableParagraph"/>
                  <w:spacing w:before="23"/>
                  <w:ind w:left="200"/>
                </w:pPr>
              </w:pPrChange>
            </w:pPr>
            <w:r w:rsidRPr="00434245">
              <w:rPr>
                <w:rFonts w:ascii="Times New Roman" w:hAnsi="Times New Roman" w:cs="Times New Roman"/>
                <w:sz w:val="20"/>
                <w:szCs w:val="20"/>
              </w:rPr>
              <w:t>No.</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wheels</w:t>
            </w:r>
          </w:p>
        </w:tc>
        <w:tc>
          <w:tcPr>
            <w:tcW w:w="3420" w:type="dxa"/>
            <w:tcPrChange w:id="3177" w:author="Inno" w:date="2024-11-21T16:02:00Z" w16du:dateUtc="2024-11-21T10:32:00Z">
              <w:tcPr>
                <w:tcW w:w="3690" w:type="dxa"/>
                <w:gridSpan w:val="2"/>
              </w:tcPr>
            </w:tcPrChange>
          </w:tcPr>
          <w:p w14:paraId="0E047923" w14:textId="77777777" w:rsidR="00873A00" w:rsidRPr="00434245" w:rsidRDefault="00873A00">
            <w:pPr>
              <w:pStyle w:val="TableParagraph"/>
              <w:spacing w:before="41" w:line="249" w:lineRule="exact"/>
              <w:ind w:right="198"/>
              <w:rPr>
                <w:rFonts w:ascii="Times New Roman" w:hAnsi="Times New Roman" w:cs="Times New Roman"/>
                <w:sz w:val="20"/>
                <w:szCs w:val="20"/>
                <w:rPrChange w:id="3178" w:author="Inno" w:date="2024-11-21T12:39:00Z" w16du:dateUtc="2024-11-21T07:09:00Z">
                  <w:rPr>
                    <w:rFonts w:ascii="Times New Roman" w:hAnsi="Times New Roman" w:cs="Times New Roman"/>
                    <w:b/>
                    <w:sz w:val="20"/>
                    <w:szCs w:val="20"/>
                  </w:rPr>
                </w:rPrChange>
              </w:rPr>
              <w:pPrChange w:id="3179" w:author="Inno" w:date="2024-11-21T12:38:00Z" w16du:dateUtc="2024-11-21T07:08:00Z">
                <w:pPr>
                  <w:pStyle w:val="TableParagraph"/>
                  <w:spacing w:before="41" w:line="249" w:lineRule="exact"/>
                  <w:ind w:right="198"/>
                  <w:jc w:val="center"/>
                </w:pPr>
              </w:pPrChange>
            </w:pPr>
            <w:r w:rsidRPr="00434245">
              <w:rPr>
                <w:rFonts w:ascii="Times New Roman" w:hAnsi="Times New Roman" w:cs="Times New Roman"/>
                <w:sz w:val="20"/>
                <w:szCs w:val="20"/>
                <w:rPrChange w:id="3180" w:author="Inno" w:date="2024-11-21T12:39:00Z" w16du:dateUtc="2024-11-21T07:09:00Z">
                  <w:rPr>
                    <w:rFonts w:ascii="Times New Roman" w:hAnsi="Times New Roman" w:cs="Times New Roman"/>
                    <w:b/>
                    <w:sz w:val="20"/>
                    <w:szCs w:val="20"/>
                  </w:rPr>
                </w:rPrChange>
              </w:rPr>
              <w:t>:</w:t>
            </w:r>
          </w:p>
        </w:tc>
      </w:tr>
      <w:tr w:rsidR="00873A00" w:rsidRPr="00434245" w14:paraId="14D4D563" w14:textId="77777777" w:rsidTr="00D17418">
        <w:trPr>
          <w:trHeight w:val="300"/>
          <w:trPrChange w:id="3181" w:author="Inno" w:date="2024-11-21T16:02:00Z" w16du:dateUtc="2024-11-21T10:32:00Z">
            <w:trPr>
              <w:gridBefore w:val="1"/>
              <w:trHeight w:val="300"/>
            </w:trPr>
          </w:trPrChange>
        </w:trPr>
        <w:tc>
          <w:tcPr>
            <w:tcW w:w="6300" w:type="dxa"/>
            <w:tcPrChange w:id="3182" w:author="Inno" w:date="2024-11-21T16:02:00Z" w16du:dateUtc="2024-11-21T10:32:00Z">
              <w:tcPr>
                <w:tcW w:w="5115" w:type="dxa"/>
                <w:gridSpan w:val="2"/>
              </w:tcPr>
            </w:tcPrChange>
          </w:tcPr>
          <w:p w14:paraId="32E6B73F"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183" w:author="Inno" w:date="2024-11-21T16:02:00Z" w16du:dateUtc="2024-11-21T10:32:00Z">
                <w:pPr>
                  <w:pStyle w:val="TableParagraph"/>
                  <w:spacing w:before="13"/>
                  <w:ind w:left="200"/>
                </w:pPr>
              </w:pPrChange>
            </w:pPr>
            <w:r w:rsidRPr="00434245">
              <w:rPr>
                <w:rFonts w:ascii="Times New Roman" w:hAnsi="Times New Roman" w:cs="Times New Roman"/>
                <w:sz w:val="20"/>
                <w:szCs w:val="20"/>
              </w:rPr>
              <w:t>Size</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4"/>
                <w:sz w:val="20"/>
                <w:szCs w:val="20"/>
              </w:rPr>
              <w:t xml:space="preserve"> </w:t>
            </w:r>
            <w:r w:rsidRPr="00434245">
              <w:rPr>
                <w:rFonts w:ascii="Times New Roman" w:hAnsi="Times New Roman" w:cs="Times New Roman"/>
                <w:sz w:val="20"/>
                <w:szCs w:val="20"/>
              </w:rPr>
              <w:t>wheel</w:t>
            </w:r>
          </w:p>
        </w:tc>
        <w:tc>
          <w:tcPr>
            <w:tcW w:w="3420" w:type="dxa"/>
            <w:tcPrChange w:id="3184" w:author="Inno" w:date="2024-11-21T16:02:00Z" w16du:dateUtc="2024-11-21T10:32:00Z">
              <w:tcPr>
                <w:tcW w:w="3690" w:type="dxa"/>
                <w:gridSpan w:val="2"/>
              </w:tcPr>
            </w:tcPrChange>
          </w:tcPr>
          <w:p w14:paraId="5810BAA3" w14:textId="77777777" w:rsidR="00873A00" w:rsidRPr="00434245" w:rsidRDefault="00873A00">
            <w:pPr>
              <w:pStyle w:val="TableParagraph"/>
              <w:spacing w:before="31" w:line="249" w:lineRule="exact"/>
              <w:ind w:right="198"/>
              <w:rPr>
                <w:rFonts w:ascii="Times New Roman" w:hAnsi="Times New Roman" w:cs="Times New Roman"/>
                <w:sz w:val="20"/>
                <w:szCs w:val="20"/>
                <w:rPrChange w:id="3185" w:author="Inno" w:date="2024-11-21T12:39:00Z" w16du:dateUtc="2024-11-21T07:09:00Z">
                  <w:rPr>
                    <w:rFonts w:ascii="Times New Roman" w:hAnsi="Times New Roman" w:cs="Times New Roman"/>
                    <w:b/>
                    <w:sz w:val="20"/>
                    <w:szCs w:val="20"/>
                  </w:rPr>
                </w:rPrChange>
              </w:rPr>
              <w:pPrChange w:id="3186"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187" w:author="Inno" w:date="2024-11-21T12:39:00Z" w16du:dateUtc="2024-11-21T07:09:00Z">
                  <w:rPr>
                    <w:rFonts w:ascii="Times New Roman" w:hAnsi="Times New Roman" w:cs="Times New Roman"/>
                    <w:b/>
                    <w:sz w:val="20"/>
                    <w:szCs w:val="20"/>
                  </w:rPr>
                </w:rPrChange>
              </w:rPr>
              <w:t>:</w:t>
            </w:r>
          </w:p>
        </w:tc>
      </w:tr>
      <w:tr w:rsidR="00873A00" w:rsidRPr="00434245" w14:paraId="74D70EEF" w14:textId="77777777" w:rsidTr="00D17418">
        <w:trPr>
          <w:trHeight w:val="300"/>
          <w:trPrChange w:id="3188" w:author="Inno" w:date="2024-11-21T16:02:00Z" w16du:dateUtc="2024-11-21T10:32:00Z">
            <w:trPr>
              <w:gridBefore w:val="1"/>
              <w:trHeight w:val="300"/>
            </w:trPr>
          </w:trPrChange>
        </w:trPr>
        <w:tc>
          <w:tcPr>
            <w:tcW w:w="6300" w:type="dxa"/>
            <w:tcPrChange w:id="3189" w:author="Inno" w:date="2024-11-21T16:02:00Z" w16du:dateUtc="2024-11-21T10:32:00Z">
              <w:tcPr>
                <w:tcW w:w="5115" w:type="dxa"/>
                <w:gridSpan w:val="2"/>
              </w:tcPr>
            </w:tcPrChange>
          </w:tcPr>
          <w:p w14:paraId="440AE618"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190" w:author="Inno" w:date="2024-11-21T16:02:00Z" w16du:dateUtc="2024-11-21T10:32:00Z">
                <w:pPr>
                  <w:pStyle w:val="TableParagraph"/>
                  <w:spacing w:before="13"/>
                  <w:ind w:left="200"/>
                </w:pPr>
              </w:pPrChange>
            </w:pPr>
            <w:r w:rsidRPr="00434245">
              <w:rPr>
                <w:rFonts w:ascii="Times New Roman" w:hAnsi="Times New Roman" w:cs="Times New Roman"/>
                <w:sz w:val="20"/>
                <w:szCs w:val="20"/>
              </w:rPr>
              <w:t>Method of</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drive</w:t>
            </w:r>
          </w:p>
        </w:tc>
        <w:tc>
          <w:tcPr>
            <w:tcW w:w="3420" w:type="dxa"/>
            <w:tcPrChange w:id="3191" w:author="Inno" w:date="2024-11-21T16:02:00Z" w16du:dateUtc="2024-11-21T10:32:00Z">
              <w:tcPr>
                <w:tcW w:w="3690" w:type="dxa"/>
                <w:gridSpan w:val="2"/>
              </w:tcPr>
            </w:tcPrChange>
          </w:tcPr>
          <w:p w14:paraId="712A0A39" w14:textId="77777777" w:rsidR="00873A00" w:rsidRPr="00434245" w:rsidRDefault="00873A00">
            <w:pPr>
              <w:pStyle w:val="TableParagraph"/>
              <w:spacing w:before="31" w:line="249" w:lineRule="exact"/>
              <w:ind w:right="198"/>
              <w:rPr>
                <w:rFonts w:ascii="Times New Roman" w:hAnsi="Times New Roman" w:cs="Times New Roman"/>
                <w:sz w:val="20"/>
                <w:szCs w:val="20"/>
                <w:rPrChange w:id="3192" w:author="Inno" w:date="2024-11-21T12:39:00Z" w16du:dateUtc="2024-11-21T07:09:00Z">
                  <w:rPr>
                    <w:rFonts w:ascii="Times New Roman" w:hAnsi="Times New Roman" w:cs="Times New Roman"/>
                    <w:b/>
                    <w:sz w:val="20"/>
                    <w:szCs w:val="20"/>
                  </w:rPr>
                </w:rPrChange>
              </w:rPr>
              <w:pPrChange w:id="3193"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194" w:author="Inno" w:date="2024-11-21T12:39:00Z" w16du:dateUtc="2024-11-21T07:09:00Z">
                  <w:rPr>
                    <w:rFonts w:ascii="Times New Roman" w:hAnsi="Times New Roman" w:cs="Times New Roman"/>
                    <w:b/>
                    <w:sz w:val="20"/>
                    <w:szCs w:val="20"/>
                  </w:rPr>
                </w:rPrChange>
              </w:rPr>
              <w:t>:</w:t>
            </w:r>
          </w:p>
        </w:tc>
      </w:tr>
      <w:tr w:rsidR="00873A00" w:rsidRPr="00434245" w14:paraId="708E1CE1" w14:textId="77777777" w:rsidTr="00D17418">
        <w:trPr>
          <w:trHeight w:val="287"/>
          <w:trPrChange w:id="3195" w:author="Inno" w:date="2024-11-21T16:02:00Z" w16du:dateUtc="2024-11-21T10:32:00Z">
            <w:trPr>
              <w:gridBefore w:val="1"/>
              <w:trHeight w:val="287"/>
            </w:trPr>
          </w:trPrChange>
        </w:trPr>
        <w:tc>
          <w:tcPr>
            <w:tcW w:w="6300" w:type="dxa"/>
            <w:tcPrChange w:id="3196" w:author="Inno" w:date="2024-11-21T16:02:00Z" w16du:dateUtc="2024-11-21T10:32:00Z">
              <w:tcPr>
                <w:tcW w:w="5115" w:type="dxa"/>
                <w:gridSpan w:val="2"/>
              </w:tcPr>
            </w:tcPrChange>
          </w:tcPr>
          <w:p w14:paraId="7964EC1E"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197" w:author="Inno" w:date="2024-11-21T16:02:00Z" w16du:dateUtc="2024-11-21T10:32:00Z">
                <w:pPr>
                  <w:pStyle w:val="TableParagraph"/>
                  <w:spacing w:before="13"/>
                  <w:ind w:left="200"/>
                </w:pPr>
              </w:pPrChange>
            </w:pPr>
            <w:r w:rsidRPr="00434245">
              <w:rPr>
                <w:rFonts w:ascii="Times New Roman" w:hAnsi="Times New Roman" w:cs="Times New Roman"/>
                <w:sz w:val="20"/>
                <w:szCs w:val="20"/>
              </w:rPr>
              <w:t>Track</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width.</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mm</w:t>
            </w:r>
          </w:p>
        </w:tc>
        <w:tc>
          <w:tcPr>
            <w:tcW w:w="3420" w:type="dxa"/>
            <w:tcPrChange w:id="3198" w:author="Inno" w:date="2024-11-21T16:02:00Z" w16du:dateUtc="2024-11-21T10:32:00Z">
              <w:tcPr>
                <w:tcW w:w="3690" w:type="dxa"/>
                <w:gridSpan w:val="2"/>
              </w:tcPr>
            </w:tcPrChange>
          </w:tcPr>
          <w:p w14:paraId="2FC3407F" w14:textId="77777777" w:rsidR="00873A00" w:rsidRPr="00434245" w:rsidRDefault="00873A00">
            <w:pPr>
              <w:pStyle w:val="TableParagraph"/>
              <w:spacing w:before="31" w:line="237" w:lineRule="exact"/>
              <w:ind w:right="198"/>
              <w:rPr>
                <w:rFonts w:ascii="Times New Roman" w:hAnsi="Times New Roman" w:cs="Times New Roman"/>
                <w:sz w:val="20"/>
                <w:szCs w:val="20"/>
                <w:rPrChange w:id="3199" w:author="Inno" w:date="2024-11-21T12:39:00Z" w16du:dateUtc="2024-11-21T07:09:00Z">
                  <w:rPr>
                    <w:rFonts w:ascii="Times New Roman" w:hAnsi="Times New Roman" w:cs="Times New Roman"/>
                    <w:b/>
                    <w:sz w:val="20"/>
                    <w:szCs w:val="20"/>
                  </w:rPr>
                </w:rPrChange>
              </w:rPr>
              <w:pPrChange w:id="3200" w:author="Inno" w:date="2024-11-21T12:38:00Z" w16du:dateUtc="2024-11-21T07:08:00Z">
                <w:pPr>
                  <w:pStyle w:val="TableParagraph"/>
                  <w:spacing w:before="31" w:line="237" w:lineRule="exact"/>
                  <w:ind w:right="198"/>
                  <w:jc w:val="center"/>
                </w:pPr>
              </w:pPrChange>
            </w:pPr>
            <w:r w:rsidRPr="00434245">
              <w:rPr>
                <w:rFonts w:ascii="Times New Roman" w:hAnsi="Times New Roman" w:cs="Times New Roman"/>
                <w:sz w:val="20"/>
                <w:szCs w:val="20"/>
                <w:rPrChange w:id="3201" w:author="Inno" w:date="2024-11-21T12:39:00Z" w16du:dateUtc="2024-11-21T07:09:00Z">
                  <w:rPr>
                    <w:rFonts w:ascii="Times New Roman" w:hAnsi="Times New Roman" w:cs="Times New Roman"/>
                    <w:b/>
                    <w:sz w:val="20"/>
                    <w:szCs w:val="20"/>
                  </w:rPr>
                </w:rPrChange>
              </w:rPr>
              <w:t>:</w:t>
            </w:r>
          </w:p>
        </w:tc>
      </w:tr>
      <w:tr w:rsidR="00873A00" w:rsidRPr="00434245" w14:paraId="7A1D407C" w14:textId="77777777" w:rsidTr="00D17418">
        <w:trPr>
          <w:trHeight w:val="119"/>
          <w:trPrChange w:id="3202" w:author="Inno" w:date="2024-11-21T16:02:00Z" w16du:dateUtc="2024-11-21T10:32:00Z">
            <w:trPr>
              <w:gridBefore w:val="1"/>
              <w:trHeight w:val="119"/>
            </w:trPr>
          </w:trPrChange>
        </w:trPr>
        <w:tc>
          <w:tcPr>
            <w:tcW w:w="6300" w:type="dxa"/>
            <w:tcPrChange w:id="3203" w:author="Inno" w:date="2024-11-21T16:02:00Z" w16du:dateUtc="2024-11-21T10:32:00Z">
              <w:tcPr>
                <w:tcW w:w="5115" w:type="dxa"/>
                <w:gridSpan w:val="2"/>
              </w:tcPr>
            </w:tcPrChange>
          </w:tcPr>
          <w:p w14:paraId="16F6CE4A" w14:textId="5CD42F39" w:rsidR="00873A00" w:rsidRPr="00434245" w:rsidRDefault="00873A00">
            <w:pPr>
              <w:pStyle w:val="TableParagraph"/>
              <w:numPr>
                <w:ilvl w:val="0"/>
                <w:numId w:val="51"/>
              </w:numPr>
              <w:spacing w:after="120" w:line="252" w:lineRule="exact"/>
              <w:ind w:left="360" w:right="455"/>
              <w:rPr>
                <w:rFonts w:ascii="Times New Roman" w:hAnsi="Times New Roman" w:cs="Times New Roman"/>
                <w:sz w:val="20"/>
                <w:szCs w:val="20"/>
              </w:rPr>
              <w:pPrChange w:id="3204" w:author="Inno" w:date="2024-11-21T16:02:00Z" w16du:dateUtc="2024-11-21T10:32:00Z">
                <w:pPr>
                  <w:pStyle w:val="TableParagraph"/>
                  <w:spacing w:line="252" w:lineRule="exact"/>
                  <w:ind w:left="200" w:right="455"/>
                </w:pPr>
              </w:pPrChange>
            </w:pPr>
            <w:r w:rsidRPr="00434245">
              <w:rPr>
                <w:rFonts w:ascii="Times New Roman" w:hAnsi="Times New Roman" w:cs="Times New Roman"/>
                <w:sz w:val="20"/>
                <w:szCs w:val="20"/>
              </w:rPr>
              <w:t>Recommended t</w:t>
            </w:r>
            <w:r w:rsidR="005B0A05" w:rsidRPr="00434245">
              <w:rPr>
                <w:rFonts w:ascii="Times New Roman" w:hAnsi="Times New Roman" w:cs="Times New Roman"/>
                <w:sz w:val="20"/>
                <w:szCs w:val="20"/>
              </w:rPr>
              <w:t>y</w:t>
            </w:r>
            <w:r w:rsidRPr="00434245">
              <w:rPr>
                <w:rFonts w:ascii="Times New Roman" w:hAnsi="Times New Roman" w:cs="Times New Roman"/>
                <w:sz w:val="20"/>
                <w:szCs w:val="20"/>
              </w:rPr>
              <w:t>re pressure</w:t>
            </w:r>
            <w:r w:rsidRPr="00434245">
              <w:rPr>
                <w:rFonts w:ascii="Times New Roman" w:hAnsi="Times New Roman" w:cs="Times New Roman"/>
                <w:spacing w:val="-56"/>
                <w:sz w:val="20"/>
                <w:szCs w:val="20"/>
              </w:rPr>
              <w:t xml:space="preserve"> </w:t>
            </w:r>
            <w:r w:rsidRPr="00434245">
              <w:rPr>
                <w:rFonts w:ascii="Times New Roman" w:hAnsi="Times New Roman" w:cs="Times New Roman"/>
                <w:sz w:val="20"/>
                <w:szCs w:val="20"/>
              </w:rPr>
              <w:t>(kg/cm</w:t>
            </w:r>
            <w:r w:rsidRPr="00434245">
              <w:rPr>
                <w:rFonts w:ascii="Times New Roman" w:hAnsi="Times New Roman" w:cs="Times New Roman"/>
                <w:sz w:val="20"/>
                <w:szCs w:val="20"/>
                <w:vertAlign w:val="superscript"/>
              </w:rPr>
              <w:t>2</w:t>
            </w:r>
            <w:r w:rsidRPr="00434245">
              <w:rPr>
                <w:rFonts w:ascii="Times New Roman" w:hAnsi="Times New Roman" w:cs="Times New Roman"/>
                <w:sz w:val="20"/>
                <w:szCs w:val="20"/>
              </w:rPr>
              <w:t xml:space="preserve">) </w:t>
            </w:r>
          </w:p>
        </w:tc>
        <w:tc>
          <w:tcPr>
            <w:tcW w:w="3420" w:type="dxa"/>
            <w:tcPrChange w:id="3205" w:author="Inno" w:date="2024-11-21T16:02:00Z" w16du:dateUtc="2024-11-21T10:32:00Z">
              <w:tcPr>
                <w:tcW w:w="3690" w:type="dxa"/>
                <w:gridSpan w:val="2"/>
              </w:tcPr>
            </w:tcPrChange>
          </w:tcPr>
          <w:p w14:paraId="6C4DA76F" w14:textId="77777777" w:rsidR="00873A00" w:rsidRPr="00434245" w:rsidRDefault="00873A00">
            <w:pPr>
              <w:pStyle w:val="TableParagraph"/>
              <w:spacing w:line="251" w:lineRule="exact"/>
              <w:ind w:right="198"/>
              <w:rPr>
                <w:rFonts w:ascii="Times New Roman" w:hAnsi="Times New Roman" w:cs="Times New Roman"/>
                <w:sz w:val="20"/>
                <w:szCs w:val="20"/>
                <w:rPrChange w:id="3206" w:author="Inno" w:date="2024-11-21T12:39:00Z" w16du:dateUtc="2024-11-21T07:09:00Z">
                  <w:rPr>
                    <w:rFonts w:ascii="Times New Roman" w:hAnsi="Times New Roman" w:cs="Times New Roman"/>
                    <w:b/>
                    <w:sz w:val="20"/>
                    <w:szCs w:val="20"/>
                  </w:rPr>
                </w:rPrChange>
              </w:rPr>
              <w:pPrChange w:id="3207" w:author="Inno" w:date="2024-11-21T12:38:00Z" w16du:dateUtc="2024-11-21T07:08:00Z">
                <w:pPr>
                  <w:pStyle w:val="TableParagraph"/>
                  <w:spacing w:line="251" w:lineRule="exact"/>
                  <w:ind w:right="198"/>
                  <w:jc w:val="center"/>
                </w:pPr>
              </w:pPrChange>
            </w:pPr>
            <w:r w:rsidRPr="00434245">
              <w:rPr>
                <w:rFonts w:ascii="Times New Roman" w:hAnsi="Times New Roman" w:cs="Times New Roman"/>
                <w:sz w:val="20"/>
                <w:szCs w:val="20"/>
                <w:rPrChange w:id="3208" w:author="Inno" w:date="2024-11-21T12:39:00Z" w16du:dateUtc="2024-11-21T07:09:00Z">
                  <w:rPr>
                    <w:rFonts w:ascii="Times New Roman" w:hAnsi="Times New Roman" w:cs="Times New Roman"/>
                    <w:b/>
                    <w:sz w:val="20"/>
                    <w:szCs w:val="20"/>
                  </w:rPr>
                </w:rPrChange>
              </w:rPr>
              <w:t>:</w:t>
            </w:r>
          </w:p>
        </w:tc>
      </w:tr>
      <w:tr w:rsidR="00873A00" w:rsidRPr="00434245" w14:paraId="0800FDB8" w14:textId="77777777" w:rsidTr="00D17418">
        <w:trPr>
          <w:trHeight w:val="281"/>
          <w:trPrChange w:id="3209" w:author="Inno" w:date="2024-11-21T16:02:00Z" w16du:dateUtc="2024-11-21T10:32:00Z">
            <w:trPr>
              <w:gridBefore w:val="1"/>
              <w:trHeight w:val="281"/>
            </w:trPr>
          </w:trPrChange>
        </w:trPr>
        <w:tc>
          <w:tcPr>
            <w:tcW w:w="6300" w:type="dxa"/>
            <w:tcPrChange w:id="3210" w:author="Inno" w:date="2024-11-21T16:02:00Z" w16du:dateUtc="2024-11-21T10:32:00Z">
              <w:tcPr>
                <w:tcW w:w="5115" w:type="dxa"/>
                <w:gridSpan w:val="2"/>
              </w:tcPr>
            </w:tcPrChange>
          </w:tcPr>
          <w:p w14:paraId="4F3FDC4B" w14:textId="0C2C3D50" w:rsidR="00873A00" w:rsidRPr="00434245" w:rsidRDefault="005B0A05">
            <w:pPr>
              <w:pStyle w:val="TableParagraph"/>
              <w:numPr>
                <w:ilvl w:val="0"/>
                <w:numId w:val="51"/>
              </w:numPr>
              <w:spacing w:before="13" w:line="249" w:lineRule="exact"/>
              <w:ind w:left="360"/>
              <w:rPr>
                <w:rFonts w:ascii="Times New Roman" w:hAnsi="Times New Roman" w:cs="Times New Roman"/>
                <w:sz w:val="20"/>
                <w:szCs w:val="20"/>
              </w:rPr>
              <w:pPrChange w:id="3211" w:author="Inno" w:date="2024-11-21T16:02:00Z" w16du:dateUtc="2024-11-21T10:32:00Z">
                <w:pPr>
                  <w:pStyle w:val="TableParagraph"/>
                  <w:spacing w:before="13" w:line="249" w:lineRule="exact"/>
                </w:pPr>
              </w:pPrChange>
            </w:pPr>
            <w:del w:id="3212" w:author="Inno" w:date="2024-11-21T16:02:00Z" w16du:dateUtc="2024-11-21T10:32:00Z">
              <w:r w:rsidRPr="00434245" w:rsidDel="00D17418">
                <w:rPr>
                  <w:rFonts w:ascii="Times New Roman" w:hAnsi="Times New Roman" w:cs="Times New Roman"/>
                  <w:sz w:val="20"/>
                  <w:szCs w:val="20"/>
                </w:rPr>
                <w:delText xml:space="preserve">   </w:delText>
              </w:r>
            </w:del>
            <w:r w:rsidR="00873A00" w:rsidRPr="00434245">
              <w:rPr>
                <w:rFonts w:ascii="Times New Roman" w:hAnsi="Times New Roman" w:cs="Times New Roman"/>
                <w:sz w:val="20"/>
                <w:szCs w:val="20"/>
              </w:rPr>
              <w:t>Method</w:t>
            </w:r>
            <w:r w:rsidR="00873A00" w:rsidRPr="00434245">
              <w:rPr>
                <w:rFonts w:ascii="Times New Roman" w:hAnsi="Times New Roman" w:cs="Times New Roman"/>
                <w:spacing w:val="-1"/>
                <w:sz w:val="20"/>
                <w:szCs w:val="20"/>
              </w:rPr>
              <w:t xml:space="preserve"> </w:t>
            </w:r>
            <w:r w:rsidR="00873A00" w:rsidRPr="00434245">
              <w:rPr>
                <w:rFonts w:ascii="Times New Roman" w:hAnsi="Times New Roman" w:cs="Times New Roman"/>
                <w:sz w:val="20"/>
                <w:szCs w:val="20"/>
              </w:rPr>
              <w:t>of</w:t>
            </w:r>
            <w:r w:rsidR="00873A00" w:rsidRPr="00434245">
              <w:rPr>
                <w:rFonts w:ascii="Times New Roman" w:hAnsi="Times New Roman" w:cs="Times New Roman"/>
                <w:spacing w:val="2"/>
                <w:sz w:val="20"/>
                <w:szCs w:val="20"/>
              </w:rPr>
              <w:t xml:space="preserve"> </w:t>
            </w:r>
            <w:r w:rsidR="00873A00" w:rsidRPr="00434245">
              <w:rPr>
                <w:rFonts w:ascii="Times New Roman" w:hAnsi="Times New Roman" w:cs="Times New Roman"/>
                <w:sz w:val="20"/>
                <w:szCs w:val="20"/>
              </w:rPr>
              <w:t>mounting</w:t>
            </w:r>
          </w:p>
        </w:tc>
        <w:tc>
          <w:tcPr>
            <w:tcW w:w="3420" w:type="dxa"/>
            <w:tcPrChange w:id="3213" w:author="Inno" w:date="2024-11-21T16:02:00Z" w16du:dateUtc="2024-11-21T10:32:00Z">
              <w:tcPr>
                <w:tcW w:w="3690" w:type="dxa"/>
                <w:gridSpan w:val="2"/>
              </w:tcPr>
            </w:tcPrChange>
          </w:tcPr>
          <w:p w14:paraId="5FF2FDD7" w14:textId="77777777" w:rsidR="00873A00" w:rsidRPr="00434245" w:rsidRDefault="00873A00">
            <w:pPr>
              <w:pStyle w:val="TableParagraph"/>
              <w:spacing w:before="28" w:line="233" w:lineRule="exact"/>
              <w:ind w:right="198"/>
              <w:rPr>
                <w:rFonts w:ascii="Times New Roman" w:hAnsi="Times New Roman" w:cs="Times New Roman"/>
                <w:sz w:val="20"/>
                <w:szCs w:val="20"/>
                <w:rPrChange w:id="3214" w:author="Inno" w:date="2024-11-21T12:39:00Z" w16du:dateUtc="2024-11-21T07:09:00Z">
                  <w:rPr>
                    <w:rFonts w:ascii="Times New Roman" w:hAnsi="Times New Roman" w:cs="Times New Roman"/>
                    <w:b/>
                    <w:sz w:val="20"/>
                    <w:szCs w:val="20"/>
                  </w:rPr>
                </w:rPrChange>
              </w:rPr>
              <w:pPrChange w:id="3215" w:author="Inno" w:date="2024-11-21T12:38:00Z" w16du:dateUtc="2024-11-21T07:08:00Z">
                <w:pPr>
                  <w:pStyle w:val="TableParagraph"/>
                  <w:spacing w:before="28" w:line="233" w:lineRule="exact"/>
                  <w:ind w:right="198"/>
                  <w:jc w:val="center"/>
                </w:pPr>
              </w:pPrChange>
            </w:pPr>
            <w:r w:rsidRPr="00434245">
              <w:rPr>
                <w:rFonts w:ascii="Times New Roman" w:hAnsi="Times New Roman" w:cs="Times New Roman"/>
                <w:sz w:val="20"/>
                <w:szCs w:val="20"/>
                <w:rPrChange w:id="3216" w:author="Inno" w:date="2024-11-21T12:39:00Z" w16du:dateUtc="2024-11-21T07:09:00Z">
                  <w:rPr>
                    <w:rFonts w:ascii="Times New Roman" w:hAnsi="Times New Roman" w:cs="Times New Roman"/>
                    <w:b/>
                    <w:sz w:val="20"/>
                    <w:szCs w:val="20"/>
                  </w:rPr>
                </w:rPrChange>
              </w:rPr>
              <w:t>:</w:t>
            </w:r>
          </w:p>
        </w:tc>
      </w:tr>
    </w:tbl>
    <w:p w14:paraId="291242CD" w14:textId="77777777" w:rsidR="00873A00" w:rsidRPr="00434245" w:rsidRDefault="00873A00">
      <w:pPr>
        <w:spacing w:after="0"/>
        <w:rPr>
          <w:rFonts w:ascii="Times New Roman" w:hAnsi="Times New Roman" w:cs="Times New Roman"/>
          <w:sz w:val="20"/>
        </w:rPr>
        <w:pPrChange w:id="3217" w:author="Inno" w:date="2024-11-21T16:03:00Z" w16du:dateUtc="2024-11-21T10:33:00Z">
          <w:pPr/>
        </w:pPrChange>
      </w:pPr>
    </w:p>
    <w:p w14:paraId="3C998CD6" w14:textId="53FF30CD" w:rsidR="00873A00" w:rsidRPr="00B042A3" w:rsidRDefault="00DE43A0" w:rsidP="00873A00">
      <w:pPr>
        <w:rPr>
          <w:rFonts w:ascii="Times New Roman" w:hAnsi="Times New Roman" w:cs="Times New Roman"/>
          <w:b/>
          <w:bCs/>
          <w:sz w:val="20"/>
        </w:rPr>
      </w:pPr>
      <w:del w:id="3218" w:author="Inno" w:date="2024-11-21T12:39:00Z" w16du:dateUtc="2024-11-21T07:09:00Z">
        <w:r w:rsidRPr="00B042A3" w:rsidDel="00B042A3">
          <w:rPr>
            <w:rFonts w:ascii="Times New Roman" w:hAnsi="Times New Roman" w:cs="Times New Roman"/>
            <w:b/>
            <w:bCs/>
            <w:sz w:val="20"/>
          </w:rPr>
          <w:delText>A</w:delText>
        </w:r>
      </w:del>
      <w:ins w:id="3219" w:author="Inno" w:date="2024-11-21T12:39:00Z" w16du:dateUtc="2024-11-21T07:09:00Z">
        <w:r w:rsidR="00B042A3" w:rsidRPr="00B042A3">
          <w:rPr>
            <w:rFonts w:ascii="Times New Roman" w:hAnsi="Times New Roman" w:cs="Times New Roman"/>
            <w:b/>
            <w:bCs/>
            <w:sz w:val="20"/>
            <w:rPrChange w:id="3220" w:author="Inno" w:date="2024-11-21T12:39:00Z" w16du:dateUtc="2024-11-21T07:09:00Z">
              <w:rPr>
                <w:rFonts w:ascii="Times New Roman" w:hAnsi="Times New Roman" w:cs="Times New Roman"/>
                <w:sz w:val="20"/>
              </w:rPr>
            </w:rPrChange>
          </w:rPr>
          <w:t>B</w:t>
        </w:r>
      </w:ins>
      <w:r w:rsidRPr="00B042A3">
        <w:rPr>
          <w:rFonts w:ascii="Times New Roman" w:hAnsi="Times New Roman" w:cs="Times New Roman"/>
          <w:b/>
          <w:bCs/>
          <w:sz w:val="20"/>
        </w:rPr>
        <w:t>-</w:t>
      </w:r>
      <w:del w:id="3221" w:author="Inno" w:date="2024-11-21T12:39:00Z" w16du:dateUtc="2024-11-21T07:09:00Z">
        <w:r w:rsidR="00210ECF" w:rsidRPr="00B042A3" w:rsidDel="00B042A3">
          <w:rPr>
            <w:rFonts w:ascii="Times New Roman" w:hAnsi="Times New Roman" w:cs="Times New Roman"/>
            <w:b/>
            <w:bCs/>
            <w:sz w:val="20"/>
          </w:rPr>
          <w:delText>3</w:delText>
        </w:r>
      </w:del>
      <w:ins w:id="3222" w:author="Inno" w:date="2024-11-21T12:39:00Z" w16du:dateUtc="2024-11-21T07:09:00Z">
        <w:r w:rsidR="00B042A3" w:rsidRPr="00B042A3">
          <w:rPr>
            <w:rFonts w:ascii="Times New Roman" w:hAnsi="Times New Roman" w:cs="Times New Roman"/>
            <w:b/>
            <w:bCs/>
            <w:sz w:val="20"/>
            <w:rPrChange w:id="3223" w:author="Inno" w:date="2024-11-21T12:39:00Z" w16du:dateUtc="2024-11-21T07:09:00Z">
              <w:rPr>
                <w:rFonts w:ascii="Times New Roman" w:hAnsi="Times New Roman" w:cs="Times New Roman"/>
                <w:sz w:val="20"/>
              </w:rPr>
            </w:rPrChange>
          </w:rPr>
          <w:t>4</w:t>
        </w:r>
      </w:ins>
      <w:r w:rsidRPr="00B042A3">
        <w:rPr>
          <w:rFonts w:ascii="Times New Roman" w:hAnsi="Times New Roman" w:cs="Times New Roman"/>
          <w:b/>
          <w:bCs/>
          <w:sz w:val="20"/>
        </w:rPr>
        <w:t>.5</w:t>
      </w:r>
      <w:r w:rsidR="00873A00" w:rsidRPr="00B042A3">
        <w:rPr>
          <w:rFonts w:ascii="Times New Roman" w:hAnsi="Times New Roman" w:cs="Times New Roman"/>
          <w:b/>
          <w:bCs/>
          <w:sz w:val="20"/>
        </w:rPr>
        <w:t xml:space="preserve"> Supporting </w:t>
      </w:r>
      <w:r w:rsidR="00D11E95" w:rsidRPr="00B042A3">
        <w:rPr>
          <w:rFonts w:ascii="Times New Roman" w:hAnsi="Times New Roman" w:cs="Times New Roman"/>
          <w:b/>
          <w:bCs/>
          <w:sz w:val="20"/>
        </w:rPr>
        <w:t>S</w:t>
      </w:r>
      <w:r w:rsidR="00873A00" w:rsidRPr="00B042A3">
        <w:rPr>
          <w:rFonts w:ascii="Times New Roman" w:hAnsi="Times New Roman" w:cs="Times New Roman"/>
          <w:b/>
          <w:bCs/>
          <w:sz w:val="20"/>
        </w:rPr>
        <w:t xml:space="preserve">tand for the </w:t>
      </w:r>
      <w:r w:rsidR="00D11E95" w:rsidRPr="00B042A3">
        <w:rPr>
          <w:rFonts w:ascii="Times New Roman" w:hAnsi="Times New Roman" w:cs="Times New Roman"/>
          <w:b/>
          <w:bCs/>
          <w:sz w:val="20"/>
        </w:rPr>
        <w:t>M</w:t>
      </w:r>
      <w:r w:rsidR="00873A00" w:rsidRPr="00B042A3">
        <w:rPr>
          <w:rFonts w:ascii="Times New Roman" w:hAnsi="Times New Roman" w:cs="Times New Roman"/>
          <w:b/>
          <w:bCs/>
          <w:sz w:val="20"/>
        </w:rPr>
        <w:t>achine</w:t>
      </w:r>
      <w:del w:id="3224" w:author="Inno" w:date="2024-11-21T16:03:00Z" w16du:dateUtc="2024-11-21T10:33:00Z">
        <w:r w:rsidR="00873A00" w:rsidRPr="00B042A3" w:rsidDel="00350D4E">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3225" w:author="Inno" w:date="2024-11-21T16:03:00Z" w16du:dateUtc="2024-11-21T10:3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226">
          <w:tblGrid>
            <w:gridCol w:w="3660"/>
            <w:gridCol w:w="2640"/>
            <w:gridCol w:w="2475"/>
            <w:gridCol w:w="945"/>
            <w:gridCol w:w="2745"/>
          </w:tblGrid>
        </w:tblGridChange>
      </w:tblGrid>
      <w:tr w:rsidR="00873A00" w:rsidRPr="00434245" w14:paraId="77D1AA94" w14:textId="77777777" w:rsidTr="002E11EC">
        <w:trPr>
          <w:trHeight w:val="249"/>
          <w:trPrChange w:id="3227" w:author="Inno" w:date="2024-11-21T16:03:00Z" w16du:dateUtc="2024-11-21T10:33:00Z">
            <w:trPr>
              <w:gridBefore w:val="1"/>
              <w:trHeight w:val="249"/>
            </w:trPr>
          </w:trPrChange>
        </w:trPr>
        <w:tc>
          <w:tcPr>
            <w:tcW w:w="6300" w:type="dxa"/>
            <w:tcPrChange w:id="3228" w:author="Inno" w:date="2024-11-21T16:03:00Z" w16du:dateUtc="2024-11-21T10:33:00Z">
              <w:tcPr>
                <w:tcW w:w="5115" w:type="dxa"/>
                <w:gridSpan w:val="2"/>
              </w:tcPr>
            </w:tcPrChange>
          </w:tcPr>
          <w:p w14:paraId="69BCC9D4" w14:textId="77777777" w:rsidR="00873A00" w:rsidRPr="00434245" w:rsidRDefault="00873A00">
            <w:pPr>
              <w:pStyle w:val="TableParagraph"/>
              <w:numPr>
                <w:ilvl w:val="0"/>
                <w:numId w:val="53"/>
              </w:numPr>
              <w:spacing w:line="229" w:lineRule="exact"/>
              <w:ind w:left="360"/>
              <w:rPr>
                <w:rFonts w:ascii="Times New Roman" w:hAnsi="Times New Roman" w:cs="Times New Roman"/>
                <w:sz w:val="20"/>
                <w:szCs w:val="20"/>
              </w:rPr>
              <w:pPrChange w:id="3229" w:author="Inno" w:date="2024-11-21T16:03:00Z" w16du:dateUtc="2024-11-21T10:33:00Z">
                <w:pPr>
                  <w:pStyle w:val="TableParagraph"/>
                  <w:spacing w:line="229" w:lineRule="exact"/>
                  <w:ind w:left="200"/>
                </w:pPr>
              </w:pPrChange>
            </w:pPr>
            <w:r w:rsidRPr="00434245">
              <w:rPr>
                <w:rFonts w:ascii="Times New Roman" w:hAnsi="Times New Roman" w:cs="Times New Roman"/>
                <w:sz w:val="20"/>
                <w:szCs w:val="20"/>
              </w:rPr>
              <w:t>Type</w:t>
            </w:r>
          </w:p>
        </w:tc>
        <w:tc>
          <w:tcPr>
            <w:tcW w:w="3420" w:type="dxa"/>
            <w:tcPrChange w:id="3230" w:author="Inno" w:date="2024-11-21T16:03:00Z" w16du:dateUtc="2024-11-21T10:33:00Z">
              <w:tcPr>
                <w:tcW w:w="3690" w:type="dxa"/>
                <w:gridSpan w:val="2"/>
              </w:tcPr>
            </w:tcPrChange>
          </w:tcPr>
          <w:p w14:paraId="0A97ACED" w14:textId="577197FC" w:rsidR="00873A00" w:rsidRPr="00434245" w:rsidRDefault="00F910DE" w:rsidP="00F910DE">
            <w:pPr>
              <w:pStyle w:val="TableParagraph"/>
              <w:spacing w:line="229" w:lineRule="exact"/>
              <w:ind w:right="197"/>
              <w:rPr>
                <w:rFonts w:ascii="Times New Roman" w:hAnsi="Times New Roman" w:cs="Times New Roman"/>
                <w:sz w:val="20"/>
                <w:szCs w:val="20"/>
                <w:rPrChange w:id="3231" w:author="Inno" w:date="2024-11-21T12:39:00Z" w16du:dateUtc="2024-11-21T07:09:00Z">
                  <w:rPr>
                    <w:rFonts w:ascii="Times New Roman" w:hAnsi="Times New Roman" w:cs="Times New Roman"/>
                    <w:b/>
                    <w:sz w:val="20"/>
                    <w:szCs w:val="20"/>
                  </w:rPr>
                </w:rPrChange>
              </w:rPr>
            </w:pPr>
            <w:r w:rsidRPr="00434245">
              <w:rPr>
                <w:rFonts w:ascii="Times New Roman" w:hAnsi="Times New Roman" w:cs="Times New Roman"/>
                <w:sz w:val="20"/>
                <w:szCs w:val="20"/>
                <w:rPrChange w:id="3232" w:author="Inno" w:date="2024-11-21T12:39:00Z" w16du:dateUtc="2024-11-21T07:09:00Z">
                  <w:rPr>
                    <w:rFonts w:ascii="Times New Roman" w:hAnsi="Times New Roman" w:cs="Times New Roman"/>
                    <w:b/>
                    <w:sz w:val="20"/>
                    <w:szCs w:val="20"/>
                  </w:rPr>
                </w:rPrChange>
              </w:rPr>
              <w:t xml:space="preserve"> </w:t>
            </w:r>
            <w:del w:id="3233" w:author="Inno" w:date="2024-11-21T12:39:00Z" w16du:dateUtc="2024-11-21T07:09:00Z">
              <w:r w:rsidRPr="00434245" w:rsidDel="00434245">
                <w:rPr>
                  <w:rFonts w:ascii="Times New Roman" w:hAnsi="Times New Roman" w:cs="Times New Roman"/>
                  <w:sz w:val="20"/>
                  <w:szCs w:val="20"/>
                  <w:rPrChange w:id="3234" w:author="Inno" w:date="2024-11-21T12:39:00Z" w16du:dateUtc="2024-11-21T07:09:00Z">
                    <w:rPr>
                      <w:rFonts w:ascii="Times New Roman" w:hAnsi="Times New Roman" w:cs="Times New Roman"/>
                      <w:b/>
                      <w:sz w:val="20"/>
                      <w:szCs w:val="20"/>
                    </w:rPr>
                  </w:rPrChange>
                </w:rPr>
                <w:delText xml:space="preserve">                     </w:delText>
              </w:r>
            </w:del>
            <w:del w:id="3235" w:author="Inno" w:date="2024-11-21T12:38:00Z" w16du:dateUtc="2024-11-21T07:08:00Z">
              <w:r w:rsidRPr="00434245" w:rsidDel="00434245">
                <w:rPr>
                  <w:rFonts w:ascii="Times New Roman" w:hAnsi="Times New Roman" w:cs="Times New Roman"/>
                  <w:sz w:val="20"/>
                  <w:szCs w:val="20"/>
                  <w:rPrChange w:id="3236" w:author="Inno" w:date="2024-11-21T12:39:00Z" w16du:dateUtc="2024-11-21T07:09:00Z">
                    <w:rPr>
                      <w:rFonts w:ascii="Times New Roman" w:hAnsi="Times New Roman" w:cs="Times New Roman"/>
                      <w:b/>
                      <w:sz w:val="20"/>
                      <w:szCs w:val="20"/>
                    </w:rPr>
                  </w:rPrChange>
                </w:rPr>
                <w:delText xml:space="preserve">  </w:delText>
              </w:r>
              <w:r w:rsidR="00E06FB5" w:rsidRPr="00434245" w:rsidDel="00434245">
                <w:rPr>
                  <w:rFonts w:ascii="Times New Roman" w:hAnsi="Times New Roman" w:cs="Times New Roman"/>
                  <w:sz w:val="20"/>
                  <w:szCs w:val="20"/>
                  <w:rPrChange w:id="3237" w:author="Inno" w:date="2024-11-21T12:39:00Z" w16du:dateUtc="2024-11-21T07:09:00Z">
                    <w:rPr>
                      <w:rFonts w:ascii="Times New Roman" w:hAnsi="Times New Roman" w:cs="Times New Roman"/>
                      <w:b/>
                      <w:sz w:val="20"/>
                      <w:szCs w:val="20"/>
                    </w:rPr>
                  </w:rPrChange>
                </w:rPr>
                <w:delText xml:space="preserve">    </w:delText>
              </w:r>
            </w:del>
            <w:r w:rsidR="00873A00" w:rsidRPr="00434245">
              <w:rPr>
                <w:rFonts w:ascii="Times New Roman" w:hAnsi="Times New Roman" w:cs="Times New Roman"/>
                <w:sz w:val="20"/>
                <w:szCs w:val="20"/>
                <w:rPrChange w:id="3238" w:author="Inno" w:date="2024-11-21T12:39:00Z" w16du:dateUtc="2024-11-21T07:09:00Z">
                  <w:rPr>
                    <w:rFonts w:ascii="Times New Roman" w:hAnsi="Times New Roman" w:cs="Times New Roman"/>
                    <w:b/>
                    <w:sz w:val="20"/>
                    <w:szCs w:val="20"/>
                  </w:rPr>
                </w:rPrChange>
              </w:rPr>
              <w:t>:</w:t>
            </w:r>
          </w:p>
        </w:tc>
      </w:tr>
    </w:tbl>
    <w:p w14:paraId="4189EF98" w14:textId="77777777" w:rsidR="00873A00" w:rsidRPr="00D7774E" w:rsidRDefault="00873A00">
      <w:pPr>
        <w:spacing w:after="0"/>
        <w:rPr>
          <w:rFonts w:ascii="Times New Roman" w:hAnsi="Times New Roman" w:cs="Times New Roman"/>
          <w:sz w:val="20"/>
        </w:rPr>
        <w:pPrChange w:id="3239" w:author="Inno" w:date="2024-11-21T12:39:00Z" w16du:dateUtc="2024-11-21T07:09:00Z">
          <w:pPr/>
        </w:pPrChange>
      </w:pPr>
    </w:p>
    <w:p w14:paraId="63B96F8F" w14:textId="39C886D4" w:rsidR="00873A00" w:rsidRPr="00D7774E" w:rsidRDefault="00DE43A0">
      <w:pPr>
        <w:spacing w:after="120"/>
        <w:rPr>
          <w:rFonts w:ascii="Times New Roman" w:hAnsi="Times New Roman" w:cs="Times New Roman"/>
          <w:i/>
          <w:iCs/>
          <w:sz w:val="20"/>
        </w:rPr>
        <w:pPrChange w:id="3240" w:author="Inno" w:date="2024-11-21T12:39:00Z" w16du:dateUtc="2024-11-21T07:09:00Z">
          <w:pPr/>
        </w:pPrChange>
      </w:pPr>
      <w:del w:id="3241" w:author="Inno" w:date="2024-11-21T16:03:00Z" w16du:dateUtc="2024-11-21T10:33:00Z">
        <w:r w:rsidRPr="00D7774E" w:rsidDel="00B833BD">
          <w:rPr>
            <w:rFonts w:ascii="Times New Roman" w:hAnsi="Times New Roman" w:cs="Times New Roman"/>
            <w:b/>
            <w:bCs/>
            <w:sz w:val="20"/>
          </w:rPr>
          <w:delText>A</w:delText>
        </w:r>
      </w:del>
      <w:ins w:id="3242" w:author="Inno" w:date="2024-11-21T16:03:00Z" w16du:dateUtc="2024-11-21T10:33:00Z">
        <w:r w:rsidR="00B833BD">
          <w:rPr>
            <w:rFonts w:ascii="Times New Roman" w:hAnsi="Times New Roman" w:cs="Times New Roman"/>
            <w:b/>
            <w:bCs/>
            <w:sz w:val="20"/>
          </w:rPr>
          <w:t>B</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.5.1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Size </w:t>
      </w:r>
      <w:del w:id="3243" w:author="Inno" w:date="2024-11-21T12:39:00Z" w16du:dateUtc="2024-11-21T07:09:00Z">
        <w:r w:rsidR="00111027" w:rsidRPr="00D7774E" w:rsidDel="00111027">
          <w:rPr>
            <w:rFonts w:ascii="Times New Roman" w:hAnsi="Times New Roman" w:cs="Times New Roman"/>
            <w:i/>
            <w:iCs/>
            <w:sz w:val="20"/>
          </w:rPr>
          <w:delText xml:space="preserve">Of </w:delText>
        </w:r>
      </w:del>
      <w:ins w:id="3244" w:author="Inno" w:date="2024-11-21T12:39:00Z" w16du:dateUtc="2024-11-21T07:09:00Z">
        <w:r w:rsidR="00111027">
          <w:rPr>
            <w:rFonts w:ascii="Times New Roman" w:hAnsi="Times New Roman" w:cs="Times New Roman"/>
            <w:i/>
            <w:iCs/>
            <w:sz w:val="20"/>
          </w:rPr>
          <w:t>of</w:t>
        </w:r>
        <w:r w:rsidR="00111027" w:rsidRPr="00D7774E">
          <w:rPr>
            <w:rFonts w:ascii="Times New Roman" w:hAnsi="Times New Roman" w:cs="Times New Roman"/>
            <w:i/>
            <w:iCs/>
            <w:sz w:val="20"/>
          </w:rPr>
          <w:t xml:space="preserve"> </w:t>
        </w:r>
      </w:ins>
      <w:r w:rsidR="00111027" w:rsidRPr="00D7774E">
        <w:rPr>
          <w:rFonts w:ascii="Times New Roman" w:hAnsi="Times New Roman" w:cs="Times New Roman"/>
          <w:i/>
          <w:iCs/>
          <w:sz w:val="20"/>
        </w:rPr>
        <w:t>Supporting Stand</w:t>
      </w:r>
      <w:del w:id="3245" w:author="Inno" w:date="2024-11-21T16:03:00Z" w16du:dateUtc="2024-11-21T10:33:00Z">
        <w:r w:rsidR="00873A00" w:rsidRPr="00111027" w:rsidDel="00B833BD">
          <w:rPr>
            <w:rFonts w:ascii="Times New Roman" w:hAnsi="Times New Roman" w:cs="Times New Roman"/>
            <w:sz w:val="20"/>
            <w:rPrChange w:id="3246" w:author="Inno" w:date="2024-11-21T12:40:00Z" w16du:dateUtc="2024-11-21T07:10:00Z">
              <w:rPr>
                <w:rFonts w:ascii="Times New Roman" w:hAnsi="Times New Roman" w:cs="Times New Roman"/>
                <w:i/>
                <w:iCs/>
                <w:sz w:val="20"/>
              </w:rPr>
            </w:rPrChange>
          </w:rPr>
          <w:delText>:</w:delText>
        </w:r>
      </w:del>
    </w:p>
    <w:tbl>
      <w:tblPr>
        <w:tblW w:w="9064" w:type="dxa"/>
        <w:tblLayout w:type="fixed"/>
        <w:tblCellMar>
          <w:left w:w="0" w:type="dxa"/>
          <w:right w:w="0" w:type="dxa"/>
        </w:tblCellMar>
        <w:tblLook w:val="01E0" w:firstRow="1" w:lastRow="1" w:firstColumn="1" w:lastColumn="1" w:noHBand="0" w:noVBand="0"/>
        <w:tblPrChange w:id="3247" w:author="Inno" w:date="2024-11-21T16:04:00Z" w16du:dateUtc="2024-11-21T10:34:00Z">
          <w:tblPr>
            <w:tblW w:w="8149" w:type="dxa"/>
            <w:tblInd w:w="915" w:type="dxa"/>
            <w:tblLayout w:type="fixed"/>
            <w:tblCellMar>
              <w:left w:w="0" w:type="dxa"/>
              <w:right w:w="0" w:type="dxa"/>
            </w:tblCellMar>
            <w:tblLook w:val="01E0" w:firstRow="1" w:lastRow="1" w:firstColumn="1" w:lastColumn="1" w:noHBand="0" w:noVBand="0"/>
          </w:tblPr>
        </w:tblPrChange>
      </w:tblPr>
      <w:tblGrid>
        <w:gridCol w:w="6300"/>
        <w:gridCol w:w="2764"/>
        <w:tblGridChange w:id="3248">
          <w:tblGrid>
            <w:gridCol w:w="3660"/>
            <w:gridCol w:w="2640"/>
            <w:gridCol w:w="1729"/>
            <w:gridCol w:w="1035"/>
            <w:gridCol w:w="2745"/>
          </w:tblGrid>
        </w:tblGridChange>
      </w:tblGrid>
      <w:tr w:rsidR="00873A00" w:rsidRPr="00D7774E" w14:paraId="41F26BBA" w14:textId="77777777" w:rsidTr="00AF04C0">
        <w:trPr>
          <w:trHeight w:val="53"/>
          <w:trPrChange w:id="3249" w:author="Inno" w:date="2024-11-21T16:04:00Z" w16du:dateUtc="2024-11-21T10:34:00Z">
            <w:trPr>
              <w:gridBefore w:val="1"/>
              <w:trHeight w:val="53"/>
            </w:trPr>
          </w:trPrChange>
        </w:trPr>
        <w:tc>
          <w:tcPr>
            <w:tcW w:w="6300" w:type="dxa"/>
            <w:tcPrChange w:id="3250" w:author="Inno" w:date="2024-11-21T16:04:00Z" w16du:dateUtc="2024-11-21T10:34:00Z">
              <w:tcPr>
                <w:tcW w:w="4369" w:type="dxa"/>
                <w:gridSpan w:val="2"/>
              </w:tcPr>
            </w:tcPrChange>
          </w:tcPr>
          <w:p w14:paraId="5BF9BCE1" w14:textId="127CE69F" w:rsidR="00873A00" w:rsidRPr="00D7774E" w:rsidRDefault="00873A00">
            <w:pPr>
              <w:pStyle w:val="TableParagraph"/>
              <w:numPr>
                <w:ilvl w:val="0"/>
                <w:numId w:val="54"/>
              </w:numPr>
              <w:spacing w:after="120" w:line="246" w:lineRule="exact"/>
              <w:ind w:left="360"/>
              <w:rPr>
                <w:rFonts w:ascii="Times New Roman" w:hAnsi="Times New Roman" w:cs="Times New Roman"/>
                <w:sz w:val="20"/>
                <w:szCs w:val="20"/>
              </w:rPr>
              <w:pPrChange w:id="3251" w:author="Inno" w:date="2024-11-21T16:04:00Z" w16du:dateUtc="2024-11-21T10:34:00Z">
                <w:pPr>
                  <w:pStyle w:val="TableParagraph"/>
                  <w:spacing w:line="246" w:lineRule="exact"/>
                </w:pPr>
              </w:pPrChange>
            </w:pPr>
            <w:r w:rsidRPr="00D7774E">
              <w:rPr>
                <w:rFonts w:ascii="Times New Roman" w:hAnsi="Times New Roman" w:cs="Times New Roman"/>
                <w:sz w:val="20"/>
                <w:szCs w:val="20"/>
              </w:rPr>
              <w:t>Inner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hollow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(welded support</w:t>
            </w:r>
            <w:r w:rsidR="00DE43A0" w:rsidRPr="00D7774E">
              <w:rPr>
                <w:rFonts w:ascii="Times New Roman" w:hAnsi="Times New Roman" w:cs="Times New Roman"/>
                <w:sz w:val="20"/>
                <w:szCs w:val="20"/>
              </w:rPr>
              <w:t xml:space="preserve"> </w:t>
            </w:r>
            <w:r w:rsidRPr="00D7774E">
              <w:rPr>
                <w:rFonts w:ascii="Times New Roman" w:hAnsi="Times New Roman" w:cs="Times New Roman"/>
                <w:sz w:val="20"/>
                <w:szCs w:val="20"/>
              </w:rPr>
              <w:t>pipe)</w:t>
            </w:r>
          </w:p>
        </w:tc>
        <w:tc>
          <w:tcPr>
            <w:tcW w:w="2764" w:type="dxa"/>
            <w:tcPrChange w:id="3252" w:author="Inno" w:date="2024-11-21T16:04:00Z" w16du:dateUtc="2024-11-21T10:34:00Z">
              <w:tcPr>
                <w:tcW w:w="3780" w:type="dxa"/>
                <w:gridSpan w:val="2"/>
              </w:tcPr>
            </w:tcPrChange>
          </w:tcPr>
          <w:p w14:paraId="16CFEE37" w14:textId="77777777" w:rsidR="00873A00" w:rsidRPr="00D7774E" w:rsidRDefault="00873A00">
            <w:pPr>
              <w:pStyle w:val="TableParagraph"/>
              <w:spacing w:after="120"/>
              <w:jc w:val="center"/>
              <w:rPr>
                <w:rFonts w:ascii="Times New Roman" w:hAnsi="Times New Roman" w:cs="Times New Roman"/>
                <w:sz w:val="20"/>
                <w:szCs w:val="20"/>
              </w:rPr>
              <w:pPrChange w:id="3253" w:author="Inno" w:date="2024-11-21T16:04:00Z" w16du:dateUtc="2024-11-21T10:34:00Z">
                <w:pPr>
                  <w:pStyle w:val="TableParagraph"/>
                  <w:jc w:val="center"/>
                </w:pPr>
              </w:pPrChange>
            </w:pPr>
          </w:p>
        </w:tc>
      </w:tr>
      <w:tr w:rsidR="00873A00" w:rsidRPr="00D7774E" w14:paraId="7E298471" w14:textId="77777777" w:rsidTr="00AF04C0">
        <w:trPr>
          <w:trHeight w:val="298"/>
          <w:trPrChange w:id="3254" w:author="Inno" w:date="2024-11-21T16:04:00Z" w16du:dateUtc="2024-11-21T10:34:00Z">
            <w:trPr>
              <w:gridBefore w:val="1"/>
              <w:trHeight w:val="298"/>
            </w:trPr>
          </w:trPrChange>
        </w:trPr>
        <w:tc>
          <w:tcPr>
            <w:tcW w:w="6300" w:type="dxa"/>
            <w:tcPrChange w:id="3255" w:author="Inno" w:date="2024-11-21T16:04:00Z" w16du:dateUtc="2024-11-21T10:34:00Z">
              <w:tcPr>
                <w:tcW w:w="4369" w:type="dxa"/>
                <w:gridSpan w:val="2"/>
              </w:tcPr>
            </w:tcPrChange>
          </w:tcPr>
          <w:p w14:paraId="0C1B9DCF" w14:textId="77777777" w:rsidR="00873A00" w:rsidRPr="00D7774E" w:rsidRDefault="00873A00">
            <w:pPr>
              <w:pStyle w:val="TableParagraph"/>
              <w:spacing w:after="120"/>
              <w:ind w:right="122"/>
              <w:jc w:val="right"/>
              <w:rPr>
                <w:rFonts w:ascii="Times New Roman" w:hAnsi="Times New Roman" w:cs="Times New Roman"/>
                <w:sz w:val="20"/>
                <w:szCs w:val="20"/>
              </w:rPr>
              <w:pPrChange w:id="3256"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257" w:author="Inno" w:date="2024-11-21T16:04:00Z" w16du:dateUtc="2024-11-21T10:34:00Z">
              <w:tcPr>
                <w:tcW w:w="3780" w:type="dxa"/>
                <w:gridSpan w:val="2"/>
              </w:tcPr>
            </w:tcPrChange>
          </w:tcPr>
          <w:p w14:paraId="1A81BC82" w14:textId="77777777" w:rsidR="00873A00" w:rsidRPr="00D337F7" w:rsidRDefault="00873A00">
            <w:pPr>
              <w:pStyle w:val="TableParagraph"/>
              <w:spacing w:after="120" w:line="249" w:lineRule="exact"/>
              <w:rPr>
                <w:rFonts w:ascii="Times New Roman" w:hAnsi="Times New Roman" w:cs="Times New Roman"/>
                <w:bCs/>
                <w:sz w:val="20"/>
                <w:szCs w:val="20"/>
                <w:rPrChange w:id="3258" w:author="Inno" w:date="2024-11-21T12:40:00Z" w16du:dateUtc="2024-11-21T07:10:00Z">
                  <w:rPr>
                    <w:rFonts w:ascii="Times New Roman" w:hAnsi="Times New Roman" w:cs="Times New Roman"/>
                    <w:b/>
                    <w:sz w:val="20"/>
                    <w:szCs w:val="20"/>
                  </w:rPr>
                </w:rPrChange>
              </w:rPr>
              <w:pPrChange w:id="3259"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260" w:author="Inno" w:date="2024-11-21T12:40:00Z" w16du:dateUtc="2024-11-21T07:10:00Z">
                  <w:rPr>
                    <w:rFonts w:ascii="Times New Roman" w:hAnsi="Times New Roman" w:cs="Times New Roman"/>
                    <w:b/>
                    <w:sz w:val="20"/>
                    <w:szCs w:val="20"/>
                  </w:rPr>
                </w:rPrChange>
              </w:rPr>
              <w:t>:</w:t>
            </w:r>
          </w:p>
        </w:tc>
      </w:tr>
      <w:tr w:rsidR="00873A00" w:rsidRPr="00D7774E" w14:paraId="73F5FB79" w14:textId="77777777" w:rsidTr="00AF04C0">
        <w:trPr>
          <w:trHeight w:val="289"/>
          <w:trPrChange w:id="3261" w:author="Inno" w:date="2024-11-21T16:04:00Z" w16du:dateUtc="2024-11-21T10:34:00Z">
            <w:trPr>
              <w:gridBefore w:val="1"/>
              <w:trHeight w:val="289"/>
            </w:trPr>
          </w:trPrChange>
        </w:trPr>
        <w:tc>
          <w:tcPr>
            <w:tcW w:w="6300" w:type="dxa"/>
            <w:tcPrChange w:id="3262" w:author="Inno" w:date="2024-11-21T16:04:00Z" w16du:dateUtc="2024-11-21T10:34:00Z">
              <w:tcPr>
                <w:tcW w:w="4369" w:type="dxa"/>
                <w:gridSpan w:val="2"/>
              </w:tcPr>
            </w:tcPrChange>
          </w:tcPr>
          <w:p w14:paraId="19CACC41" w14:textId="77777777" w:rsidR="00873A00" w:rsidRPr="00D7774E" w:rsidRDefault="00873A00">
            <w:pPr>
              <w:pStyle w:val="TableParagraph"/>
              <w:spacing w:after="120"/>
              <w:ind w:right="124"/>
              <w:jc w:val="right"/>
              <w:rPr>
                <w:rFonts w:ascii="Times New Roman" w:hAnsi="Times New Roman" w:cs="Times New Roman"/>
                <w:sz w:val="20"/>
                <w:szCs w:val="20"/>
              </w:rPr>
              <w:pPrChange w:id="3263"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264" w:author="Inno" w:date="2024-11-21T16:04:00Z" w16du:dateUtc="2024-11-21T10:34:00Z">
              <w:tcPr>
                <w:tcW w:w="3780" w:type="dxa"/>
                <w:gridSpan w:val="2"/>
              </w:tcPr>
            </w:tcPrChange>
          </w:tcPr>
          <w:p w14:paraId="140A8DFE" w14:textId="77777777" w:rsidR="00873A00" w:rsidRPr="00D337F7" w:rsidRDefault="00873A00">
            <w:pPr>
              <w:pStyle w:val="TableParagraph"/>
              <w:spacing w:after="120" w:line="238" w:lineRule="exact"/>
              <w:rPr>
                <w:rFonts w:ascii="Times New Roman" w:hAnsi="Times New Roman" w:cs="Times New Roman"/>
                <w:bCs/>
                <w:sz w:val="20"/>
                <w:szCs w:val="20"/>
                <w:rPrChange w:id="3265" w:author="Inno" w:date="2024-11-21T12:40:00Z" w16du:dateUtc="2024-11-21T07:10:00Z">
                  <w:rPr>
                    <w:rFonts w:ascii="Times New Roman" w:hAnsi="Times New Roman" w:cs="Times New Roman"/>
                    <w:b/>
                    <w:sz w:val="20"/>
                    <w:szCs w:val="20"/>
                  </w:rPr>
                </w:rPrChange>
              </w:rPr>
              <w:pPrChange w:id="3266" w:author="Inno" w:date="2024-11-21T16:04:00Z" w16du:dateUtc="2024-11-21T10:34:00Z">
                <w:pPr>
                  <w:pStyle w:val="TableParagraph"/>
                  <w:spacing w:before="31" w:line="238" w:lineRule="exact"/>
                  <w:ind w:left="124"/>
                  <w:jc w:val="center"/>
                </w:pPr>
              </w:pPrChange>
            </w:pPr>
            <w:r w:rsidRPr="00D337F7">
              <w:rPr>
                <w:rFonts w:ascii="Times New Roman" w:hAnsi="Times New Roman" w:cs="Times New Roman"/>
                <w:bCs/>
                <w:sz w:val="20"/>
                <w:szCs w:val="20"/>
                <w:rPrChange w:id="3267" w:author="Inno" w:date="2024-11-21T12:40:00Z" w16du:dateUtc="2024-11-21T07:10:00Z">
                  <w:rPr>
                    <w:rFonts w:ascii="Times New Roman" w:hAnsi="Times New Roman" w:cs="Times New Roman"/>
                    <w:b/>
                    <w:sz w:val="20"/>
                    <w:szCs w:val="20"/>
                  </w:rPr>
                </w:rPrChange>
              </w:rPr>
              <w:t>:</w:t>
            </w:r>
          </w:p>
        </w:tc>
      </w:tr>
      <w:tr w:rsidR="00873A00" w:rsidRPr="00D7774E" w14:paraId="61A2B7C6" w14:textId="77777777" w:rsidTr="00AF04C0">
        <w:trPr>
          <w:trHeight w:val="324"/>
          <w:trPrChange w:id="3268" w:author="Inno" w:date="2024-11-21T16:04:00Z" w16du:dateUtc="2024-11-21T10:34:00Z">
            <w:trPr>
              <w:gridBefore w:val="1"/>
              <w:trHeight w:val="518"/>
            </w:trPr>
          </w:trPrChange>
        </w:trPr>
        <w:tc>
          <w:tcPr>
            <w:tcW w:w="6300" w:type="dxa"/>
            <w:tcPrChange w:id="3269" w:author="Inno" w:date="2024-11-21T16:04:00Z" w16du:dateUtc="2024-11-21T10:34:00Z">
              <w:tcPr>
                <w:tcW w:w="4369" w:type="dxa"/>
                <w:gridSpan w:val="2"/>
              </w:tcPr>
            </w:tcPrChange>
          </w:tcPr>
          <w:p w14:paraId="16117D82" w14:textId="77777777" w:rsidR="005B0A05" w:rsidRPr="00D7774E" w:rsidDel="00D337F7" w:rsidRDefault="005B0A05">
            <w:pPr>
              <w:pStyle w:val="TableParagraph"/>
              <w:spacing w:after="120" w:line="252" w:lineRule="exact"/>
              <w:ind w:left="200" w:right="180"/>
              <w:rPr>
                <w:del w:id="3270" w:author="Inno" w:date="2024-11-21T12:40:00Z" w16du:dateUtc="2024-11-21T07:10:00Z"/>
                <w:rFonts w:ascii="Times New Roman" w:hAnsi="Times New Roman" w:cs="Times New Roman"/>
                <w:sz w:val="20"/>
                <w:szCs w:val="20"/>
              </w:rPr>
              <w:pPrChange w:id="3271" w:author="Inno" w:date="2024-11-21T16:04:00Z" w16du:dateUtc="2024-11-21T10:34:00Z">
                <w:pPr>
                  <w:pStyle w:val="TableParagraph"/>
                  <w:spacing w:line="252" w:lineRule="exact"/>
                  <w:ind w:left="200" w:right="180"/>
                </w:pPr>
              </w:pPrChange>
            </w:pPr>
          </w:p>
          <w:p w14:paraId="3EBD459F" w14:textId="6785E0E4" w:rsidR="00873A00" w:rsidRPr="00D7774E" w:rsidRDefault="00873A00">
            <w:pPr>
              <w:pStyle w:val="TableParagraph"/>
              <w:numPr>
                <w:ilvl w:val="0"/>
                <w:numId w:val="54"/>
              </w:numPr>
              <w:spacing w:after="120" w:line="252" w:lineRule="exact"/>
              <w:ind w:left="360" w:right="180"/>
              <w:rPr>
                <w:rFonts w:ascii="Times New Roman" w:hAnsi="Times New Roman" w:cs="Times New Roman"/>
                <w:sz w:val="20"/>
                <w:szCs w:val="20"/>
              </w:rPr>
              <w:pPrChange w:id="3272" w:author="Inno" w:date="2024-11-21T16:04:00Z" w16du:dateUtc="2024-11-21T10:34:00Z">
                <w:pPr>
                  <w:pStyle w:val="TableParagraph"/>
                  <w:spacing w:line="252" w:lineRule="exact"/>
                  <w:ind w:right="180"/>
                </w:pPr>
              </w:pPrChange>
            </w:pPr>
            <w:r w:rsidRPr="00D7774E">
              <w:rPr>
                <w:rFonts w:ascii="Times New Roman" w:hAnsi="Times New Roman" w:cs="Times New Roman"/>
                <w:sz w:val="20"/>
                <w:szCs w:val="20"/>
              </w:rPr>
              <w:t>Inner hollow pipe (welded support</w:t>
            </w:r>
            <w:r w:rsidRPr="00D7774E">
              <w:rPr>
                <w:rFonts w:ascii="Times New Roman" w:hAnsi="Times New Roman" w:cs="Times New Roman"/>
                <w:spacing w:val="-56"/>
                <w:sz w:val="20"/>
                <w:szCs w:val="20"/>
              </w:rPr>
              <w:t xml:space="preserve"> </w:t>
            </w:r>
            <w:r w:rsidR="00DE43A0"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pipe)</w:t>
            </w:r>
          </w:p>
        </w:tc>
        <w:tc>
          <w:tcPr>
            <w:tcW w:w="2764" w:type="dxa"/>
            <w:tcPrChange w:id="3273" w:author="Inno" w:date="2024-11-21T16:04:00Z" w16du:dateUtc="2024-11-21T10:34:00Z">
              <w:tcPr>
                <w:tcW w:w="3780" w:type="dxa"/>
                <w:gridSpan w:val="2"/>
              </w:tcPr>
            </w:tcPrChange>
          </w:tcPr>
          <w:p w14:paraId="7E24B78E" w14:textId="77777777" w:rsidR="00873A00" w:rsidRPr="00FA2C94" w:rsidRDefault="00873A00">
            <w:pPr>
              <w:pStyle w:val="TableParagraph"/>
              <w:spacing w:after="120"/>
              <w:jc w:val="center"/>
              <w:rPr>
                <w:rFonts w:ascii="Times New Roman" w:hAnsi="Times New Roman" w:cs="Times New Roman"/>
                <w:bCs/>
                <w:sz w:val="20"/>
                <w:szCs w:val="20"/>
              </w:rPr>
              <w:pPrChange w:id="3274" w:author="Inno" w:date="2024-11-21T16:04:00Z" w16du:dateUtc="2024-11-21T10:34:00Z">
                <w:pPr>
                  <w:pStyle w:val="TableParagraph"/>
                  <w:jc w:val="center"/>
                </w:pPr>
              </w:pPrChange>
            </w:pPr>
          </w:p>
        </w:tc>
      </w:tr>
      <w:tr w:rsidR="00873A00" w:rsidRPr="00D7774E" w14:paraId="0634CBBE" w14:textId="77777777" w:rsidTr="00AF04C0">
        <w:trPr>
          <w:trHeight w:val="298"/>
          <w:trPrChange w:id="3275" w:author="Inno" w:date="2024-11-21T16:04:00Z" w16du:dateUtc="2024-11-21T10:34:00Z">
            <w:trPr>
              <w:gridBefore w:val="1"/>
              <w:trHeight w:val="298"/>
            </w:trPr>
          </w:trPrChange>
        </w:trPr>
        <w:tc>
          <w:tcPr>
            <w:tcW w:w="6300" w:type="dxa"/>
            <w:tcPrChange w:id="3276" w:author="Inno" w:date="2024-11-21T16:04:00Z" w16du:dateUtc="2024-11-21T10:34:00Z">
              <w:tcPr>
                <w:tcW w:w="4369" w:type="dxa"/>
                <w:gridSpan w:val="2"/>
              </w:tcPr>
            </w:tcPrChange>
          </w:tcPr>
          <w:p w14:paraId="3A710411" w14:textId="77777777" w:rsidR="00873A00" w:rsidRPr="00D7774E" w:rsidRDefault="00873A00">
            <w:pPr>
              <w:pStyle w:val="TableParagraph"/>
              <w:spacing w:after="120"/>
              <w:ind w:right="122"/>
              <w:jc w:val="right"/>
              <w:rPr>
                <w:rFonts w:ascii="Times New Roman" w:hAnsi="Times New Roman" w:cs="Times New Roman"/>
                <w:sz w:val="20"/>
                <w:szCs w:val="20"/>
              </w:rPr>
              <w:pPrChange w:id="3277"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278" w:author="Inno" w:date="2024-11-21T16:04:00Z" w16du:dateUtc="2024-11-21T10:34:00Z">
              <w:tcPr>
                <w:tcW w:w="3780" w:type="dxa"/>
                <w:gridSpan w:val="2"/>
              </w:tcPr>
            </w:tcPrChange>
          </w:tcPr>
          <w:p w14:paraId="1CB5D18D" w14:textId="4CE68E91" w:rsidR="00873A00" w:rsidRPr="00D337F7" w:rsidRDefault="00873A00">
            <w:pPr>
              <w:pStyle w:val="TableParagraph"/>
              <w:spacing w:after="120" w:line="249" w:lineRule="exact"/>
              <w:rPr>
                <w:rFonts w:ascii="Times New Roman" w:hAnsi="Times New Roman" w:cs="Times New Roman"/>
                <w:bCs/>
                <w:sz w:val="20"/>
                <w:szCs w:val="20"/>
                <w:rPrChange w:id="3279" w:author="Inno" w:date="2024-11-21T12:40:00Z" w16du:dateUtc="2024-11-21T07:10:00Z">
                  <w:rPr>
                    <w:rFonts w:ascii="Times New Roman" w:hAnsi="Times New Roman" w:cs="Times New Roman"/>
                    <w:b/>
                    <w:sz w:val="20"/>
                    <w:szCs w:val="20"/>
                  </w:rPr>
                </w:rPrChange>
              </w:rPr>
              <w:pPrChange w:id="3280"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281" w:author="Inno" w:date="2024-11-21T12:40:00Z" w16du:dateUtc="2024-11-21T07:10:00Z">
                  <w:rPr>
                    <w:rFonts w:ascii="Times New Roman" w:hAnsi="Times New Roman" w:cs="Times New Roman"/>
                    <w:b/>
                    <w:sz w:val="20"/>
                    <w:szCs w:val="20"/>
                  </w:rPr>
                </w:rPrChange>
              </w:rPr>
              <w:t>:</w:t>
            </w:r>
            <w:ins w:id="3282" w:author="Inno" w:date="2024-11-21T12:40:00Z" w16du:dateUtc="2024-11-21T07:10:00Z">
              <w:r w:rsidR="00D337F7">
                <w:rPr>
                  <w:rFonts w:ascii="Times New Roman" w:hAnsi="Times New Roman" w:cs="Times New Roman"/>
                  <w:bCs/>
                  <w:sz w:val="20"/>
                  <w:szCs w:val="20"/>
                </w:rPr>
                <w:t xml:space="preserve">  </w:t>
              </w:r>
            </w:ins>
          </w:p>
        </w:tc>
      </w:tr>
      <w:tr w:rsidR="00873A00" w:rsidRPr="00D7774E" w14:paraId="7103D744" w14:textId="77777777" w:rsidTr="00AF04C0">
        <w:trPr>
          <w:trHeight w:val="300"/>
          <w:trPrChange w:id="3283" w:author="Inno" w:date="2024-11-21T16:04:00Z" w16du:dateUtc="2024-11-21T10:34:00Z">
            <w:trPr>
              <w:gridBefore w:val="1"/>
              <w:trHeight w:val="300"/>
            </w:trPr>
          </w:trPrChange>
        </w:trPr>
        <w:tc>
          <w:tcPr>
            <w:tcW w:w="6300" w:type="dxa"/>
            <w:tcPrChange w:id="3284" w:author="Inno" w:date="2024-11-21T16:04:00Z" w16du:dateUtc="2024-11-21T10:34:00Z">
              <w:tcPr>
                <w:tcW w:w="4369" w:type="dxa"/>
                <w:gridSpan w:val="2"/>
              </w:tcPr>
            </w:tcPrChange>
          </w:tcPr>
          <w:p w14:paraId="3278F05F" w14:textId="77777777" w:rsidR="00873A00" w:rsidRPr="00D7774E" w:rsidRDefault="00873A00">
            <w:pPr>
              <w:pStyle w:val="TableParagraph"/>
              <w:spacing w:after="120"/>
              <w:ind w:right="124"/>
              <w:jc w:val="right"/>
              <w:rPr>
                <w:rFonts w:ascii="Times New Roman" w:hAnsi="Times New Roman" w:cs="Times New Roman"/>
                <w:sz w:val="20"/>
                <w:szCs w:val="20"/>
              </w:rPr>
              <w:pPrChange w:id="3285"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286" w:author="Inno" w:date="2024-11-21T16:04:00Z" w16du:dateUtc="2024-11-21T10:34:00Z">
              <w:tcPr>
                <w:tcW w:w="3780" w:type="dxa"/>
                <w:gridSpan w:val="2"/>
              </w:tcPr>
            </w:tcPrChange>
          </w:tcPr>
          <w:p w14:paraId="64AA36C4" w14:textId="77777777" w:rsidR="00873A00" w:rsidRPr="00D337F7" w:rsidRDefault="00873A00">
            <w:pPr>
              <w:pStyle w:val="TableParagraph"/>
              <w:spacing w:after="120" w:line="249" w:lineRule="exact"/>
              <w:rPr>
                <w:rFonts w:ascii="Times New Roman" w:hAnsi="Times New Roman" w:cs="Times New Roman"/>
                <w:bCs/>
                <w:sz w:val="20"/>
                <w:szCs w:val="20"/>
                <w:rPrChange w:id="3287" w:author="Inno" w:date="2024-11-21T12:40:00Z" w16du:dateUtc="2024-11-21T07:10:00Z">
                  <w:rPr>
                    <w:rFonts w:ascii="Times New Roman" w:hAnsi="Times New Roman" w:cs="Times New Roman"/>
                    <w:b/>
                    <w:sz w:val="20"/>
                    <w:szCs w:val="20"/>
                  </w:rPr>
                </w:rPrChange>
              </w:rPr>
              <w:pPrChange w:id="3288" w:author="Inno" w:date="2024-11-21T16:04:00Z" w16du:dateUtc="2024-11-21T10:34:00Z">
                <w:pPr>
                  <w:pStyle w:val="TableParagraph"/>
                  <w:spacing w:before="31" w:line="249" w:lineRule="exact"/>
                  <w:ind w:left="124"/>
                  <w:jc w:val="center"/>
                </w:pPr>
              </w:pPrChange>
            </w:pPr>
            <w:r w:rsidRPr="00D337F7">
              <w:rPr>
                <w:rFonts w:ascii="Times New Roman" w:hAnsi="Times New Roman" w:cs="Times New Roman"/>
                <w:bCs/>
                <w:sz w:val="20"/>
                <w:szCs w:val="20"/>
                <w:rPrChange w:id="3289" w:author="Inno" w:date="2024-11-21T12:40:00Z" w16du:dateUtc="2024-11-21T07:10:00Z">
                  <w:rPr>
                    <w:rFonts w:ascii="Times New Roman" w:hAnsi="Times New Roman" w:cs="Times New Roman"/>
                    <w:b/>
                    <w:sz w:val="20"/>
                    <w:szCs w:val="20"/>
                  </w:rPr>
                </w:rPrChange>
              </w:rPr>
              <w:t>:</w:t>
            </w:r>
          </w:p>
        </w:tc>
      </w:tr>
      <w:tr w:rsidR="00873A00" w:rsidRPr="00D7774E" w14:paraId="5739D74B" w14:textId="77777777" w:rsidTr="00AF04C0">
        <w:trPr>
          <w:trHeight w:val="289"/>
          <w:trPrChange w:id="3290" w:author="Inno" w:date="2024-11-21T16:04:00Z" w16du:dateUtc="2024-11-21T10:34:00Z">
            <w:trPr>
              <w:gridBefore w:val="1"/>
              <w:trHeight w:val="289"/>
            </w:trPr>
          </w:trPrChange>
        </w:trPr>
        <w:tc>
          <w:tcPr>
            <w:tcW w:w="6300" w:type="dxa"/>
            <w:tcPrChange w:id="3291" w:author="Inno" w:date="2024-11-21T16:04:00Z" w16du:dateUtc="2024-11-21T10:34:00Z">
              <w:tcPr>
                <w:tcW w:w="4369" w:type="dxa"/>
                <w:gridSpan w:val="2"/>
              </w:tcPr>
            </w:tcPrChange>
          </w:tcPr>
          <w:p w14:paraId="3B663248" w14:textId="77777777" w:rsidR="00873A00" w:rsidRPr="00D7774E" w:rsidRDefault="00873A00">
            <w:pPr>
              <w:pStyle w:val="TableParagraph"/>
              <w:numPr>
                <w:ilvl w:val="0"/>
                <w:numId w:val="54"/>
              </w:numPr>
              <w:spacing w:after="120"/>
              <w:ind w:left="360"/>
              <w:rPr>
                <w:rFonts w:ascii="Times New Roman" w:hAnsi="Times New Roman" w:cs="Times New Roman"/>
                <w:sz w:val="20"/>
                <w:szCs w:val="20"/>
              </w:rPr>
              <w:pPrChange w:id="3292" w:author="Inno" w:date="2024-11-21T16:04:00Z" w16du:dateUtc="2024-11-21T10:34:00Z">
                <w:pPr>
                  <w:pStyle w:val="TableParagraph"/>
                  <w:spacing w:before="13"/>
                </w:pPr>
              </w:pPrChange>
            </w:pPr>
            <w:r w:rsidRPr="00D7774E">
              <w:rPr>
                <w:rFonts w:ascii="Times New Roman" w:hAnsi="Times New Roman" w:cs="Times New Roman"/>
                <w:sz w:val="20"/>
                <w:szCs w:val="20"/>
              </w:rPr>
              <w:t>Wheel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material</w:t>
            </w:r>
          </w:p>
        </w:tc>
        <w:tc>
          <w:tcPr>
            <w:tcW w:w="2764" w:type="dxa"/>
            <w:tcPrChange w:id="3293" w:author="Inno" w:date="2024-11-21T16:04:00Z" w16du:dateUtc="2024-11-21T10:34:00Z">
              <w:tcPr>
                <w:tcW w:w="3780" w:type="dxa"/>
                <w:gridSpan w:val="2"/>
              </w:tcPr>
            </w:tcPrChange>
          </w:tcPr>
          <w:p w14:paraId="5AA3C142" w14:textId="77777777" w:rsidR="00873A00" w:rsidRPr="00FA2C94" w:rsidRDefault="00873A00">
            <w:pPr>
              <w:pStyle w:val="TableParagraph"/>
              <w:spacing w:after="120"/>
              <w:jc w:val="center"/>
              <w:rPr>
                <w:rFonts w:ascii="Times New Roman" w:hAnsi="Times New Roman" w:cs="Times New Roman"/>
                <w:bCs/>
                <w:sz w:val="20"/>
                <w:szCs w:val="20"/>
              </w:rPr>
              <w:pPrChange w:id="3294" w:author="Inno" w:date="2024-11-21T16:04:00Z" w16du:dateUtc="2024-11-21T10:34:00Z">
                <w:pPr>
                  <w:pStyle w:val="TableParagraph"/>
                  <w:jc w:val="center"/>
                </w:pPr>
              </w:pPrChange>
            </w:pPr>
          </w:p>
        </w:tc>
      </w:tr>
      <w:tr w:rsidR="00873A00" w:rsidRPr="00D7774E" w14:paraId="48821027" w14:textId="77777777" w:rsidTr="00AF04C0">
        <w:trPr>
          <w:trHeight w:val="310"/>
          <w:trPrChange w:id="3295" w:author="Inno" w:date="2024-11-21T16:04:00Z" w16du:dateUtc="2024-11-21T10:34:00Z">
            <w:trPr>
              <w:gridBefore w:val="1"/>
              <w:trHeight w:val="310"/>
            </w:trPr>
          </w:trPrChange>
        </w:trPr>
        <w:tc>
          <w:tcPr>
            <w:tcW w:w="6300" w:type="dxa"/>
            <w:tcPrChange w:id="3296" w:author="Inno" w:date="2024-11-21T16:04:00Z" w16du:dateUtc="2024-11-21T10:34:00Z">
              <w:tcPr>
                <w:tcW w:w="4369" w:type="dxa"/>
                <w:gridSpan w:val="2"/>
              </w:tcPr>
            </w:tcPrChange>
          </w:tcPr>
          <w:p w14:paraId="61053BAD" w14:textId="77777777" w:rsidR="00873A00" w:rsidRPr="00D7774E" w:rsidRDefault="00873A00">
            <w:pPr>
              <w:pStyle w:val="TableParagraph"/>
              <w:spacing w:after="120"/>
              <w:ind w:right="124"/>
              <w:jc w:val="right"/>
              <w:rPr>
                <w:rFonts w:ascii="Times New Roman" w:hAnsi="Times New Roman" w:cs="Times New Roman"/>
                <w:sz w:val="20"/>
                <w:szCs w:val="20"/>
              </w:rPr>
              <w:pPrChange w:id="3297" w:author="Inno" w:date="2024-11-21T16:04:00Z" w16du:dateUtc="2024-11-21T10:34:00Z">
                <w:pPr>
                  <w:pStyle w:val="TableParagraph"/>
                  <w:spacing w:before="23"/>
                  <w:ind w:right="124"/>
                  <w:jc w:val="right"/>
                </w:pPr>
              </w:pPrChange>
            </w:pPr>
            <w:r w:rsidRPr="00D7774E">
              <w:rPr>
                <w:rFonts w:ascii="Times New Roman" w:hAnsi="Times New Roman" w:cs="Times New Roman"/>
                <w:sz w:val="20"/>
                <w:szCs w:val="20"/>
              </w:rPr>
              <w:t>Material</w:t>
            </w:r>
          </w:p>
        </w:tc>
        <w:tc>
          <w:tcPr>
            <w:tcW w:w="2764" w:type="dxa"/>
            <w:tcPrChange w:id="3298" w:author="Inno" w:date="2024-11-21T16:04:00Z" w16du:dateUtc="2024-11-21T10:34:00Z">
              <w:tcPr>
                <w:tcW w:w="3780" w:type="dxa"/>
                <w:gridSpan w:val="2"/>
              </w:tcPr>
            </w:tcPrChange>
          </w:tcPr>
          <w:p w14:paraId="20CF371D" w14:textId="77777777" w:rsidR="00873A00" w:rsidRPr="00D337F7" w:rsidRDefault="00873A00">
            <w:pPr>
              <w:pStyle w:val="TableParagraph"/>
              <w:spacing w:after="120" w:line="249" w:lineRule="exact"/>
              <w:rPr>
                <w:rFonts w:ascii="Times New Roman" w:hAnsi="Times New Roman" w:cs="Times New Roman"/>
                <w:bCs/>
                <w:sz w:val="20"/>
                <w:szCs w:val="20"/>
                <w:rPrChange w:id="3299" w:author="Inno" w:date="2024-11-21T12:40:00Z" w16du:dateUtc="2024-11-21T07:10:00Z">
                  <w:rPr>
                    <w:rFonts w:ascii="Times New Roman" w:hAnsi="Times New Roman" w:cs="Times New Roman"/>
                    <w:b/>
                    <w:sz w:val="20"/>
                    <w:szCs w:val="20"/>
                  </w:rPr>
                </w:rPrChange>
              </w:rPr>
              <w:pPrChange w:id="3300" w:author="Inno" w:date="2024-11-21T16:04:00Z" w16du:dateUtc="2024-11-21T10:34:00Z">
                <w:pPr>
                  <w:pStyle w:val="TableParagraph"/>
                  <w:spacing w:before="41" w:line="249" w:lineRule="exact"/>
                  <w:ind w:left="124"/>
                  <w:jc w:val="center"/>
                </w:pPr>
              </w:pPrChange>
            </w:pPr>
            <w:r w:rsidRPr="00D337F7">
              <w:rPr>
                <w:rFonts w:ascii="Times New Roman" w:hAnsi="Times New Roman" w:cs="Times New Roman"/>
                <w:bCs/>
                <w:sz w:val="20"/>
                <w:szCs w:val="20"/>
                <w:rPrChange w:id="3301" w:author="Inno" w:date="2024-11-21T12:40:00Z" w16du:dateUtc="2024-11-21T07:10:00Z">
                  <w:rPr>
                    <w:rFonts w:ascii="Times New Roman" w:hAnsi="Times New Roman" w:cs="Times New Roman"/>
                    <w:b/>
                    <w:sz w:val="20"/>
                    <w:szCs w:val="20"/>
                  </w:rPr>
                </w:rPrChange>
              </w:rPr>
              <w:t>:</w:t>
            </w:r>
          </w:p>
        </w:tc>
      </w:tr>
      <w:tr w:rsidR="00873A00" w:rsidRPr="00D7774E" w14:paraId="5408EF65" w14:textId="77777777" w:rsidTr="00AF04C0">
        <w:trPr>
          <w:trHeight w:val="284"/>
          <w:trPrChange w:id="3302" w:author="Inno" w:date="2024-11-21T16:04:00Z" w16du:dateUtc="2024-11-21T10:34:00Z">
            <w:trPr>
              <w:gridBefore w:val="1"/>
              <w:trHeight w:val="284"/>
            </w:trPr>
          </w:trPrChange>
        </w:trPr>
        <w:tc>
          <w:tcPr>
            <w:tcW w:w="6300" w:type="dxa"/>
            <w:tcPrChange w:id="3303" w:author="Inno" w:date="2024-11-21T16:04:00Z" w16du:dateUtc="2024-11-21T10:34:00Z">
              <w:tcPr>
                <w:tcW w:w="4369" w:type="dxa"/>
                <w:gridSpan w:val="2"/>
              </w:tcPr>
            </w:tcPrChange>
          </w:tcPr>
          <w:p w14:paraId="40B27FFC" w14:textId="77777777" w:rsidR="00873A00" w:rsidRPr="00D7774E" w:rsidRDefault="00873A00">
            <w:pPr>
              <w:pStyle w:val="TableParagraph"/>
              <w:spacing w:after="120"/>
              <w:ind w:right="122"/>
              <w:jc w:val="right"/>
              <w:rPr>
                <w:rFonts w:ascii="Times New Roman" w:hAnsi="Times New Roman" w:cs="Times New Roman"/>
                <w:sz w:val="20"/>
                <w:szCs w:val="20"/>
              </w:rPr>
              <w:pPrChange w:id="3304" w:author="Inno" w:date="2024-11-21T16:04:00Z" w16du:dateUtc="2024-11-21T10:3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305" w:author="Inno" w:date="2024-11-21T16:04:00Z" w16du:dateUtc="2024-11-21T10:34:00Z">
              <w:tcPr>
                <w:tcW w:w="3780" w:type="dxa"/>
                <w:gridSpan w:val="2"/>
              </w:tcPr>
            </w:tcPrChange>
          </w:tcPr>
          <w:p w14:paraId="1AE4BBE5" w14:textId="77777777" w:rsidR="00873A00" w:rsidRPr="00D337F7" w:rsidRDefault="00873A00">
            <w:pPr>
              <w:pStyle w:val="TableParagraph"/>
              <w:spacing w:after="120" w:line="233" w:lineRule="exact"/>
              <w:rPr>
                <w:rFonts w:ascii="Times New Roman" w:hAnsi="Times New Roman" w:cs="Times New Roman"/>
                <w:bCs/>
                <w:sz w:val="20"/>
                <w:szCs w:val="20"/>
                <w:rPrChange w:id="3306" w:author="Inno" w:date="2024-11-21T12:40:00Z" w16du:dateUtc="2024-11-21T07:10:00Z">
                  <w:rPr>
                    <w:rFonts w:ascii="Times New Roman" w:hAnsi="Times New Roman" w:cs="Times New Roman"/>
                    <w:b/>
                    <w:sz w:val="20"/>
                    <w:szCs w:val="20"/>
                  </w:rPr>
                </w:rPrChange>
              </w:rPr>
              <w:pPrChange w:id="3307" w:author="Inno" w:date="2024-11-21T16:04:00Z" w16du:dateUtc="2024-11-21T10:34:00Z">
                <w:pPr>
                  <w:pStyle w:val="TableParagraph"/>
                  <w:spacing w:before="31" w:line="233" w:lineRule="exact"/>
                  <w:ind w:left="124"/>
                  <w:jc w:val="center"/>
                </w:pPr>
              </w:pPrChange>
            </w:pPr>
            <w:r w:rsidRPr="00D337F7">
              <w:rPr>
                <w:rFonts w:ascii="Times New Roman" w:hAnsi="Times New Roman" w:cs="Times New Roman"/>
                <w:bCs/>
                <w:sz w:val="20"/>
                <w:szCs w:val="20"/>
                <w:rPrChange w:id="3308" w:author="Inno" w:date="2024-11-21T12:40:00Z" w16du:dateUtc="2024-11-21T07:10:00Z">
                  <w:rPr>
                    <w:rFonts w:ascii="Times New Roman" w:hAnsi="Times New Roman" w:cs="Times New Roman"/>
                    <w:b/>
                    <w:sz w:val="20"/>
                    <w:szCs w:val="20"/>
                  </w:rPr>
                </w:rPrChange>
              </w:rPr>
              <w:t>:</w:t>
            </w:r>
          </w:p>
        </w:tc>
      </w:tr>
    </w:tbl>
    <w:p w14:paraId="75D4E029" w14:textId="1FAD07FE" w:rsidR="00873A00" w:rsidRPr="00D7774E" w:rsidDel="000F0039" w:rsidRDefault="00873A00">
      <w:pPr>
        <w:spacing w:after="0"/>
        <w:rPr>
          <w:del w:id="3309" w:author="Inno" w:date="2024-11-21T12:40:00Z" w16du:dateUtc="2024-11-21T07:10:00Z"/>
          <w:rFonts w:ascii="Times New Roman" w:hAnsi="Times New Roman" w:cs="Times New Roman"/>
          <w:sz w:val="20"/>
        </w:rPr>
        <w:pPrChange w:id="3310" w:author="Inno" w:date="2024-11-21T12:41:00Z" w16du:dateUtc="2024-11-21T07:11:00Z">
          <w:pPr/>
        </w:pPrChange>
      </w:pPr>
    </w:p>
    <w:p w14:paraId="049CB060" w14:textId="4C1858DD" w:rsidR="00210ECF" w:rsidRPr="00D7774E" w:rsidDel="000F0039" w:rsidRDefault="00210ECF">
      <w:pPr>
        <w:spacing w:after="0"/>
        <w:rPr>
          <w:del w:id="3311" w:author="Inno" w:date="2024-11-21T12:40:00Z" w16du:dateUtc="2024-11-21T07:10:00Z"/>
          <w:rFonts w:ascii="Times New Roman" w:hAnsi="Times New Roman" w:cs="Times New Roman"/>
          <w:sz w:val="20"/>
        </w:rPr>
        <w:pPrChange w:id="3312" w:author="Inno" w:date="2024-11-21T12:41:00Z" w16du:dateUtc="2024-11-21T07:11:00Z">
          <w:pPr/>
        </w:pPrChange>
      </w:pPr>
    </w:p>
    <w:p w14:paraId="174AEF70" w14:textId="5D15FBF6" w:rsidR="00210ECF" w:rsidRPr="00D7774E" w:rsidDel="000F0039" w:rsidRDefault="00210ECF">
      <w:pPr>
        <w:spacing w:after="0"/>
        <w:rPr>
          <w:del w:id="3313" w:author="Inno" w:date="2024-11-21T12:40:00Z" w16du:dateUtc="2024-11-21T07:10:00Z"/>
          <w:rFonts w:ascii="Times New Roman" w:hAnsi="Times New Roman" w:cs="Times New Roman"/>
          <w:sz w:val="20"/>
        </w:rPr>
        <w:pPrChange w:id="3314" w:author="Inno" w:date="2024-11-21T12:41:00Z" w16du:dateUtc="2024-11-21T07:11:00Z">
          <w:pPr/>
        </w:pPrChange>
      </w:pPr>
    </w:p>
    <w:p w14:paraId="43E3FFA2" w14:textId="2F6FF8DD" w:rsidR="00210ECF" w:rsidRPr="00D7774E" w:rsidDel="000F0039" w:rsidRDefault="00210ECF">
      <w:pPr>
        <w:spacing w:after="0"/>
        <w:rPr>
          <w:del w:id="3315" w:author="Inno" w:date="2024-11-21T12:40:00Z" w16du:dateUtc="2024-11-21T07:10:00Z"/>
          <w:rFonts w:ascii="Times New Roman" w:hAnsi="Times New Roman" w:cs="Times New Roman"/>
          <w:sz w:val="20"/>
        </w:rPr>
        <w:pPrChange w:id="3316" w:author="Inno" w:date="2024-11-21T12:41:00Z" w16du:dateUtc="2024-11-21T07:11:00Z">
          <w:pPr/>
        </w:pPrChange>
      </w:pPr>
    </w:p>
    <w:p w14:paraId="2145BAF9" w14:textId="75AB10B8" w:rsidR="00E16C87" w:rsidRPr="00D7774E" w:rsidDel="000F0039" w:rsidRDefault="00E16C87">
      <w:pPr>
        <w:spacing w:after="0"/>
        <w:rPr>
          <w:del w:id="3317" w:author="Inno" w:date="2024-11-21T12:40:00Z" w16du:dateUtc="2024-11-21T07:10:00Z"/>
          <w:rFonts w:ascii="Times New Roman" w:hAnsi="Times New Roman" w:cs="Times New Roman"/>
          <w:sz w:val="20"/>
        </w:rPr>
        <w:pPrChange w:id="3318" w:author="Inno" w:date="2024-11-21T12:41:00Z" w16du:dateUtc="2024-11-21T07:11:00Z">
          <w:pPr/>
        </w:pPrChange>
      </w:pPr>
    </w:p>
    <w:p w14:paraId="522EED8D" w14:textId="77777777" w:rsidR="000F0039" w:rsidRDefault="000F0039">
      <w:pPr>
        <w:spacing w:after="0"/>
        <w:rPr>
          <w:ins w:id="3319" w:author="Inno" w:date="2024-11-21T12:41:00Z" w16du:dateUtc="2024-11-21T07:11:00Z"/>
          <w:rFonts w:ascii="Times New Roman" w:hAnsi="Times New Roman" w:cs="Times New Roman"/>
          <w:b/>
          <w:bCs/>
          <w:sz w:val="20"/>
        </w:rPr>
        <w:pPrChange w:id="3320" w:author="Inno" w:date="2024-11-21T12:41:00Z" w16du:dateUtc="2024-11-21T07:11:00Z">
          <w:pPr/>
        </w:pPrChange>
      </w:pPr>
    </w:p>
    <w:p w14:paraId="02A8895F" w14:textId="2C6D1C4E" w:rsidR="00873A00" w:rsidRPr="00D7774E" w:rsidRDefault="00DE43A0">
      <w:pPr>
        <w:spacing w:after="120"/>
        <w:rPr>
          <w:rFonts w:ascii="Times New Roman" w:hAnsi="Times New Roman" w:cs="Times New Roman"/>
          <w:sz w:val="20"/>
        </w:rPr>
        <w:pPrChange w:id="3321" w:author="Inno" w:date="2024-11-21T12:41:00Z" w16du:dateUtc="2024-11-21T07:11:00Z">
          <w:pPr/>
        </w:pPrChange>
      </w:pPr>
      <w:del w:id="3322" w:author="Inno" w:date="2024-11-21T12:41:00Z" w16du:dateUtc="2024-11-21T07:11:00Z">
        <w:r w:rsidRPr="00D7774E" w:rsidDel="001737F7">
          <w:rPr>
            <w:rFonts w:ascii="Times New Roman" w:hAnsi="Times New Roman" w:cs="Times New Roman"/>
            <w:b/>
            <w:bCs/>
            <w:sz w:val="20"/>
          </w:rPr>
          <w:delText>A</w:delText>
        </w:r>
      </w:del>
      <w:ins w:id="3323" w:author="Inno" w:date="2024-11-21T12:41:00Z" w16du:dateUtc="2024-11-21T07:11:00Z">
        <w:r w:rsidR="001737F7">
          <w:rPr>
            <w:rFonts w:ascii="Times New Roman" w:hAnsi="Times New Roman" w:cs="Times New Roman"/>
            <w:b/>
            <w:bCs/>
            <w:sz w:val="20"/>
          </w:rPr>
          <w:t>B</w:t>
        </w:r>
      </w:ins>
      <w:r w:rsidRPr="00D7774E">
        <w:rPr>
          <w:rFonts w:ascii="Times New Roman" w:hAnsi="Times New Roman" w:cs="Times New Roman"/>
          <w:b/>
          <w:bCs/>
          <w:sz w:val="20"/>
        </w:rPr>
        <w:t>-</w:t>
      </w:r>
      <w:del w:id="3324" w:author="Inno" w:date="2024-11-21T12:41:00Z" w16du:dateUtc="2024-11-21T07:11:00Z">
        <w:r w:rsidRPr="00D7774E" w:rsidDel="001737F7">
          <w:rPr>
            <w:rFonts w:ascii="Times New Roman" w:hAnsi="Times New Roman" w:cs="Times New Roman"/>
            <w:b/>
            <w:bCs/>
            <w:sz w:val="20"/>
          </w:rPr>
          <w:delText>4</w:delText>
        </w:r>
        <w:r w:rsidR="00210ECF" w:rsidRPr="00D7774E" w:rsidDel="001737F7">
          <w:rPr>
            <w:rFonts w:ascii="Times New Roman" w:hAnsi="Times New Roman" w:cs="Times New Roman"/>
            <w:b/>
            <w:bCs/>
            <w:sz w:val="20"/>
          </w:rPr>
          <w:delText xml:space="preserve"> </w:delText>
        </w:r>
      </w:del>
      <w:ins w:id="3325" w:author="Inno" w:date="2024-11-21T12:41:00Z" w16du:dateUtc="2024-11-21T07:11:00Z">
        <w:r w:rsidR="001737F7">
          <w:rPr>
            <w:rFonts w:ascii="Times New Roman" w:hAnsi="Times New Roman" w:cs="Times New Roman"/>
            <w:b/>
            <w:bCs/>
            <w:sz w:val="20"/>
          </w:rPr>
          <w:t>5</w:t>
        </w:r>
        <w:r w:rsidR="001737F7"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SAFETY DEVICES PROVIDED ON THE MACHINE</w:t>
      </w:r>
      <w:r w:rsidR="00210ECF" w:rsidRPr="00D7774E">
        <w:rPr>
          <w:rFonts w:ascii="Times New Roman" w:hAnsi="Times New Roman" w:cs="Times New Roman"/>
          <w:sz w:val="20"/>
        </w:rPr>
        <w:t>:</w:t>
      </w:r>
    </w:p>
    <w:tbl>
      <w:tblPr>
        <w:tblW w:w="9810"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8"/>
        <w:gridCol w:w="2340"/>
        <w:gridCol w:w="3780"/>
        <w:gridCol w:w="2592"/>
      </w:tblGrid>
      <w:tr w:rsidR="00873A00" w:rsidRPr="00D7774E" w14:paraId="488C4EBD" w14:textId="77777777" w:rsidTr="00DE43A0">
        <w:trPr>
          <w:trHeight w:val="505"/>
        </w:trPr>
        <w:tc>
          <w:tcPr>
            <w:tcW w:w="1098" w:type="dxa"/>
          </w:tcPr>
          <w:p w14:paraId="16AABA63" w14:textId="77777777" w:rsidR="00873A00" w:rsidRPr="00D7774E" w:rsidRDefault="00873A00">
            <w:pPr>
              <w:pStyle w:val="TableParagraph"/>
              <w:ind w:left="208" w:right="60"/>
              <w:jc w:val="center"/>
              <w:rPr>
                <w:rFonts w:ascii="Times New Roman" w:hAnsi="Times New Roman" w:cs="Times New Roman"/>
                <w:b/>
                <w:sz w:val="20"/>
                <w:szCs w:val="20"/>
              </w:rPr>
              <w:pPrChange w:id="3326" w:author="Inno" w:date="2024-11-21T12:41:00Z" w16du:dateUtc="2024-11-21T07:11:00Z">
                <w:pPr>
                  <w:pStyle w:val="TableParagraph"/>
                  <w:spacing w:before="122"/>
                  <w:ind w:left="208" w:right="60"/>
                  <w:jc w:val="center"/>
                </w:pPr>
              </w:pPrChange>
            </w:pPr>
            <w:r w:rsidRPr="00D7774E">
              <w:rPr>
                <w:rFonts w:ascii="Times New Roman" w:hAnsi="Times New Roman" w:cs="Times New Roman"/>
                <w:b/>
                <w:sz w:val="20"/>
                <w:szCs w:val="20"/>
              </w:rPr>
              <w:t>S</w:t>
            </w:r>
            <w:r w:rsidR="002F6A8A" w:rsidRPr="00D7774E">
              <w:rPr>
                <w:rFonts w:ascii="Times New Roman" w:hAnsi="Times New Roman" w:cs="Times New Roman"/>
                <w:b/>
                <w:sz w:val="20"/>
                <w:szCs w:val="20"/>
              </w:rPr>
              <w:t>l</w:t>
            </w:r>
            <w:del w:id="3327" w:author="Inno" w:date="2024-11-21T12:41:00Z" w16du:dateUtc="2024-11-21T07:11:00Z">
              <w:r w:rsidRPr="00D7774E" w:rsidDel="00F37E33">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 No.</w:t>
            </w:r>
          </w:p>
        </w:tc>
        <w:tc>
          <w:tcPr>
            <w:tcW w:w="2340" w:type="dxa"/>
          </w:tcPr>
          <w:p w14:paraId="2EBD1646" w14:textId="77777777" w:rsidR="00873A00" w:rsidRPr="00D7774E" w:rsidRDefault="00873A00">
            <w:pPr>
              <w:pStyle w:val="TableParagraph"/>
              <w:ind w:left="489" w:right="-45" w:hanging="383"/>
              <w:jc w:val="center"/>
              <w:rPr>
                <w:rFonts w:ascii="Times New Roman" w:hAnsi="Times New Roman" w:cs="Times New Roman"/>
                <w:b/>
                <w:sz w:val="20"/>
                <w:szCs w:val="20"/>
              </w:rPr>
              <w:pPrChange w:id="3328" w:author="Inno" w:date="2024-11-21T12:41:00Z" w16du:dateUtc="2024-11-21T07:11:00Z">
                <w:pPr>
                  <w:pStyle w:val="TableParagraph"/>
                  <w:spacing w:before="122"/>
                  <w:ind w:left="489" w:right="-45" w:hanging="383"/>
                  <w:jc w:val="center"/>
                </w:pPr>
              </w:pPrChange>
            </w:pPr>
            <w:r w:rsidRPr="00D7774E">
              <w:rPr>
                <w:rFonts w:ascii="Times New Roman" w:hAnsi="Times New Roman" w:cs="Times New Roman"/>
                <w:b/>
                <w:sz w:val="20"/>
                <w:szCs w:val="20"/>
              </w:rPr>
              <w:t>Assembly</w:t>
            </w:r>
          </w:p>
        </w:tc>
        <w:tc>
          <w:tcPr>
            <w:tcW w:w="3780" w:type="dxa"/>
          </w:tcPr>
          <w:p w14:paraId="270C4FA7" w14:textId="66C35976" w:rsidR="00873A00" w:rsidRPr="00D7774E" w:rsidRDefault="00873A00" w:rsidP="00F37E33">
            <w:pPr>
              <w:pStyle w:val="TableParagraph"/>
              <w:spacing w:line="248" w:lineRule="exact"/>
              <w:ind w:left="689" w:right="200"/>
              <w:jc w:val="center"/>
              <w:rPr>
                <w:rFonts w:ascii="Times New Roman" w:hAnsi="Times New Roman" w:cs="Times New Roman"/>
                <w:b/>
                <w:sz w:val="20"/>
                <w:szCs w:val="20"/>
              </w:rPr>
            </w:pPr>
            <w:r w:rsidRPr="00D7774E">
              <w:rPr>
                <w:rFonts w:ascii="Times New Roman" w:hAnsi="Times New Roman" w:cs="Times New Roman"/>
                <w:b/>
                <w:sz w:val="20"/>
                <w:szCs w:val="20"/>
              </w:rPr>
              <w:t>Type</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 xml:space="preserve">of </w:t>
            </w:r>
            <w:del w:id="3329" w:author="Inno" w:date="2024-11-21T12:41:00Z" w16du:dateUtc="2024-11-21T07:11:00Z">
              <w:r w:rsidR="00755AC1" w:rsidRPr="00D7774E" w:rsidDel="00755AC1">
                <w:rPr>
                  <w:rFonts w:ascii="Times New Roman" w:hAnsi="Times New Roman" w:cs="Times New Roman"/>
                  <w:b/>
                  <w:sz w:val="20"/>
                  <w:szCs w:val="20"/>
                </w:rPr>
                <w:delText>safety</w:delText>
              </w:r>
            </w:del>
            <w:ins w:id="3330" w:author="Inno" w:date="2024-11-21T12:41:00Z" w16du:dateUtc="2024-11-21T07:11:00Z">
              <w:r w:rsidR="00755AC1">
                <w:rPr>
                  <w:rFonts w:ascii="Times New Roman" w:hAnsi="Times New Roman" w:cs="Times New Roman"/>
                  <w:b/>
                  <w:sz w:val="20"/>
                  <w:szCs w:val="20"/>
                </w:rPr>
                <w:t>S</w:t>
              </w:r>
              <w:r w:rsidR="00755AC1" w:rsidRPr="00D7774E">
                <w:rPr>
                  <w:rFonts w:ascii="Times New Roman" w:hAnsi="Times New Roman" w:cs="Times New Roman"/>
                  <w:b/>
                  <w:sz w:val="20"/>
                  <w:szCs w:val="20"/>
                </w:rPr>
                <w:t>afety</w:t>
              </w:r>
            </w:ins>
          </w:p>
          <w:p w14:paraId="1E587371" w14:textId="639A9A8E" w:rsidR="00873A00" w:rsidRPr="00D7774E" w:rsidRDefault="00755AC1">
            <w:pPr>
              <w:pStyle w:val="TableParagraph"/>
              <w:spacing w:line="237" w:lineRule="exact"/>
              <w:ind w:left="689" w:right="200"/>
              <w:jc w:val="center"/>
              <w:rPr>
                <w:rFonts w:ascii="Times New Roman" w:hAnsi="Times New Roman" w:cs="Times New Roman"/>
                <w:b/>
                <w:sz w:val="20"/>
                <w:szCs w:val="20"/>
              </w:rPr>
              <w:pPrChange w:id="3331" w:author="Inno" w:date="2024-11-21T12:41:00Z" w16du:dateUtc="2024-11-21T07:11:00Z">
                <w:pPr>
                  <w:pStyle w:val="TableParagraph"/>
                  <w:spacing w:before="1" w:line="237" w:lineRule="exact"/>
                  <w:ind w:left="689" w:right="200"/>
                  <w:jc w:val="center"/>
                </w:pPr>
              </w:pPrChange>
            </w:pPr>
            <w:r w:rsidRPr="00D7774E">
              <w:rPr>
                <w:rFonts w:ascii="Times New Roman" w:hAnsi="Times New Roman" w:cs="Times New Roman"/>
                <w:b/>
                <w:sz w:val="20"/>
                <w:szCs w:val="20"/>
              </w:rPr>
              <w:t>Mechan</w:t>
            </w:r>
            <w:r w:rsidR="00873A00" w:rsidRPr="00D7774E">
              <w:rPr>
                <w:rFonts w:ascii="Times New Roman" w:hAnsi="Times New Roman" w:cs="Times New Roman"/>
                <w:b/>
                <w:sz w:val="20"/>
                <w:szCs w:val="20"/>
              </w:rPr>
              <w:t>ism</w:t>
            </w:r>
          </w:p>
        </w:tc>
        <w:tc>
          <w:tcPr>
            <w:tcW w:w="2592" w:type="dxa"/>
          </w:tcPr>
          <w:p w14:paraId="42516B40" w14:textId="77777777" w:rsidR="00873A00" w:rsidRPr="00D7774E" w:rsidRDefault="00873A00">
            <w:pPr>
              <w:pStyle w:val="TableParagraph"/>
              <w:ind w:left="1583" w:right="-314" w:hanging="1583"/>
              <w:jc w:val="center"/>
              <w:rPr>
                <w:rFonts w:ascii="Times New Roman" w:hAnsi="Times New Roman" w:cs="Times New Roman"/>
                <w:b/>
                <w:sz w:val="20"/>
                <w:szCs w:val="20"/>
              </w:rPr>
              <w:pPrChange w:id="3332" w:author="Inno" w:date="2024-11-21T12:41:00Z" w16du:dateUtc="2024-11-21T07:11:00Z">
                <w:pPr>
                  <w:pStyle w:val="TableParagraph"/>
                  <w:spacing w:before="122"/>
                  <w:ind w:left="1583" w:right="-314" w:hanging="1583"/>
                  <w:jc w:val="center"/>
                </w:pPr>
              </w:pPrChange>
            </w:pPr>
            <w:r w:rsidRPr="00D7774E">
              <w:rPr>
                <w:rFonts w:ascii="Times New Roman" w:hAnsi="Times New Roman" w:cs="Times New Roman"/>
                <w:b/>
                <w:sz w:val="20"/>
                <w:szCs w:val="20"/>
              </w:rPr>
              <w:t>Location</w:t>
            </w:r>
          </w:p>
        </w:tc>
      </w:tr>
      <w:tr w:rsidR="00873A00" w:rsidRPr="00D7774E" w14:paraId="418449FB" w14:textId="77777777" w:rsidTr="00DE43A0">
        <w:trPr>
          <w:trHeight w:val="299"/>
        </w:trPr>
        <w:tc>
          <w:tcPr>
            <w:tcW w:w="1098" w:type="dxa"/>
          </w:tcPr>
          <w:p w14:paraId="49B5965B"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2340" w:type="dxa"/>
          </w:tcPr>
          <w:p w14:paraId="5655F7E6"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Reel assembly</w:t>
            </w:r>
          </w:p>
        </w:tc>
        <w:tc>
          <w:tcPr>
            <w:tcW w:w="3780" w:type="dxa"/>
          </w:tcPr>
          <w:p w14:paraId="3B142066"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E2BCDD6" w14:textId="77777777" w:rsidR="00873A00" w:rsidRPr="00D7774E" w:rsidRDefault="00873A00" w:rsidP="002F6A8A">
            <w:pPr>
              <w:pStyle w:val="TableParagraph"/>
              <w:ind w:right="106" w:hanging="1583"/>
              <w:rPr>
                <w:rFonts w:ascii="Times New Roman" w:hAnsi="Times New Roman" w:cs="Times New Roman"/>
                <w:sz w:val="20"/>
                <w:szCs w:val="20"/>
              </w:rPr>
            </w:pPr>
          </w:p>
        </w:tc>
      </w:tr>
      <w:tr w:rsidR="00873A00" w:rsidRPr="00D7774E" w14:paraId="0B41B72A" w14:textId="77777777" w:rsidTr="00DE43A0">
        <w:trPr>
          <w:trHeight w:val="301"/>
        </w:trPr>
        <w:tc>
          <w:tcPr>
            <w:tcW w:w="1098" w:type="dxa"/>
          </w:tcPr>
          <w:p w14:paraId="0B1707B7"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2340" w:type="dxa"/>
          </w:tcPr>
          <w:p w14:paraId="0D8FAFAE" w14:textId="77777777" w:rsidR="00873A00" w:rsidRPr="00D7774E" w:rsidRDefault="00873A00" w:rsidP="008D537A">
            <w:pPr>
              <w:pStyle w:val="TableParagraph"/>
              <w:spacing w:before="49" w:line="233" w:lineRule="exact"/>
              <w:ind w:left="108"/>
              <w:rPr>
                <w:rFonts w:ascii="Times New Roman" w:hAnsi="Times New Roman" w:cs="Times New Roman"/>
                <w:sz w:val="20"/>
                <w:szCs w:val="20"/>
              </w:rPr>
            </w:pP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 assembly</w:t>
            </w:r>
          </w:p>
        </w:tc>
        <w:tc>
          <w:tcPr>
            <w:tcW w:w="3780" w:type="dxa"/>
          </w:tcPr>
          <w:p w14:paraId="5C536287"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5F7B75A"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4F3F7A9" w14:textId="77777777" w:rsidTr="00DE43A0">
        <w:trPr>
          <w:trHeight w:val="301"/>
        </w:trPr>
        <w:tc>
          <w:tcPr>
            <w:tcW w:w="1098" w:type="dxa"/>
          </w:tcPr>
          <w:p w14:paraId="731C73F6"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340" w:type="dxa"/>
          </w:tcPr>
          <w:p w14:paraId="25999CEE"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780" w:type="dxa"/>
          </w:tcPr>
          <w:p w14:paraId="112613FB"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7CD93C87"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7F56929" w14:textId="77777777" w:rsidTr="00DE43A0">
        <w:trPr>
          <w:trHeight w:val="301"/>
        </w:trPr>
        <w:tc>
          <w:tcPr>
            <w:tcW w:w="1098" w:type="dxa"/>
          </w:tcPr>
          <w:p w14:paraId="0E70E889" w14:textId="77777777" w:rsidR="00873A00" w:rsidRPr="00D7774E" w:rsidRDefault="00873A00" w:rsidP="008D537A">
            <w:pPr>
              <w:pStyle w:val="TableParagraph"/>
              <w:spacing w:before="14"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2340" w:type="dxa"/>
          </w:tcPr>
          <w:p w14:paraId="1C9596F4"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Twine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w:t>
            </w:r>
          </w:p>
        </w:tc>
        <w:tc>
          <w:tcPr>
            <w:tcW w:w="3780" w:type="dxa"/>
          </w:tcPr>
          <w:p w14:paraId="31CCD78C"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1A75E596"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58268BE0" w14:textId="77777777" w:rsidTr="00DE43A0">
        <w:trPr>
          <w:trHeight w:val="301"/>
        </w:trPr>
        <w:tc>
          <w:tcPr>
            <w:tcW w:w="1098" w:type="dxa"/>
          </w:tcPr>
          <w:p w14:paraId="5CD0102D"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5</w:t>
            </w:r>
          </w:p>
        </w:tc>
        <w:tc>
          <w:tcPr>
            <w:tcW w:w="2340" w:type="dxa"/>
          </w:tcPr>
          <w:p w14:paraId="350976B9"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Safety cover</w:t>
            </w:r>
          </w:p>
        </w:tc>
        <w:tc>
          <w:tcPr>
            <w:tcW w:w="3780" w:type="dxa"/>
          </w:tcPr>
          <w:p w14:paraId="471C7205"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294F095A" w14:textId="77777777" w:rsidR="00873A00" w:rsidRPr="00D7774E" w:rsidRDefault="00873A00" w:rsidP="008D537A">
            <w:pPr>
              <w:pStyle w:val="TableParagraph"/>
              <w:rPr>
                <w:rFonts w:ascii="Times New Roman" w:hAnsi="Times New Roman" w:cs="Times New Roman"/>
                <w:sz w:val="20"/>
                <w:szCs w:val="20"/>
              </w:rPr>
            </w:pPr>
          </w:p>
        </w:tc>
      </w:tr>
    </w:tbl>
    <w:p w14:paraId="59D0E378" w14:textId="1468B68C" w:rsidR="00873A00" w:rsidRPr="00D7774E" w:rsidDel="002318BC" w:rsidRDefault="00873A00">
      <w:pPr>
        <w:spacing w:after="0"/>
        <w:rPr>
          <w:del w:id="3333" w:author="Inno" w:date="2024-11-21T12:42:00Z" w16du:dateUtc="2024-11-21T07:12:00Z"/>
          <w:rFonts w:ascii="Times New Roman" w:hAnsi="Times New Roman" w:cs="Times New Roman"/>
          <w:sz w:val="20"/>
        </w:rPr>
        <w:pPrChange w:id="3334" w:author="Inno" w:date="2024-11-21T12:42:00Z" w16du:dateUtc="2024-11-21T07:12:00Z">
          <w:pPr/>
        </w:pPrChange>
      </w:pPr>
    </w:p>
    <w:p w14:paraId="111F810B" w14:textId="77777777" w:rsidR="002318BC" w:rsidRDefault="002318BC">
      <w:pPr>
        <w:spacing w:after="0"/>
        <w:rPr>
          <w:ins w:id="3335" w:author="Inno" w:date="2024-11-21T12:42:00Z" w16du:dateUtc="2024-11-21T07:12:00Z"/>
          <w:rFonts w:ascii="Times New Roman" w:hAnsi="Times New Roman" w:cs="Times New Roman"/>
          <w:b/>
          <w:bCs/>
          <w:sz w:val="20"/>
        </w:rPr>
        <w:pPrChange w:id="3336" w:author="Inno" w:date="2024-11-21T12:42:00Z" w16du:dateUtc="2024-11-21T07:12:00Z">
          <w:pPr/>
        </w:pPrChange>
      </w:pPr>
    </w:p>
    <w:p w14:paraId="3DB35D4B" w14:textId="54EDAF3D" w:rsidR="00873A00" w:rsidRPr="00D7774E" w:rsidRDefault="00DE43A0">
      <w:pPr>
        <w:spacing w:after="120"/>
        <w:rPr>
          <w:rFonts w:ascii="Times New Roman" w:hAnsi="Times New Roman" w:cs="Times New Roman"/>
          <w:b/>
          <w:bCs/>
          <w:sz w:val="20"/>
        </w:rPr>
        <w:pPrChange w:id="3337" w:author="Inno" w:date="2024-11-21T12:42:00Z" w16du:dateUtc="2024-11-21T07:12:00Z">
          <w:pPr/>
        </w:pPrChange>
      </w:pPr>
      <w:del w:id="3338" w:author="Inno" w:date="2024-11-21T12:42:00Z" w16du:dateUtc="2024-11-21T07:12:00Z">
        <w:r w:rsidRPr="00D7774E" w:rsidDel="006464D8">
          <w:rPr>
            <w:rFonts w:ascii="Times New Roman" w:hAnsi="Times New Roman" w:cs="Times New Roman"/>
            <w:b/>
            <w:bCs/>
            <w:sz w:val="20"/>
          </w:rPr>
          <w:delText>A</w:delText>
        </w:r>
      </w:del>
      <w:ins w:id="3339" w:author="Inno" w:date="2024-11-21T12:42:00Z" w16du:dateUtc="2024-11-21T07:12:00Z">
        <w:r w:rsidR="006464D8">
          <w:rPr>
            <w:rFonts w:ascii="Times New Roman" w:hAnsi="Times New Roman" w:cs="Times New Roman"/>
            <w:b/>
            <w:bCs/>
            <w:sz w:val="20"/>
          </w:rPr>
          <w:t>B</w:t>
        </w:r>
      </w:ins>
      <w:r w:rsidRPr="00D7774E">
        <w:rPr>
          <w:rFonts w:ascii="Times New Roman" w:hAnsi="Times New Roman" w:cs="Times New Roman"/>
          <w:b/>
          <w:bCs/>
          <w:sz w:val="20"/>
        </w:rPr>
        <w:t>-</w:t>
      </w:r>
      <w:del w:id="3340" w:author="Inno" w:date="2024-11-21T12:42:00Z" w16du:dateUtc="2024-11-21T07:12:00Z">
        <w:r w:rsidR="00210ECF" w:rsidRPr="00D7774E" w:rsidDel="006464D8">
          <w:rPr>
            <w:rFonts w:ascii="Times New Roman" w:hAnsi="Times New Roman" w:cs="Times New Roman"/>
            <w:b/>
            <w:bCs/>
            <w:sz w:val="20"/>
          </w:rPr>
          <w:delText>5</w:delText>
        </w:r>
        <w:r w:rsidR="00873A00" w:rsidRPr="00D7774E" w:rsidDel="006464D8">
          <w:rPr>
            <w:rFonts w:ascii="Times New Roman" w:hAnsi="Times New Roman" w:cs="Times New Roman"/>
            <w:b/>
            <w:bCs/>
            <w:sz w:val="20"/>
          </w:rPr>
          <w:delText xml:space="preserve"> </w:delText>
        </w:r>
      </w:del>
      <w:ins w:id="3341" w:author="Inno" w:date="2024-11-21T12:42:00Z" w16du:dateUtc="2024-11-21T07:12:00Z">
        <w:r w:rsidR="006464D8">
          <w:rPr>
            <w:rFonts w:ascii="Times New Roman" w:hAnsi="Times New Roman" w:cs="Times New Roman"/>
            <w:b/>
            <w:bCs/>
            <w:sz w:val="20"/>
          </w:rPr>
          <w:t>6</w:t>
        </w:r>
        <w:r w:rsidR="006464D8"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OVERALL DIMENSIONS: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7F3EF64" w14:textId="77777777" w:rsidTr="00B85E80">
        <w:trPr>
          <w:trHeight w:val="282"/>
        </w:trPr>
        <w:tc>
          <w:tcPr>
            <w:tcW w:w="5490" w:type="dxa"/>
          </w:tcPr>
          <w:p w14:paraId="250ED2E6" w14:textId="77777777" w:rsidR="00873A00" w:rsidRPr="00D7774E" w:rsidRDefault="00873A00">
            <w:pPr>
              <w:pStyle w:val="TableParagraph"/>
              <w:numPr>
                <w:ilvl w:val="0"/>
                <w:numId w:val="55"/>
              </w:numPr>
              <w:spacing w:after="120" w:line="246" w:lineRule="exact"/>
              <w:ind w:left="360"/>
              <w:rPr>
                <w:rFonts w:ascii="Times New Roman" w:hAnsi="Times New Roman" w:cs="Times New Roman"/>
                <w:sz w:val="20"/>
                <w:szCs w:val="20"/>
              </w:rPr>
              <w:pPrChange w:id="3342"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44BD946D" w14:textId="77777777" w:rsidR="00873A00" w:rsidRPr="00477E55" w:rsidRDefault="00873A00">
            <w:pPr>
              <w:pStyle w:val="TableParagraph"/>
              <w:spacing w:before="12" w:line="250" w:lineRule="exact"/>
              <w:ind w:right="197"/>
              <w:rPr>
                <w:rFonts w:ascii="Times New Roman" w:hAnsi="Times New Roman" w:cs="Times New Roman"/>
                <w:bCs/>
                <w:sz w:val="20"/>
                <w:szCs w:val="20"/>
                <w:rPrChange w:id="3343" w:author="Inno" w:date="2024-11-21T16:05:00Z" w16du:dateUtc="2024-11-21T10:35:00Z">
                  <w:rPr>
                    <w:rFonts w:ascii="Times New Roman" w:hAnsi="Times New Roman" w:cs="Times New Roman"/>
                    <w:b/>
                    <w:sz w:val="20"/>
                    <w:szCs w:val="20"/>
                  </w:rPr>
                </w:rPrChange>
              </w:rPr>
              <w:pPrChange w:id="3344" w:author="Inno" w:date="2024-11-21T12:42:00Z" w16du:dateUtc="2024-11-21T07:12:00Z">
                <w:pPr>
                  <w:pStyle w:val="TableParagraph"/>
                  <w:spacing w:before="12" w:line="250" w:lineRule="exact"/>
                  <w:ind w:right="197"/>
                  <w:jc w:val="center"/>
                </w:pPr>
              </w:pPrChange>
            </w:pPr>
            <w:r w:rsidRPr="00477E55">
              <w:rPr>
                <w:rFonts w:ascii="Times New Roman" w:hAnsi="Times New Roman" w:cs="Times New Roman"/>
                <w:bCs/>
                <w:sz w:val="20"/>
                <w:szCs w:val="20"/>
                <w:rPrChange w:id="3345" w:author="Inno" w:date="2024-11-21T16:05:00Z" w16du:dateUtc="2024-11-21T10:35:00Z">
                  <w:rPr>
                    <w:rFonts w:ascii="Times New Roman" w:hAnsi="Times New Roman" w:cs="Times New Roman"/>
                    <w:b/>
                    <w:sz w:val="20"/>
                    <w:szCs w:val="20"/>
                  </w:rPr>
                </w:rPrChange>
              </w:rPr>
              <w:t>:</w:t>
            </w:r>
          </w:p>
        </w:tc>
      </w:tr>
      <w:tr w:rsidR="00873A00" w:rsidRPr="00D7774E" w14:paraId="375791D7" w14:textId="77777777" w:rsidTr="00B85E80">
        <w:trPr>
          <w:trHeight w:val="300"/>
        </w:trPr>
        <w:tc>
          <w:tcPr>
            <w:tcW w:w="5490" w:type="dxa"/>
          </w:tcPr>
          <w:p w14:paraId="2433A858" w14:textId="77777777" w:rsidR="00873A00" w:rsidRPr="00D7774E" w:rsidRDefault="00873A00">
            <w:pPr>
              <w:pStyle w:val="TableParagraph"/>
              <w:numPr>
                <w:ilvl w:val="0"/>
                <w:numId w:val="55"/>
              </w:numPr>
              <w:spacing w:after="120"/>
              <w:ind w:left="360"/>
              <w:rPr>
                <w:rFonts w:ascii="Times New Roman" w:hAnsi="Times New Roman" w:cs="Times New Roman"/>
                <w:sz w:val="20"/>
                <w:szCs w:val="20"/>
              </w:rPr>
              <w:pPrChange w:id="3346" w:author="Inno" w:date="2024-11-21T16:05:00Z" w16du:dateUtc="2024-11-21T10:35:00Z">
                <w:pPr>
                  <w:pStyle w:val="TableParagraph"/>
                  <w:spacing w:before="14"/>
                  <w:ind w:left="200"/>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6CCE09B7"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347" w:author="Inno" w:date="2024-11-21T16:05:00Z" w16du:dateUtc="2024-11-21T10:35:00Z">
                  <w:rPr>
                    <w:rFonts w:ascii="Times New Roman" w:hAnsi="Times New Roman" w:cs="Times New Roman"/>
                    <w:b/>
                    <w:sz w:val="20"/>
                    <w:szCs w:val="20"/>
                  </w:rPr>
                </w:rPrChange>
              </w:rPr>
              <w:pPrChange w:id="3348"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349" w:author="Inno" w:date="2024-11-21T16:05:00Z" w16du:dateUtc="2024-11-21T10:35:00Z">
                  <w:rPr>
                    <w:rFonts w:ascii="Times New Roman" w:hAnsi="Times New Roman" w:cs="Times New Roman"/>
                    <w:b/>
                    <w:sz w:val="20"/>
                    <w:szCs w:val="20"/>
                  </w:rPr>
                </w:rPrChange>
              </w:rPr>
              <w:t>:</w:t>
            </w:r>
          </w:p>
        </w:tc>
      </w:tr>
      <w:tr w:rsidR="00873A00" w:rsidRPr="00D7774E" w14:paraId="77CD199F" w14:textId="77777777" w:rsidTr="00B85E80">
        <w:trPr>
          <w:trHeight w:val="300"/>
        </w:trPr>
        <w:tc>
          <w:tcPr>
            <w:tcW w:w="5490" w:type="dxa"/>
          </w:tcPr>
          <w:p w14:paraId="3582AF5C" w14:textId="77777777" w:rsidR="00873A00" w:rsidRPr="00D7774E" w:rsidRDefault="00873A00">
            <w:pPr>
              <w:pStyle w:val="TableParagraph"/>
              <w:numPr>
                <w:ilvl w:val="0"/>
                <w:numId w:val="55"/>
              </w:numPr>
              <w:spacing w:after="120"/>
              <w:ind w:left="360"/>
              <w:rPr>
                <w:rFonts w:ascii="Times New Roman" w:hAnsi="Times New Roman" w:cs="Times New Roman"/>
                <w:sz w:val="20"/>
                <w:szCs w:val="20"/>
              </w:rPr>
              <w:pPrChange w:id="3350" w:author="Inno" w:date="2024-11-21T16:05:00Z" w16du:dateUtc="2024-11-21T10:35:00Z">
                <w:pPr>
                  <w:pStyle w:val="TableParagraph"/>
                  <w:spacing w:before="14"/>
                  <w:ind w:left="200"/>
                </w:pPr>
              </w:pPrChange>
            </w:pPr>
            <w:r w:rsidRPr="00D7774E">
              <w:rPr>
                <w:rFonts w:ascii="Times New Roman" w:hAnsi="Times New Roman" w:cs="Times New Roman"/>
                <w:sz w:val="20"/>
                <w:szCs w:val="20"/>
              </w:rPr>
              <w:t>Height (mm)</w:t>
            </w:r>
          </w:p>
        </w:tc>
        <w:tc>
          <w:tcPr>
            <w:tcW w:w="4050" w:type="dxa"/>
          </w:tcPr>
          <w:p w14:paraId="718E367C"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351" w:author="Inno" w:date="2024-11-21T16:05:00Z" w16du:dateUtc="2024-11-21T10:35:00Z">
                  <w:rPr>
                    <w:rFonts w:ascii="Times New Roman" w:hAnsi="Times New Roman" w:cs="Times New Roman"/>
                    <w:b/>
                    <w:sz w:val="20"/>
                    <w:szCs w:val="20"/>
                  </w:rPr>
                </w:rPrChange>
              </w:rPr>
              <w:pPrChange w:id="3352"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353" w:author="Inno" w:date="2024-11-21T16:05:00Z" w16du:dateUtc="2024-11-21T10:35:00Z">
                  <w:rPr>
                    <w:rFonts w:ascii="Times New Roman" w:hAnsi="Times New Roman" w:cs="Times New Roman"/>
                    <w:b/>
                    <w:sz w:val="20"/>
                    <w:szCs w:val="20"/>
                  </w:rPr>
                </w:rPrChange>
              </w:rPr>
              <w:t>:</w:t>
            </w:r>
          </w:p>
        </w:tc>
      </w:tr>
      <w:tr w:rsidR="00873A00" w:rsidRPr="00D7774E" w14:paraId="414F6044" w14:textId="77777777" w:rsidTr="00B85E80">
        <w:trPr>
          <w:trHeight w:val="282"/>
        </w:trPr>
        <w:tc>
          <w:tcPr>
            <w:tcW w:w="5490" w:type="dxa"/>
          </w:tcPr>
          <w:p w14:paraId="125CDC3B" w14:textId="77777777" w:rsidR="00873A00" w:rsidRPr="00D7774E" w:rsidRDefault="00873A00">
            <w:pPr>
              <w:pStyle w:val="TableParagraph"/>
              <w:numPr>
                <w:ilvl w:val="0"/>
                <w:numId w:val="55"/>
              </w:numPr>
              <w:spacing w:after="120" w:line="249" w:lineRule="exact"/>
              <w:ind w:left="360"/>
              <w:rPr>
                <w:rFonts w:ascii="Times New Roman" w:hAnsi="Times New Roman" w:cs="Times New Roman"/>
                <w:sz w:val="20"/>
                <w:szCs w:val="20"/>
              </w:rPr>
              <w:pPrChange w:id="3354"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Total mass, kg</w:t>
            </w:r>
          </w:p>
        </w:tc>
        <w:tc>
          <w:tcPr>
            <w:tcW w:w="4050" w:type="dxa"/>
          </w:tcPr>
          <w:p w14:paraId="0F797377" w14:textId="77777777" w:rsidR="00873A00" w:rsidRPr="00477E55" w:rsidRDefault="00873A00">
            <w:pPr>
              <w:pStyle w:val="TableParagraph"/>
              <w:spacing w:before="29" w:line="233" w:lineRule="exact"/>
              <w:ind w:right="197"/>
              <w:rPr>
                <w:rFonts w:ascii="Times New Roman" w:hAnsi="Times New Roman" w:cs="Times New Roman"/>
                <w:bCs/>
                <w:sz w:val="20"/>
                <w:szCs w:val="20"/>
                <w:rPrChange w:id="3355" w:author="Inno" w:date="2024-11-21T16:05:00Z" w16du:dateUtc="2024-11-21T10:35:00Z">
                  <w:rPr>
                    <w:rFonts w:ascii="Times New Roman" w:hAnsi="Times New Roman" w:cs="Times New Roman"/>
                    <w:b/>
                    <w:sz w:val="20"/>
                    <w:szCs w:val="20"/>
                  </w:rPr>
                </w:rPrChange>
              </w:rPr>
              <w:pPrChange w:id="3356" w:author="Inno" w:date="2024-11-21T12:42:00Z" w16du:dateUtc="2024-11-21T07:12:00Z">
                <w:pPr>
                  <w:pStyle w:val="TableParagraph"/>
                  <w:spacing w:before="29" w:line="233" w:lineRule="exact"/>
                  <w:ind w:right="197"/>
                  <w:jc w:val="center"/>
                </w:pPr>
              </w:pPrChange>
            </w:pPr>
            <w:r w:rsidRPr="00477E55">
              <w:rPr>
                <w:rFonts w:ascii="Times New Roman" w:hAnsi="Times New Roman" w:cs="Times New Roman"/>
                <w:bCs/>
                <w:sz w:val="20"/>
                <w:szCs w:val="20"/>
                <w:rPrChange w:id="3357" w:author="Inno" w:date="2024-11-21T16:05:00Z" w16du:dateUtc="2024-11-21T10:35:00Z">
                  <w:rPr>
                    <w:rFonts w:ascii="Times New Roman" w:hAnsi="Times New Roman" w:cs="Times New Roman"/>
                    <w:b/>
                    <w:sz w:val="20"/>
                    <w:szCs w:val="20"/>
                  </w:rPr>
                </w:rPrChange>
              </w:rPr>
              <w:t>:</w:t>
            </w:r>
          </w:p>
        </w:tc>
      </w:tr>
    </w:tbl>
    <w:p w14:paraId="1D2CE7D9" w14:textId="77777777" w:rsidR="00873A00" w:rsidRPr="00D7774E" w:rsidRDefault="00873A00">
      <w:pPr>
        <w:spacing w:after="0"/>
        <w:rPr>
          <w:rFonts w:ascii="Times New Roman" w:hAnsi="Times New Roman" w:cs="Times New Roman"/>
          <w:sz w:val="20"/>
        </w:rPr>
        <w:pPrChange w:id="3358" w:author="Inno" w:date="2024-11-21T12:42:00Z" w16du:dateUtc="2024-11-21T07:12:00Z">
          <w:pPr/>
        </w:pPrChange>
      </w:pPr>
    </w:p>
    <w:p w14:paraId="5EC72CD2" w14:textId="19FFA928" w:rsidR="00873A00" w:rsidRPr="00D7774E" w:rsidRDefault="00B85E80" w:rsidP="00873A00">
      <w:pPr>
        <w:rPr>
          <w:rFonts w:ascii="Times New Roman" w:hAnsi="Times New Roman" w:cs="Times New Roman"/>
          <w:b/>
          <w:bCs/>
          <w:sz w:val="20"/>
        </w:rPr>
      </w:pPr>
      <w:del w:id="3359" w:author="Inno" w:date="2024-11-21T12:42:00Z" w16du:dateUtc="2024-11-21T07:12:00Z">
        <w:r w:rsidRPr="00D7774E" w:rsidDel="00EE66CA">
          <w:rPr>
            <w:rFonts w:ascii="Times New Roman" w:hAnsi="Times New Roman" w:cs="Times New Roman"/>
            <w:b/>
            <w:bCs/>
            <w:sz w:val="20"/>
          </w:rPr>
          <w:delText>A</w:delText>
        </w:r>
      </w:del>
      <w:ins w:id="3360" w:author="Inno" w:date="2024-11-21T12:42:00Z" w16du:dateUtc="2024-11-21T07:12:00Z">
        <w:r w:rsidR="00EE66CA">
          <w:rPr>
            <w:rFonts w:ascii="Times New Roman" w:hAnsi="Times New Roman" w:cs="Times New Roman"/>
            <w:b/>
            <w:bCs/>
            <w:sz w:val="20"/>
          </w:rPr>
          <w:t>B</w:t>
        </w:r>
      </w:ins>
      <w:r w:rsidRPr="00D7774E">
        <w:rPr>
          <w:rFonts w:ascii="Times New Roman" w:hAnsi="Times New Roman" w:cs="Times New Roman"/>
          <w:b/>
          <w:bCs/>
          <w:sz w:val="20"/>
        </w:rPr>
        <w:t>-</w:t>
      </w:r>
      <w:del w:id="3361" w:author="Inno" w:date="2024-11-21T12:42:00Z" w16du:dateUtc="2024-11-21T07:12:00Z">
        <w:r w:rsidR="00210ECF" w:rsidRPr="00D7774E" w:rsidDel="00EE66CA">
          <w:rPr>
            <w:rFonts w:ascii="Times New Roman" w:hAnsi="Times New Roman" w:cs="Times New Roman"/>
            <w:b/>
            <w:bCs/>
            <w:sz w:val="20"/>
          </w:rPr>
          <w:delText xml:space="preserve">6 </w:delText>
        </w:r>
      </w:del>
      <w:ins w:id="3362" w:author="Inno" w:date="2024-11-21T12:42:00Z" w16du:dateUtc="2024-11-21T07:12:00Z">
        <w:r w:rsidR="00EE66CA">
          <w:rPr>
            <w:rFonts w:ascii="Times New Roman" w:hAnsi="Times New Roman" w:cs="Times New Roman"/>
            <w:b/>
            <w:bCs/>
            <w:sz w:val="20"/>
          </w:rPr>
          <w:t>7</w:t>
        </w:r>
        <w:r w:rsidR="00EE66CA"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TOTAL NUMBER OF LUBRICATING POINTS: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49F6DE5" w14:textId="77777777" w:rsidTr="00B85E80">
        <w:trPr>
          <w:trHeight w:val="282"/>
        </w:trPr>
        <w:tc>
          <w:tcPr>
            <w:tcW w:w="5490" w:type="dxa"/>
          </w:tcPr>
          <w:p w14:paraId="1A0F6EF3" w14:textId="77777777" w:rsidR="00873A00" w:rsidRPr="00D7774E" w:rsidRDefault="00873A00">
            <w:pPr>
              <w:pStyle w:val="TableParagraph"/>
              <w:numPr>
                <w:ilvl w:val="0"/>
                <w:numId w:val="56"/>
              </w:numPr>
              <w:spacing w:after="120" w:line="246" w:lineRule="exact"/>
              <w:ind w:left="360"/>
              <w:rPr>
                <w:rFonts w:ascii="Times New Roman" w:hAnsi="Times New Roman" w:cs="Times New Roman"/>
                <w:sz w:val="20"/>
                <w:szCs w:val="20"/>
              </w:rPr>
              <w:pPrChange w:id="3363"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Greasing</w:t>
            </w:r>
          </w:p>
        </w:tc>
        <w:tc>
          <w:tcPr>
            <w:tcW w:w="4050" w:type="dxa"/>
          </w:tcPr>
          <w:p w14:paraId="5D202104" w14:textId="77777777" w:rsidR="00873A00" w:rsidRPr="00EE66CA" w:rsidRDefault="00873A00">
            <w:pPr>
              <w:pStyle w:val="TableParagraph"/>
              <w:spacing w:after="120" w:line="250" w:lineRule="exact"/>
              <w:ind w:right="198"/>
              <w:rPr>
                <w:rFonts w:ascii="Times New Roman" w:hAnsi="Times New Roman" w:cs="Times New Roman"/>
                <w:bCs/>
                <w:sz w:val="20"/>
                <w:szCs w:val="20"/>
                <w:rPrChange w:id="3364" w:author="Inno" w:date="2024-11-21T12:42:00Z" w16du:dateUtc="2024-11-21T07:12:00Z">
                  <w:rPr>
                    <w:rFonts w:ascii="Times New Roman" w:hAnsi="Times New Roman" w:cs="Times New Roman"/>
                    <w:b/>
                    <w:sz w:val="20"/>
                    <w:szCs w:val="20"/>
                  </w:rPr>
                </w:rPrChange>
              </w:rPr>
              <w:pPrChange w:id="3365" w:author="Inno" w:date="2024-11-21T16:05:00Z" w16du:dateUtc="2024-11-21T10:35:00Z">
                <w:pPr>
                  <w:pStyle w:val="TableParagraph"/>
                  <w:spacing w:before="12" w:line="250" w:lineRule="exact"/>
                  <w:ind w:right="198"/>
                  <w:jc w:val="center"/>
                </w:pPr>
              </w:pPrChange>
            </w:pPr>
            <w:r w:rsidRPr="00EE66CA">
              <w:rPr>
                <w:rFonts w:ascii="Times New Roman" w:hAnsi="Times New Roman" w:cs="Times New Roman"/>
                <w:bCs/>
                <w:sz w:val="20"/>
                <w:szCs w:val="20"/>
                <w:rPrChange w:id="3366" w:author="Inno" w:date="2024-11-21T12:42:00Z" w16du:dateUtc="2024-11-21T07:12:00Z">
                  <w:rPr>
                    <w:rFonts w:ascii="Times New Roman" w:hAnsi="Times New Roman" w:cs="Times New Roman"/>
                    <w:b/>
                    <w:sz w:val="20"/>
                    <w:szCs w:val="20"/>
                  </w:rPr>
                </w:rPrChange>
              </w:rPr>
              <w:t>:</w:t>
            </w:r>
          </w:p>
        </w:tc>
      </w:tr>
      <w:tr w:rsidR="00873A00" w:rsidRPr="00D7774E" w14:paraId="154BFE94" w14:textId="77777777" w:rsidTr="00B85E80">
        <w:trPr>
          <w:trHeight w:val="300"/>
        </w:trPr>
        <w:tc>
          <w:tcPr>
            <w:tcW w:w="5490" w:type="dxa"/>
          </w:tcPr>
          <w:p w14:paraId="6347C30E" w14:textId="77777777" w:rsidR="00873A00" w:rsidRPr="00D7774E" w:rsidRDefault="00873A00">
            <w:pPr>
              <w:pStyle w:val="TableParagraph"/>
              <w:numPr>
                <w:ilvl w:val="0"/>
                <w:numId w:val="56"/>
              </w:numPr>
              <w:spacing w:after="120"/>
              <w:ind w:left="360"/>
              <w:rPr>
                <w:rFonts w:ascii="Times New Roman" w:hAnsi="Times New Roman" w:cs="Times New Roman"/>
                <w:sz w:val="20"/>
                <w:szCs w:val="20"/>
              </w:rPr>
              <w:pPrChange w:id="3367" w:author="Inno" w:date="2024-11-21T16:05:00Z" w16du:dateUtc="2024-11-21T10:35:00Z">
                <w:pPr>
                  <w:pStyle w:val="TableParagraph"/>
                  <w:spacing w:before="14"/>
                  <w:ind w:left="200"/>
                </w:pPr>
              </w:pPrChange>
            </w:pPr>
            <w:r w:rsidRPr="00D7774E">
              <w:rPr>
                <w:rFonts w:ascii="Times New Roman" w:hAnsi="Times New Roman" w:cs="Times New Roman"/>
                <w:sz w:val="20"/>
                <w:szCs w:val="20"/>
              </w:rPr>
              <w:t>Oiling</w:t>
            </w:r>
          </w:p>
        </w:tc>
        <w:tc>
          <w:tcPr>
            <w:tcW w:w="4050" w:type="dxa"/>
          </w:tcPr>
          <w:p w14:paraId="5312DA42" w14:textId="77777777" w:rsidR="00873A00" w:rsidRPr="00EE66CA" w:rsidRDefault="00873A00">
            <w:pPr>
              <w:pStyle w:val="TableParagraph"/>
              <w:spacing w:after="120" w:line="250" w:lineRule="exact"/>
              <w:ind w:right="198"/>
              <w:rPr>
                <w:rFonts w:ascii="Times New Roman" w:hAnsi="Times New Roman" w:cs="Times New Roman"/>
                <w:bCs/>
                <w:sz w:val="20"/>
                <w:szCs w:val="20"/>
                <w:rPrChange w:id="3368" w:author="Inno" w:date="2024-11-21T12:42:00Z" w16du:dateUtc="2024-11-21T07:12:00Z">
                  <w:rPr>
                    <w:rFonts w:ascii="Times New Roman" w:hAnsi="Times New Roman" w:cs="Times New Roman"/>
                    <w:b/>
                    <w:sz w:val="20"/>
                    <w:szCs w:val="20"/>
                  </w:rPr>
                </w:rPrChange>
              </w:rPr>
              <w:pPrChange w:id="3369" w:author="Inno" w:date="2024-11-21T16:05:00Z" w16du:dateUtc="2024-11-21T10:35:00Z">
                <w:pPr>
                  <w:pStyle w:val="TableParagraph"/>
                  <w:spacing w:before="29" w:line="250" w:lineRule="exact"/>
                  <w:ind w:right="198"/>
                  <w:jc w:val="center"/>
                </w:pPr>
              </w:pPrChange>
            </w:pPr>
            <w:r w:rsidRPr="00EE66CA">
              <w:rPr>
                <w:rFonts w:ascii="Times New Roman" w:hAnsi="Times New Roman" w:cs="Times New Roman"/>
                <w:bCs/>
                <w:sz w:val="20"/>
                <w:szCs w:val="20"/>
                <w:rPrChange w:id="3370" w:author="Inno" w:date="2024-11-21T12:42:00Z" w16du:dateUtc="2024-11-21T07:12:00Z">
                  <w:rPr>
                    <w:rFonts w:ascii="Times New Roman" w:hAnsi="Times New Roman" w:cs="Times New Roman"/>
                    <w:b/>
                    <w:sz w:val="20"/>
                    <w:szCs w:val="20"/>
                  </w:rPr>
                </w:rPrChange>
              </w:rPr>
              <w:t>:</w:t>
            </w:r>
          </w:p>
        </w:tc>
      </w:tr>
      <w:tr w:rsidR="00873A00" w:rsidRPr="00D7774E" w14:paraId="1300EAA1" w14:textId="77777777" w:rsidTr="00B85E80">
        <w:trPr>
          <w:trHeight w:val="282"/>
        </w:trPr>
        <w:tc>
          <w:tcPr>
            <w:tcW w:w="5490" w:type="dxa"/>
          </w:tcPr>
          <w:p w14:paraId="1F723D1F" w14:textId="77777777" w:rsidR="00873A00" w:rsidRPr="00D7774E" w:rsidRDefault="00873A00">
            <w:pPr>
              <w:pStyle w:val="TableParagraph"/>
              <w:numPr>
                <w:ilvl w:val="0"/>
                <w:numId w:val="56"/>
              </w:numPr>
              <w:spacing w:after="120" w:line="249" w:lineRule="exact"/>
              <w:ind w:left="360"/>
              <w:rPr>
                <w:rFonts w:ascii="Times New Roman" w:hAnsi="Times New Roman" w:cs="Times New Roman"/>
                <w:sz w:val="20"/>
                <w:szCs w:val="20"/>
              </w:rPr>
              <w:pPrChange w:id="3371"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Grease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cup/pipe</w:t>
            </w:r>
          </w:p>
        </w:tc>
        <w:tc>
          <w:tcPr>
            <w:tcW w:w="4050" w:type="dxa"/>
          </w:tcPr>
          <w:p w14:paraId="7C9FA16E" w14:textId="77777777" w:rsidR="00873A00" w:rsidRPr="00EE66CA" w:rsidRDefault="00873A00">
            <w:pPr>
              <w:pStyle w:val="TableParagraph"/>
              <w:spacing w:after="120" w:line="233" w:lineRule="exact"/>
              <w:ind w:right="198"/>
              <w:rPr>
                <w:rFonts w:ascii="Times New Roman" w:hAnsi="Times New Roman" w:cs="Times New Roman"/>
                <w:bCs/>
                <w:sz w:val="20"/>
                <w:szCs w:val="20"/>
                <w:rPrChange w:id="3372" w:author="Inno" w:date="2024-11-21T12:42:00Z" w16du:dateUtc="2024-11-21T07:12:00Z">
                  <w:rPr>
                    <w:rFonts w:ascii="Times New Roman" w:hAnsi="Times New Roman" w:cs="Times New Roman"/>
                    <w:b/>
                    <w:sz w:val="20"/>
                    <w:szCs w:val="20"/>
                  </w:rPr>
                </w:rPrChange>
              </w:rPr>
              <w:pPrChange w:id="3373" w:author="Inno" w:date="2024-11-21T16:05:00Z" w16du:dateUtc="2024-11-21T10:35:00Z">
                <w:pPr>
                  <w:pStyle w:val="TableParagraph"/>
                  <w:spacing w:before="29" w:line="233" w:lineRule="exact"/>
                  <w:ind w:right="198"/>
                  <w:jc w:val="center"/>
                </w:pPr>
              </w:pPrChange>
            </w:pPr>
            <w:r w:rsidRPr="00EE66CA">
              <w:rPr>
                <w:rFonts w:ascii="Times New Roman" w:hAnsi="Times New Roman" w:cs="Times New Roman"/>
                <w:bCs/>
                <w:sz w:val="20"/>
                <w:szCs w:val="20"/>
                <w:rPrChange w:id="3374" w:author="Inno" w:date="2024-11-21T12:42:00Z" w16du:dateUtc="2024-11-21T07:12:00Z">
                  <w:rPr>
                    <w:rFonts w:ascii="Times New Roman" w:hAnsi="Times New Roman" w:cs="Times New Roman"/>
                    <w:b/>
                    <w:sz w:val="20"/>
                    <w:szCs w:val="20"/>
                  </w:rPr>
                </w:rPrChange>
              </w:rPr>
              <w:t>:</w:t>
            </w:r>
          </w:p>
        </w:tc>
      </w:tr>
    </w:tbl>
    <w:p w14:paraId="2535EB19" w14:textId="77777777" w:rsidR="00873A00" w:rsidRPr="00D7774E" w:rsidRDefault="00873A00" w:rsidP="00873A00">
      <w:pPr>
        <w:rPr>
          <w:rFonts w:ascii="Times New Roman" w:hAnsi="Times New Roman" w:cs="Times New Roman"/>
          <w:sz w:val="20"/>
        </w:rPr>
      </w:pPr>
    </w:p>
    <w:p w14:paraId="2088D1EF" w14:textId="77777777" w:rsidR="00873A00" w:rsidRPr="00D7774E" w:rsidRDefault="00873A00" w:rsidP="00873A00">
      <w:pPr>
        <w:ind w:left="1280" w:right="1295"/>
        <w:jc w:val="center"/>
        <w:rPr>
          <w:rFonts w:ascii="Times New Roman" w:hAnsi="Times New Roman" w:cs="Times New Roman"/>
          <w:b/>
          <w:sz w:val="20"/>
        </w:rPr>
      </w:pPr>
    </w:p>
    <w:p w14:paraId="3BEA8BFA" w14:textId="77777777" w:rsidR="00873A00" w:rsidRPr="00D7774E" w:rsidRDefault="00873A00" w:rsidP="00873A00">
      <w:pPr>
        <w:ind w:left="1280" w:right="1295"/>
        <w:jc w:val="center"/>
        <w:rPr>
          <w:rFonts w:ascii="Times New Roman" w:hAnsi="Times New Roman" w:cs="Times New Roman"/>
          <w:b/>
          <w:sz w:val="20"/>
        </w:rPr>
      </w:pPr>
    </w:p>
    <w:p w14:paraId="3008BA9B" w14:textId="77777777" w:rsidR="00873A00" w:rsidRPr="00D7774E" w:rsidRDefault="00873A00" w:rsidP="00873A00">
      <w:pPr>
        <w:ind w:left="1280" w:right="1295"/>
        <w:jc w:val="center"/>
        <w:rPr>
          <w:rFonts w:ascii="Times New Roman" w:hAnsi="Times New Roman" w:cs="Times New Roman"/>
          <w:b/>
          <w:sz w:val="20"/>
        </w:rPr>
      </w:pPr>
    </w:p>
    <w:p w14:paraId="59EB9C68"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52DC344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337FCDF4"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B0D3F1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9581D4A" w14:textId="40CF9BE5" w:rsidR="00807DF1" w:rsidRDefault="00807DF1">
      <w:pPr>
        <w:tabs>
          <w:tab w:val="center" w:pos="4680"/>
          <w:tab w:val="left" w:pos="5760"/>
        </w:tabs>
        <w:spacing w:after="120"/>
        <w:jc w:val="center"/>
        <w:rPr>
          <w:ins w:id="3375" w:author="Inno" w:date="2024-11-21T16:05:00Z" w16du:dateUtc="2024-11-21T10:35:00Z"/>
          <w:rFonts w:ascii="Times New Roman" w:hAnsi="Times New Roman" w:cs="Times New Roman"/>
          <w:color w:val="FF0000"/>
          <w:sz w:val="20"/>
        </w:rPr>
      </w:pPr>
      <w:ins w:id="3376" w:author="Inno" w:date="2024-11-21T16:05:00Z" w16du:dateUtc="2024-11-21T10:35:00Z">
        <w:r>
          <w:rPr>
            <w:rFonts w:ascii="Times New Roman" w:hAnsi="Times New Roman" w:cs="Times New Roman"/>
            <w:color w:val="FF0000"/>
            <w:sz w:val="20"/>
          </w:rPr>
          <w:br w:type="page"/>
        </w:r>
      </w:ins>
    </w:p>
    <w:p w14:paraId="779C78E7" w14:textId="77777777" w:rsidR="001A2F4F" w:rsidRPr="00D7774E" w:rsidDel="002019F6" w:rsidRDefault="001A2F4F">
      <w:pPr>
        <w:tabs>
          <w:tab w:val="center" w:pos="4680"/>
          <w:tab w:val="left" w:pos="5760"/>
        </w:tabs>
        <w:spacing w:after="120"/>
        <w:rPr>
          <w:del w:id="3377" w:author="Inno" w:date="2024-11-21T12:43:00Z" w16du:dateUtc="2024-11-21T07:13:00Z"/>
          <w:rFonts w:ascii="Times New Roman" w:hAnsi="Times New Roman" w:cs="Times New Roman"/>
          <w:color w:val="FF0000"/>
          <w:sz w:val="20"/>
        </w:rPr>
        <w:pPrChange w:id="3378" w:author="Inno" w:date="2024-11-21T12:43:00Z" w16du:dateUtc="2024-11-21T07:13:00Z">
          <w:pPr>
            <w:tabs>
              <w:tab w:val="center" w:pos="4680"/>
              <w:tab w:val="left" w:pos="5760"/>
            </w:tabs>
          </w:pPr>
        </w:pPrChange>
      </w:pPr>
    </w:p>
    <w:p w14:paraId="5FB73E30" w14:textId="7AB8C9D2" w:rsidR="00C94E5A" w:rsidRPr="00D7774E" w:rsidDel="002019F6" w:rsidRDefault="00C94E5A">
      <w:pPr>
        <w:tabs>
          <w:tab w:val="center" w:pos="4680"/>
          <w:tab w:val="left" w:pos="5760"/>
        </w:tabs>
        <w:spacing w:after="120"/>
        <w:rPr>
          <w:del w:id="3379" w:author="Inno" w:date="2024-11-21T12:43:00Z" w16du:dateUtc="2024-11-21T07:13:00Z"/>
          <w:rFonts w:ascii="Times New Roman" w:hAnsi="Times New Roman" w:cs="Times New Roman"/>
          <w:color w:val="FF0000"/>
          <w:sz w:val="20"/>
        </w:rPr>
        <w:pPrChange w:id="3380" w:author="Inno" w:date="2024-11-21T12:43:00Z" w16du:dateUtc="2024-11-21T07:13:00Z">
          <w:pPr>
            <w:tabs>
              <w:tab w:val="center" w:pos="4680"/>
              <w:tab w:val="left" w:pos="5760"/>
            </w:tabs>
          </w:pPr>
        </w:pPrChange>
      </w:pPr>
    </w:p>
    <w:p w14:paraId="1F1F8604" w14:textId="1E238091" w:rsidR="00C94E5A" w:rsidRPr="00D7774E" w:rsidDel="002019F6" w:rsidRDefault="00C94E5A">
      <w:pPr>
        <w:tabs>
          <w:tab w:val="center" w:pos="4680"/>
          <w:tab w:val="left" w:pos="5760"/>
        </w:tabs>
        <w:spacing w:after="120"/>
        <w:rPr>
          <w:del w:id="3381" w:author="Inno" w:date="2024-11-21T12:43:00Z" w16du:dateUtc="2024-11-21T07:13:00Z"/>
          <w:rFonts w:ascii="Times New Roman" w:hAnsi="Times New Roman" w:cs="Times New Roman"/>
          <w:color w:val="FF0000"/>
          <w:sz w:val="20"/>
        </w:rPr>
        <w:pPrChange w:id="3382" w:author="Inno" w:date="2024-11-21T12:43:00Z" w16du:dateUtc="2024-11-21T07:13:00Z">
          <w:pPr>
            <w:tabs>
              <w:tab w:val="center" w:pos="4680"/>
              <w:tab w:val="left" w:pos="5760"/>
            </w:tabs>
          </w:pPr>
        </w:pPrChange>
      </w:pPr>
    </w:p>
    <w:p w14:paraId="6CBD985B" w14:textId="5307F724" w:rsidR="005B0A05" w:rsidRPr="00D7774E" w:rsidDel="002019F6" w:rsidRDefault="005B0A05">
      <w:pPr>
        <w:tabs>
          <w:tab w:val="center" w:pos="4680"/>
          <w:tab w:val="left" w:pos="5760"/>
        </w:tabs>
        <w:spacing w:after="120"/>
        <w:rPr>
          <w:del w:id="3383" w:author="Inno" w:date="2024-11-21T12:43:00Z" w16du:dateUtc="2024-11-21T07:13:00Z"/>
          <w:rFonts w:ascii="Times New Roman" w:hAnsi="Times New Roman" w:cs="Times New Roman"/>
          <w:color w:val="FF0000"/>
          <w:sz w:val="20"/>
        </w:rPr>
        <w:pPrChange w:id="3384" w:author="Inno" w:date="2024-11-21T12:43:00Z" w16du:dateUtc="2024-11-21T07:13:00Z">
          <w:pPr>
            <w:tabs>
              <w:tab w:val="center" w:pos="4680"/>
              <w:tab w:val="left" w:pos="5760"/>
            </w:tabs>
          </w:pPr>
        </w:pPrChange>
      </w:pPr>
    </w:p>
    <w:p w14:paraId="69F50F3B" w14:textId="5A4E39AE" w:rsidR="00DD7CE2" w:rsidRPr="00D7774E" w:rsidDel="002019F6" w:rsidRDefault="00DD7CE2">
      <w:pPr>
        <w:tabs>
          <w:tab w:val="center" w:pos="4680"/>
          <w:tab w:val="left" w:pos="5760"/>
        </w:tabs>
        <w:spacing w:after="120"/>
        <w:rPr>
          <w:del w:id="3385" w:author="Inno" w:date="2024-11-21T12:43:00Z" w16du:dateUtc="2024-11-21T07:13:00Z"/>
          <w:rFonts w:ascii="Times New Roman" w:hAnsi="Times New Roman" w:cs="Times New Roman"/>
          <w:color w:val="FF0000"/>
          <w:sz w:val="20"/>
        </w:rPr>
        <w:pPrChange w:id="3386" w:author="Inno" w:date="2024-11-21T12:43:00Z" w16du:dateUtc="2024-11-21T07:13:00Z">
          <w:pPr>
            <w:tabs>
              <w:tab w:val="center" w:pos="4680"/>
              <w:tab w:val="left" w:pos="5760"/>
            </w:tabs>
          </w:pPr>
        </w:pPrChange>
      </w:pPr>
    </w:p>
    <w:p w14:paraId="3EDC224A" w14:textId="7CA2C872" w:rsidR="00522AD5" w:rsidRPr="00D7774E" w:rsidRDefault="001A3F2E">
      <w:pPr>
        <w:tabs>
          <w:tab w:val="center" w:pos="4680"/>
          <w:tab w:val="left" w:pos="5760"/>
        </w:tabs>
        <w:spacing w:after="120"/>
        <w:jc w:val="center"/>
        <w:rPr>
          <w:rFonts w:ascii="Times New Roman" w:hAnsi="Times New Roman" w:cs="Times New Roman"/>
          <w:b/>
          <w:bCs/>
          <w:sz w:val="20"/>
        </w:rPr>
        <w:pPrChange w:id="3387" w:author="Inno" w:date="2024-11-21T12:43:00Z" w16du:dateUtc="2024-11-21T07:13:00Z">
          <w:pPr>
            <w:tabs>
              <w:tab w:val="center" w:pos="4680"/>
              <w:tab w:val="left" w:pos="5760"/>
            </w:tabs>
            <w:spacing w:after="0"/>
            <w:jc w:val="center"/>
          </w:pPr>
        </w:pPrChange>
      </w:pPr>
      <w:r w:rsidRPr="00D7774E">
        <w:rPr>
          <w:rFonts w:ascii="Times New Roman" w:hAnsi="Times New Roman" w:cs="Times New Roman"/>
          <w:b/>
          <w:bCs/>
          <w:sz w:val="20"/>
        </w:rPr>
        <w:t>ANNEX C</w:t>
      </w:r>
    </w:p>
    <w:p w14:paraId="5A040BBF" w14:textId="77777777" w:rsidR="005A2EF4" w:rsidRPr="00D7774E" w:rsidDel="002019F6" w:rsidRDefault="00DA7207">
      <w:pPr>
        <w:tabs>
          <w:tab w:val="center" w:pos="4680"/>
          <w:tab w:val="left" w:pos="5760"/>
        </w:tabs>
        <w:spacing w:after="120"/>
        <w:jc w:val="center"/>
        <w:rPr>
          <w:del w:id="3388" w:author="Inno" w:date="2024-11-21T12:43:00Z" w16du:dateUtc="2024-11-21T07:13:00Z"/>
          <w:rFonts w:ascii="Times New Roman" w:hAnsi="Times New Roman" w:cs="Times New Roman"/>
          <w:sz w:val="20"/>
        </w:rPr>
        <w:pPrChange w:id="3389" w:author="Inno" w:date="2024-11-21T12:43:00Z" w16du:dateUtc="2024-11-21T07:13:00Z">
          <w:pPr>
            <w:tabs>
              <w:tab w:val="center" w:pos="4680"/>
              <w:tab w:val="left" w:pos="5760"/>
            </w:tabs>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6.1.2)</w:t>
      </w:r>
    </w:p>
    <w:p w14:paraId="7EB02304" w14:textId="77777777" w:rsidR="005A2EF4" w:rsidRPr="00D7774E" w:rsidRDefault="005A2EF4">
      <w:pPr>
        <w:tabs>
          <w:tab w:val="center" w:pos="4680"/>
          <w:tab w:val="left" w:pos="5760"/>
        </w:tabs>
        <w:spacing w:after="120"/>
        <w:jc w:val="center"/>
        <w:rPr>
          <w:rFonts w:ascii="Times New Roman" w:hAnsi="Times New Roman" w:cs="Times New Roman"/>
          <w:sz w:val="20"/>
        </w:rPr>
        <w:pPrChange w:id="3390" w:author="Inno" w:date="2024-11-21T12:43:00Z" w16du:dateUtc="2024-11-21T07:13:00Z">
          <w:pPr>
            <w:tabs>
              <w:tab w:val="center" w:pos="4680"/>
              <w:tab w:val="left" w:pos="5760"/>
            </w:tabs>
            <w:spacing w:after="0"/>
            <w:jc w:val="center"/>
          </w:pPr>
        </w:pPrChange>
      </w:pPr>
    </w:p>
    <w:p w14:paraId="6291BE39" w14:textId="6843736E" w:rsidR="00DA7207" w:rsidRPr="00D7774E" w:rsidRDefault="008373E1" w:rsidP="005A2EF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MATERIAL OF CONSTRUCTION AND HARDNESS</w:t>
      </w:r>
    </w:p>
    <w:p w14:paraId="1225D7D5" w14:textId="77777777" w:rsidR="005A2EF4" w:rsidRPr="00D7774E" w:rsidRDefault="005A2EF4" w:rsidP="005A2EF4">
      <w:pPr>
        <w:tabs>
          <w:tab w:val="center" w:pos="4680"/>
          <w:tab w:val="left" w:pos="5760"/>
        </w:tabs>
        <w:spacing w:after="0"/>
        <w:jc w:val="center"/>
        <w:rPr>
          <w:rFonts w:ascii="Times New Roman" w:hAnsi="Times New Roman" w:cs="Times New Roman"/>
          <w:sz w:val="20"/>
        </w:rPr>
      </w:pPr>
    </w:p>
    <w:p w14:paraId="63A2DFC0" w14:textId="1D13F695" w:rsidR="00522AD5" w:rsidRPr="00D7774E" w:rsidRDefault="008373E1" w:rsidP="00522AD5">
      <w:pPr>
        <w:tabs>
          <w:tab w:val="center" w:pos="4680"/>
          <w:tab w:val="left" w:pos="5760"/>
        </w:tabs>
        <w:rPr>
          <w:rFonts w:ascii="Times New Roman" w:hAnsi="Times New Roman" w:cs="Times New Roman"/>
          <w:b/>
          <w:bCs/>
          <w:sz w:val="20"/>
        </w:rPr>
      </w:pPr>
      <w:del w:id="3391" w:author="Inno" w:date="2024-11-21T12:43:00Z" w16du:dateUtc="2024-11-21T07:13:00Z">
        <w:r w:rsidRPr="00D7774E" w:rsidDel="00BE09C4">
          <w:rPr>
            <w:rFonts w:ascii="Times New Roman" w:hAnsi="Times New Roman" w:cs="Times New Roman"/>
            <w:b/>
            <w:bCs/>
            <w:sz w:val="20"/>
          </w:rPr>
          <w:delText>B</w:delText>
        </w:r>
      </w:del>
      <w:ins w:id="3392" w:author="Inno" w:date="2024-11-21T12:43:00Z" w16du:dateUtc="2024-11-21T07:13:00Z">
        <w:r w:rsidR="00BE09C4">
          <w:rPr>
            <w:rFonts w:ascii="Times New Roman" w:hAnsi="Times New Roman" w:cs="Times New Roman"/>
            <w:b/>
            <w:bCs/>
            <w:sz w:val="20"/>
          </w:rPr>
          <w:t>C</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DATA SHEET FOR MATERIAL OF CONSTRUCTION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3393" w:author="Inno" w:date="2024-11-21T12:43:00Z" w16du:dateUtc="2024-11-21T07:13: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048"/>
        <w:gridCol w:w="3508"/>
        <w:gridCol w:w="1828"/>
        <w:gridCol w:w="2960"/>
        <w:tblGridChange w:id="3394">
          <w:tblGrid>
            <w:gridCol w:w="1048"/>
            <w:gridCol w:w="3508"/>
            <w:gridCol w:w="1828"/>
            <w:gridCol w:w="2960"/>
          </w:tblGrid>
        </w:tblGridChange>
      </w:tblGrid>
      <w:tr w:rsidR="00522AD5" w:rsidRPr="00D7774E" w14:paraId="6F9F9977" w14:textId="77777777" w:rsidTr="00EA5AFF">
        <w:trPr>
          <w:trHeight w:val="296"/>
          <w:jc w:val="center"/>
          <w:trPrChange w:id="3395" w:author="Inno" w:date="2024-11-21T12:43:00Z" w16du:dateUtc="2024-11-21T07:13:00Z">
            <w:trPr>
              <w:trHeight w:val="746"/>
              <w:jc w:val="center"/>
            </w:trPr>
          </w:trPrChange>
        </w:trPr>
        <w:tc>
          <w:tcPr>
            <w:tcW w:w="1048" w:type="dxa"/>
            <w:tcBorders>
              <w:top w:val="single" w:sz="4" w:space="0" w:color="auto"/>
              <w:left w:val="nil"/>
              <w:bottom w:val="nil"/>
              <w:right w:val="nil"/>
            </w:tcBorders>
            <w:tcPrChange w:id="3396" w:author="Inno" w:date="2024-11-21T12:43:00Z" w16du:dateUtc="2024-11-21T07:13:00Z">
              <w:tcPr>
                <w:tcW w:w="1048" w:type="dxa"/>
                <w:tcBorders>
                  <w:top w:val="single" w:sz="4" w:space="0" w:color="auto"/>
                  <w:left w:val="nil"/>
                  <w:bottom w:val="nil"/>
                  <w:right w:val="nil"/>
                </w:tcBorders>
              </w:tcPr>
            </w:tcPrChange>
          </w:tcPr>
          <w:p w14:paraId="7A6EB458" w14:textId="12E1857A" w:rsidR="00522AD5" w:rsidRPr="00D7774E" w:rsidRDefault="00522AD5">
            <w:pPr>
              <w:pStyle w:val="TableParagraph"/>
              <w:ind w:left="201" w:right="173" w:firstLine="12"/>
              <w:jc w:val="center"/>
              <w:rPr>
                <w:rFonts w:ascii="Times New Roman" w:hAnsi="Times New Roman" w:cs="Times New Roman"/>
                <w:b/>
                <w:bCs/>
                <w:sz w:val="20"/>
                <w:szCs w:val="20"/>
              </w:rPr>
              <w:pPrChange w:id="3397" w:author="Inno" w:date="2024-11-21T12:43:00Z" w16du:dateUtc="2024-11-21T07:13:00Z">
                <w:pPr>
                  <w:pStyle w:val="TableParagraph"/>
                  <w:spacing w:line="350" w:lineRule="exact"/>
                  <w:ind w:left="201" w:right="173" w:firstLine="12"/>
                  <w:jc w:val="center"/>
                </w:pPr>
              </w:pPrChange>
            </w:pPr>
            <w:r w:rsidRPr="00D7774E">
              <w:rPr>
                <w:rFonts w:ascii="Times New Roman" w:hAnsi="Times New Roman" w:cs="Times New Roman"/>
                <w:b/>
                <w:bCs/>
                <w:sz w:val="20"/>
                <w:szCs w:val="20"/>
              </w:rPr>
              <w:t>Sl</w:t>
            </w:r>
            <w:ins w:id="3398" w:author="Inno" w:date="2024-11-21T12:43:00Z" w16du:dateUtc="2024-11-21T07:13:00Z">
              <w:r w:rsidR="00BE09C4">
                <w:rPr>
                  <w:rFonts w:ascii="Times New Roman" w:hAnsi="Times New Roman" w:cs="Times New Roman"/>
                  <w:b/>
                  <w:bCs/>
                  <w:sz w:val="20"/>
                  <w:szCs w:val="20"/>
                </w:rPr>
                <w:t xml:space="preserve"> </w:t>
              </w:r>
            </w:ins>
            <w:del w:id="3399" w:author="Inno" w:date="2024-11-21T12:43:00Z" w16du:dateUtc="2024-11-21T07:13:00Z">
              <w:r w:rsidRPr="00D7774E" w:rsidDel="00BE09C4">
                <w:rPr>
                  <w:rFonts w:ascii="Times New Roman" w:hAnsi="Times New Roman" w:cs="Times New Roman"/>
                  <w:b/>
                  <w:bCs/>
                  <w:sz w:val="20"/>
                  <w:szCs w:val="20"/>
                </w:rPr>
                <w:delText>.</w:delText>
              </w:r>
            </w:del>
            <w:r w:rsidRPr="00D7774E">
              <w:rPr>
                <w:rFonts w:ascii="Times New Roman" w:hAnsi="Times New Roman" w:cs="Times New Roman"/>
                <w:b/>
                <w:bCs/>
                <w:spacing w:val="-51"/>
                <w:sz w:val="20"/>
                <w:szCs w:val="20"/>
              </w:rPr>
              <w:t xml:space="preserve"> </w:t>
            </w:r>
            <w:r w:rsidRPr="00D7774E">
              <w:rPr>
                <w:rFonts w:ascii="Times New Roman" w:hAnsi="Times New Roman" w:cs="Times New Roman"/>
                <w:b/>
                <w:bCs/>
                <w:sz w:val="20"/>
                <w:szCs w:val="20"/>
              </w:rPr>
              <w:t>No</w:t>
            </w:r>
            <w:ins w:id="3400" w:author="Inno" w:date="2024-11-21T12:43:00Z" w16du:dateUtc="2024-11-21T07:13:00Z">
              <w:r w:rsidR="00BE09C4">
                <w:rPr>
                  <w:rFonts w:ascii="Times New Roman" w:hAnsi="Times New Roman" w:cs="Times New Roman"/>
                  <w:b/>
                  <w:bCs/>
                  <w:sz w:val="20"/>
                  <w:szCs w:val="20"/>
                </w:rPr>
                <w:t>.</w:t>
              </w:r>
            </w:ins>
          </w:p>
        </w:tc>
        <w:tc>
          <w:tcPr>
            <w:tcW w:w="3508" w:type="dxa"/>
            <w:tcBorders>
              <w:top w:val="single" w:sz="4" w:space="0" w:color="auto"/>
              <w:left w:val="nil"/>
              <w:bottom w:val="nil"/>
              <w:right w:val="nil"/>
            </w:tcBorders>
            <w:tcPrChange w:id="3401" w:author="Inno" w:date="2024-11-21T12:43:00Z" w16du:dateUtc="2024-11-21T07:13:00Z">
              <w:tcPr>
                <w:tcW w:w="3508" w:type="dxa"/>
                <w:tcBorders>
                  <w:top w:val="single" w:sz="4" w:space="0" w:color="auto"/>
                  <w:left w:val="nil"/>
                  <w:bottom w:val="nil"/>
                  <w:right w:val="nil"/>
                </w:tcBorders>
              </w:tcPr>
            </w:tcPrChange>
          </w:tcPr>
          <w:p w14:paraId="04098DE2" w14:textId="4FAFFEE4" w:rsidR="00522AD5" w:rsidRPr="00D7774E" w:rsidRDefault="00522AD5">
            <w:pPr>
              <w:pStyle w:val="TableParagraph"/>
              <w:jc w:val="center"/>
              <w:rPr>
                <w:rFonts w:ascii="Times New Roman" w:hAnsi="Times New Roman" w:cs="Times New Roman"/>
                <w:b/>
                <w:bCs/>
                <w:sz w:val="20"/>
                <w:szCs w:val="20"/>
              </w:rPr>
              <w:pPrChange w:id="3402" w:author="Inno" w:date="2024-11-21T12:43:00Z" w16du:dateUtc="2024-11-21T07:13:00Z">
                <w:pPr>
                  <w:pStyle w:val="TableParagraph"/>
                  <w:spacing w:before="1" w:line="480" w:lineRule="auto"/>
                  <w:jc w:val="center"/>
                </w:pPr>
              </w:pPrChange>
            </w:pPr>
            <w:r w:rsidRPr="00D7774E">
              <w:rPr>
                <w:rFonts w:ascii="Times New Roman" w:hAnsi="Times New Roman" w:cs="Times New Roman"/>
                <w:b/>
                <w:bCs/>
                <w:sz w:val="20"/>
                <w:szCs w:val="20"/>
              </w:rPr>
              <w:t>Elements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of</w:t>
            </w:r>
            <w:r w:rsidRPr="00D7774E">
              <w:rPr>
                <w:rFonts w:ascii="Times New Roman" w:hAnsi="Times New Roman" w:cs="Times New Roman"/>
                <w:b/>
                <w:bCs/>
                <w:spacing w:val="1"/>
                <w:sz w:val="20"/>
                <w:szCs w:val="20"/>
              </w:rPr>
              <w:t xml:space="preserve"> </w:t>
            </w:r>
            <w:del w:id="3403" w:author="Inno" w:date="2024-11-21T16:06:00Z" w16du:dateUtc="2024-11-21T10:36:00Z">
              <w:r w:rsidRPr="00D7774E" w:rsidDel="00022E88">
                <w:rPr>
                  <w:rFonts w:ascii="Times New Roman" w:hAnsi="Times New Roman" w:cs="Times New Roman"/>
                  <w:b/>
                  <w:bCs/>
                  <w:sz w:val="20"/>
                  <w:szCs w:val="20"/>
                </w:rPr>
                <w:delText>composition</w:delText>
              </w:r>
            </w:del>
            <w:ins w:id="3404" w:author="Inno" w:date="2024-11-21T16:06:00Z" w16du:dateUtc="2024-11-21T10:36:00Z">
              <w:r w:rsidR="00022E88">
                <w:rPr>
                  <w:rFonts w:ascii="Times New Roman" w:hAnsi="Times New Roman" w:cs="Times New Roman"/>
                  <w:b/>
                  <w:bCs/>
                  <w:sz w:val="20"/>
                  <w:szCs w:val="20"/>
                </w:rPr>
                <w:t>C</w:t>
              </w:r>
              <w:r w:rsidR="00022E88" w:rsidRPr="00D7774E">
                <w:rPr>
                  <w:rFonts w:ascii="Times New Roman" w:hAnsi="Times New Roman" w:cs="Times New Roman"/>
                  <w:b/>
                  <w:bCs/>
                  <w:sz w:val="20"/>
                  <w:szCs w:val="20"/>
                </w:rPr>
                <w:t>omposition</w:t>
              </w:r>
            </w:ins>
          </w:p>
        </w:tc>
        <w:tc>
          <w:tcPr>
            <w:tcW w:w="1828" w:type="dxa"/>
            <w:tcBorders>
              <w:top w:val="single" w:sz="4" w:space="0" w:color="auto"/>
              <w:left w:val="nil"/>
              <w:bottom w:val="nil"/>
              <w:right w:val="nil"/>
            </w:tcBorders>
            <w:tcPrChange w:id="3405" w:author="Inno" w:date="2024-11-21T12:43:00Z" w16du:dateUtc="2024-11-21T07:13:00Z">
              <w:tcPr>
                <w:tcW w:w="1828" w:type="dxa"/>
                <w:tcBorders>
                  <w:top w:val="single" w:sz="4" w:space="0" w:color="auto"/>
                  <w:left w:val="nil"/>
                  <w:bottom w:val="nil"/>
                  <w:right w:val="nil"/>
                </w:tcBorders>
              </w:tcPr>
            </w:tcPrChange>
          </w:tcPr>
          <w:p w14:paraId="7D94B897" w14:textId="519334CF" w:rsidR="00522AD5" w:rsidRPr="00D7774E" w:rsidRDefault="00522AD5">
            <w:pPr>
              <w:pStyle w:val="TableParagraph"/>
              <w:tabs>
                <w:tab w:val="left" w:pos="990"/>
              </w:tabs>
              <w:ind w:left="686" w:hanging="656"/>
              <w:jc w:val="center"/>
              <w:rPr>
                <w:rFonts w:ascii="Times New Roman" w:hAnsi="Times New Roman" w:cs="Times New Roman"/>
                <w:b/>
                <w:bCs/>
                <w:sz w:val="20"/>
                <w:szCs w:val="20"/>
              </w:rPr>
              <w:pPrChange w:id="3406" w:author="Inno" w:date="2024-11-21T12:43:00Z" w16du:dateUtc="2024-11-21T07:13:00Z">
                <w:pPr>
                  <w:pStyle w:val="TableParagraph"/>
                  <w:tabs>
                    <w:tab w:val="left" w:pos="990"/>
                  </w:tabs>
                  <w:spacing w:line="350" w:lineRule="exact"/>
                  <w:ind w:left="686" w:hanging="656"/>
                  <w:jc w:val="center"/>
                </w:pPr>
              </w:pPrChange>
            </w:pPr>
            <w:r w:rsidRPr="00D7774E">
              <w:rPr>
                <w:rFonts w:ascii="Times New Roman" w:hAnsi="Times New Roman" w:cs="Times New Roman"/>
                <w:b/>
                <w:bCs/>
                <w:spacing w:val="-1"/>
                <w:sz w:val="20"/>
                <w:szCs w:val="20"/>
              </w:rPr>
              <w:t>Knif</w:t>
            </w:r>
            <w:r w:rsidRPr="004D155E">
              <w:rPr>
                <w:rFonts w:ascii="Times New Roman" w:hAnsi="Times New Roman" w:cs="Times New Roman"/>
                <w:b/>
                <w:bCs/>
                <w:sz w:val="20"/>
                <w:szCs w:val="20"/>
                <w:rPrChange w:id="3407" w:author="Inno" w:date="2024-11-21T16:06:00Z" w16du:dateUtc="2024-11-21T10:36:00Z">
                  <w:rPr>
                    <w:rFonts w:ascii="Times New Roman" w:hAnsi="Times New Roman" w:cs="Times New Roman"/>
                    <w:b/>
                    <w:bCs/>
                    <w:spacing w:val="-1"/>
                    <w:sz w:val="20"/>
                    <w:szCs w:val="20"/>
                  </w:rPr>
                </w:rPrChange>
              </w:rPr>
              <w:t>e</w:t>
            </w:r>
            <w:r w:rsidRPr="004D155E">
              <w:rPr>
                <w:rFonts w:ascii="Times New Roman" w:hAnsi="Times New Roman" w:cs="Times New Roman"/>
                <w:b/>
                <w:bCs/>
                <w:sz w:val="20"/>
                <w:szCs w:val="20"/>
                <w:rPrChange w:id="3408" w:author="Inno" w:date="2024-11-21T16:06:00Z" w16du:dateUtc="2024-11-21T10:36:00Z">
                  <w:rPr>
                    <w:rFonts w:ascii="Times New Roman" w:hAnsi="Times New Roman" w:cs="Times New Roman"/>
                    <w:b/>
                    <w:bCs/>
                    <w:spacing w:val="-51"/>
                    <w:sz w:val="20"/>
                    <w:szCs w:val="20"/>
                  </w:rPr>
                </w:rPrChange>
              </w:rPr>
              <w:t xml:space="preserve"> </w:t>
            </w:r>
            <w:ins w:id="3409" w:author="Inno" w:date="2024-11-21T16:06:00Z" w16du:dateUtc="2024-11-21T10:36:00Z">
              <w:r w:rsidR="004D155E" w:rsidRPr="004D155E">
                <w:rPr>
                  <w:rFonts w:ascii="Times New Roman" w:hAnsi="Times New Roman" w:cs="Times New Roman"/>
                  <w:b/>
                  <w:bCs/>
                  <w:sz w:val="20"/>
                  <w:szCs w:val="20"/>
                </w:rPr>
                <w:t>(percent)</w:t>
              </w:r>
              <w:r w:rsidR="004D155E" w:rsidRPr="004D155E" w:rsidDel="004D155E">
                <w:rPr>
                  <w:rFonts w:ascii="Times New Roman" w:hAnsi="Times New Roman" w:cs="Times New Roman"/>
                  <w:b/>
                  <w:bCs/>
                  <w:sz w:val="20"/>
                  <w:szCs w:val="20"/>
                </w:rPr>
                <w:t xml:space="preserve"> </w:t>
              </w:r>
            </w:ins>
            <w:del w:id="3410" w:author="Inno" w:date="2024-11-21T16:06:00Z" w16du:dateUtc="2024-11-21T10:36:00Z">
              <w:r w:rsidRPr="00D7774E" w:rsidDel="004D155E">
                <w:rPr>
                  <w:rFonts w:ascii="Times New Roman" w:hAnsi="Times New Roman" w:cs="Times New Roman"/>
                  <w:b/>
                  <w:bCs/>
                  <w:sz w:val="20"/>
                  <w:szCs w:val="20"/>
                </w:rPr>
                <w:delText>(</w:delText>
              </w:r>
              <w:r w:rsidR="00905105" w:rsidRPr="00D7774E" w:rsidDel="004D155E">
                <w:rPr>
                  <w:rFonts w:ascii="Times New Roman" w:hAnsi="Times New Roman" w:cs="Times New Roman"/>
                  <w:b/>
                  <w:bCs/>
                  <w:sz w:val="20"/>
                  <w:szCs w:val="20"/>
                </w:rPr>
                <w:delText>percent</w:delText>
              </w:r>
              <w:r w:rsidRPr="00D7774E" w:rsidDel="004D155E">
                <w:rPr>
                  <w:rFonts w:ascii="Times New Roman" w:hAnsi="Times New Roman" w:cs="Times New Roman"/>
                  <w:b/>
                  <w:bCs/>
                  <w:sz w:val="20"/>
                  <w:szCs w:val="20"/>
                </w:rPr>
                <w:delText>)</w:delText>
              </w:r>
            </w:del>
          </w:p>
        </w:tc>
        <w:tc>
          <w:tcPr>
            <w:tcW w:w="2960" w:type="dxa"/>
            <w:tcBorders>
              <w:top w:val="single" w:sz="4" w:space="0" w:color="auto"/>
              <w:left w:val="nil"/>
              <w:bottom w:val="nil"/>
              <w:right w:val="nil"/>
            </w:tcBorders>
            <w:tcPrChange w:id="3411" w:author="Inno" w:date="2024-11-21T12:43:00Z" w16du:dateUtc="2024-11-21T07:13:00Z">
              <w:tcPr>
                <w:tcW w:w="2960" w:type="dxa"/>
                <w:tcBorders>
                  <w:top w:val="single" w:sz="4" w:space="0" w:color="auto"/>
                  <w:left w:val="nil"/>
                  <w:bottom w:val="nil"/>
                  <w:right w:val="nil"/>
                </w:tcBorders>
              </w:tcPr>
            </w:tcPrChange>
          </w:tcPr>
          <w:p w14:paraId="4D7A807A" w14:textId="70DBE158" w:rsidR="00522AD5" w:rsidRPr="00D7774E" w:rsidRDefault="00522AD5">
            <w:pPr>
              <w:pStyle w:val="TableParagraph"/>
              <w:jc w:val="center"/>
              <w:rPr>
                <w:rFonts w:ascii="Times New Roman" w:hAnsi="Times New Roman" w:cs="Times New Roman"/>
                <w:b/>
                <w:bCs/>
                <w:sz w:val="20"/>
                <w:szCs w:val="20"/>
              </w:rPr>
              <w:pPrChange w:id="3412" w:author="Inno" w:date="2024-11-21T12:43:00Z" w16du:dateUtc="2024-11-21T07:13:00Z">
                <w:pPr>
                  <w:pStyle w:val="TableParagraph"/>
                  <w:spacing w:before="96"/>
                  <w:jc w:val="center"/>
                </w:pPr>
              </w:pPrChange>
            </w:pPr>
            <w:r w:rsidRPr="00D7774E">
              <w:rPr>
                <w:rFonts w:ascii="Times New Roman" w:hAnsi="Times New Roman" w:cs="Times New Roman"/>
                <w:b/>
                <w:bCs/>
                <w:sz w:val="20"/>
                <w:szCs w:val="20"/>
              </w:rPr>
              <w:t>Any</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other</w:t>
            </w:r>
            <w:r w:rsidRPr="00D7774E">
              <w:rPr>
                <w:rFonts w:ascii="Times New Roman" w:hAnsi="Times New Roman" w:cs="Times New Roman"/>
                <w:b/>
                <w:bCs/>
                <w:spacing w:val="2"/>
                <w:sz w:val="20"/>
                <w:szCs w:val="20"/>
              </w:rPr>
              <w:t xml:space="preserve"> </w:t>
            </w:r>
            <w:del w:id="3413" w:author="Inno" w:date="2024-11-21T16:06:00Z" w16du:dateUtc="2024-11-21T10:36:00Z">
              <w:r w:rsidRPr="00D7774E" w:rsidDel="00022E88">
                <w:rPr>
                  <w:rFonts w:ascii="Times New Roman" w:hAnsi="Times New Roman" w:cs="Times New Roman"/>
                  <w:b/>
                  <w:bCs/>
                  <w:sz w:val="20"/>
                  <w:szCs w:val="20"/>
                </w:rPr>
                <w:delText>part</w:delText>
              </w:r>
            </w:del>
            <w:ins w:id="3414" w:author="Inno" w:date="2024-11-21T16:06:00Z" w16du:dateUtc="2024-11-21T10:36:00Z">
              <w:r w:rsidR="00022E88">
                <w:rPr>
                  <w:rFonts w:ascii="Times New Roman" w:hAnsi="Times New Roman" w:cs="Times New Roman"/>
                  <w:b/>
                  <w:bCs/>
                  <w:sz w:val="20"/>
                  <w:szCs w:val="20"/>
                </w:rPr>
                <w:t>P</w:t>
              </w:r>
              <w:r w:rsidR="00022E88" w:rsidRPr="00D7774E">
                <w:rPr>
                  <w:rFonts w:ascii="Times New Roman" w:hAnsi="Times New Roman" w:cs="Times New Roman"/>
                  <w:b/>
                  <w:bCs/>
                  <w:sz w:val="20"/>
                  <w:szCs w:val="20"/>
                </w:rPr>
                <w:t>art</w:t>
              </w:r>
            </w:ins>
          </w:p>
        </w:tc>
      </w:tr>
      <w:tr w:rsidR="008373E1" w:rsidRPr="00D7774E" w14:paraId="485B8038" w14:textId="77777777" w:rsidTr="002D5AE5">
        <w:trPr>
          <w:trHeight w:val="397"/>
          <w:jc w:val="center"/>
        </w:trPr>
        <w:tc>
          <w:tcPr>
            <w:tcW w:w="1048" w:type="dxa"/>
            <w:tcBorders>
              <w:top w:val="nil"/>
              <w:left w:val="nil"/>
              <w:bottom w:val="single" w:sz="4" w:space="0" w:color="auto"/>
              <w:right w:val="nil"/>
            </w:tcBorders>
          </w:tcPr>
          <w:p w14:paraId="58CF5F91" w14:textId="77777777" w:rsidR="008373E1" w:rsidRPr="00D7774E" w:rsidRDefault="008373E1" w:rsidP="008373E1">
            <w:pPr>
              <w:pStyle w:val="TableParagraph"/>
              <w:spacing w:before="96"/>
              <w:ind w:left="273"/>
              <w:jc w:val="center"/>
              <w:rPr>
                <w:rFonts w:ascii="Times New Roman" w:hAnsi="Times New Roman" w:cs="Times New Roman"/>
                <w:w w:val="99"/>
                <w:sz w:val="20"/>
                <w:szCs w:val="20"/>
              </w:rPr>
            </w:pPr>
            <w:r w:rsidRPr="00D7774E">
              <w:rPr>
                <w:rFonts w:ascii="Times New Roman" w:hAnsi="Times New Roman" w:cs="Times New Roman"/>
                <w:w w:val="99"/>
                <w:sz w:val="20"/>
                <w:szCs w:val="20"/>
              </w:rPr>
              <w:t>(1)</w:t>
            </w:r>
          </w:p>
        </w:tc>
        <w:tc>
          <w:tcPr>
            <w:tcW w:w="3508" w:type="dxa"/>
            <w:tcBorders>
              <w:top w:val="nil"/>
              <w:left w:val="nil"/>
              <w:bottom w:val="single" w:sz="4" w:space="0" w:color="auto"/>
              <w:right w:val="nil"/>
            </w:tcBorders>
          </w:tcPr>
          <w:p w14:paraId="269228E6" w14:textId="77777777" w:rsidR="008373E1" w:rsidRPr="00D7774E" w:rsidRDefault="008373E1"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828" w:type="dxa"/>
            <w:tcBorders>
              <w:top w:val="nil"/>
              <w:left w:val="nil"/>
              <w:bottom w:val="single" w:sz="4" w:space="0" w:color="auto"/>
              <w:right w:val="nil"/>
            </w:tcBorders>
          </w:tcPr>
          <w:p w14:paraId="5037D69F"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960" w:type="dxa"/>
            <w:tcBorders>
              <w:top w:val="nil"/>
              <w:left w:val="nil"/>
              <w:bottom w:val="single" w:sz="4" w:space="0" w:color="auto"/>
              <w:right w:val="nil"/>
            </w:tcBorders>
          </w:tcPr>
          <w:p w14:paraId="09316E27"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(4)</w:t>
            </w:r>
          </w:p>
        </w:tc>
      </w:tr>
      <w:tr w:rsidR="00522AD5" w:rsidRPr="00D7774E" w14:paraId="0D66E331" w14:textId="77777777" w:rsidTr="002D5AE5">
        <w:trPr>
          <w:trHeight w:val="397"/>
          <w:jc w:val="center"/>
        </w:trPr>
        <w:tc>
          <w:tcPr>
            <w:tcW w:w="1048" w:type="dxa"/>
            <w:tcBorders>
              <w:top w:val="single" w:sz="4" w:space="0" w:color="auto"/>
              <w:left w:val="nil"/>
              <w:bottom w:val="nil"/>
              <w:right w:val="nil"/>
            </w:tcBorders>
          </w:tcPr>
          <w:p w14:paraId="7952CB1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1</w:t>
            </w:r>
          </w:p>
        </w:tc>
        <w:tc>
          <w:tcPr>
            <w:tcW w:w="3508" w:type="dxa"/>
            <w:tcBorders>
              <w:top w:val="single" w:sz="4" w:space="0" w:color="auto"/>
              <w:left w:val="nil"/>
              <w:bottom w:val="nil"/>
              <w:right w:val="nil"/>
            </w:tcBorders>
          </w:tcPr>
          <w:p w14:paraId="78454C80"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Carbon</w:t>
            </w:r>
          </w:p>
        </w:tc>
        <w:tc>
          <w:tcPr>
            <w:tcW w:w="1828" w:type="dxa"/>
            <w:tcBorders>
              <w:top w:val="single" w:sz="4" w:space="0" w:color="auto"/>
              <w:left w:val="nil"/>
              <w:bottom w:val="nil"/>
              <w:right w:val="nil"/>
            </w:tcBorders>
          </w:tcPr>
          <w:p w14:paraId="1594B81F"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single" w:sz="4" w:space="0" w:color="auto"/>
              <w:left w:val="nil"/>
              <w:bottom w:val="nil"/>
              <w:right w:val="nil"/>
            </w:tcBorders>
          </w:tcPr>
          <w:p w14:paraId="05684D37"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B97958B" w14:textId="77777777" w:rsidTr="002D5AE5">
        <w:trPr>
          <w:trHeight w:val="395"/>
          <w:jc w:val="center"/>
        </w:trPr>
        <w:tc>
          <w:tcPr>
            <w:tcW w:w="1048" w:type="dxa"/>
            <w:tcBorders>
              <w:top w:val="nil"/>
              <w:left w:val="nil"/>
              <w:bottom w:val="nil"/>
              <w:right w:val="nil"/>
            </w:tcBorders>
          </w:tcPr>
          <w:p w14:paraId="3F2688B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2</w:t>
            </w:r>
          </w:p>
        </w:tc>
        <w:tc>
          <w:tcPr>
            <w:tcW w:w="3508" w:type="dxa"/>
            <w:tcBorders>
              <w:top w:val="nil"/>
              <w:left w:val="nil"/>
              <w:bottom w:val="nil"/>
              <w:right w:val="nil"/>
            </w:tcBorders>
          </w:tcPr>
          <w:p w14:paraId="4457E458"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Manganese</w:t>
            </w:r>
          </w:p>
        </w:tc>
        <w:tc>
          <w:tcPr>
            <w:tcW w:w="1828" w:type="dxa"/>
            <w:tcBorders>
              <w:top w:val="nil"/>
              <w:left w:val="nil"/>
              <w:bottom w:val="nil"/>
              <w:right w:val="nil"/>
            </w:tcBorders>
          </w:tcPr>
          <w:p w14:paraId="7ADFD437"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77DD306C"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6DCB3C4" w14:textId="77777777" w:rsidTr="002D5AE5">
        <w:trPr>
          <w:trHeight w:val="397"/>
          <w:jc w:val="center"/>
        </w:trPr>
        <w:tc>
          <w:tcPr>
            <w:tcW w:w="1048" w:type="dxa"/>
            <w:tcBorders>
              <w:top w:val="nil"/>
              <w:left w:val="nil"/>
              <w:bottom w:val="nil"/>
              <w:right w:val="nil"/>
            </w:tcBorders>
          </w:tcPr>
          <w:p w14:paraId="0150EE82" w14:textId="77777777" w:rsidR="00522AD5" w:rsidRPr="00D7774E" w:rsidRDefault="00522AD5" w:rsidP="008373E1">
            <w:pPr>
              <w:pStyle w:val="TableParagraph"/>
              <w:spacing w:before="98"/>
              <w:ind w:left="273"/>
              <w:jc w:val="center"/>
              <w:rPr>
                <w:rFonts w:ascii="Times New Roman" w:hAnsi="Times New Roman" w:cs="Times New Roman"/>
                <w:sz w:val="20"/>
                <w:szCs w:val="20"/>
              </w:rPr>
            </w:pPr>
            <w:r w:rsidRPr="00D7774E">
              <w:rPr>
                <w:rFonts w:ascii="Times New Roman" w:hAnsi="Times New Roman" w:cs="Times New Roman"/>
                <w:w w:val="99"/>
                <w:sz w:val="20"/>
                <w:szCs w:val="20"/>
              </w:rPr>
              <w:t>3</w:t>
            </w:r>
          </w:p>
        </w:tc>
        <w:tc>
          <w:tcPr>
            <w:tcW w:w="3508" w:type="dxa"/>
            <w:tcBorders>
              <w:top w:val="nil"/>
              <w:left w:val="nil"/>
              <w:bottom w:val="nil"/>
              <w:right w:val="nil"/>
            </w:tcBorders>
          </w:tcPr>
          <w:p w14:paraId="18DAB231"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Phosphorus</w:t>
            </w:r>
          </w:p>
        </w:tc>
        <w:tc>
          <w:tcPr>
            <w:tcW w:w="1828" w:type="dxa"/>
            <w:tcBorders>
              <w:top w:val="nil"/>
              <w:left w:val="nil"/>
              <w:bottom w:val="nil"/>
              <w:right w:val="nil"/>
            </w:tcBorders>
          </w:tcPr>
          <w:p w14:paraId="18F2C7CA"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4E7420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E7E39E4" w14:textId="77777777" w:rsidTr="002D5AE5">
        <w:trPr>
          <w:trHeight w:val="398"/>
          <w:jc w:val="center"/>
        </w:trPr>
        <w:tc>
          <w:tcPr>
            <w:tcW w:w="1048" w:type="dxa"/>
            <w:tcBorders>
              <w:top w:val="nil"/>
              <w:left w:val="nil"/>
              <w:bottom w:val="nil"/>
              <w:right w:val="nil"/>
            </w:tcBorders>
          </w:tcPr>
          <w:p w14:paraId="7BE91E49" w14:textId="77777777" w:rsidR="00522AD5" w:rsidRPr="00D7774E" w:rsidRDefault="00522AD5" w:rsidP="008373E1">
            <w:pPr>
              <w:pStyle w:val="TableParagraph"/>
              <w:spacing w:before="97"/>
              <w:ind w:left="273"/>
              <w:jc w:val="center"/>
              <w:rPr>
                <w:rFonts w:ascii="Times New Roman" w:hAnsi="Times New Roman" w:cs="Times New Roman"/>
                <w:sz w:val="20"/>
                <w:szCs w:val="20"/>
              </w:rPr>
            </w:pPr>
            <w:r w:rsidRPr="00D7774E">
              <w:rPr>
                <w:rFonts w:ascii="Times New Roman" w:hAnsi="Times New Roman" w:cs="Times New Roman"/>
                <w:w w:val="99"/>
                <w:sz w:val="20"/>
                <w:szCs w:val="20"/>
              </w:rPr>
              <w:t>4</w:t>
            </w:r>
          </w:p>
        </w:tc>
        <w:tc>
          <w:tcPr>
            <w:tcW w:w="3508" w:type="dxa"/>
            <w:tcBorders>
              <w:top w:val="nil"/>
              <w:left w:val="nil"/>
              <w:bottom w:val="nil"/>
              <w:right w:val="nil"/>
            </w:tcBorders>
          </w:tcPr>
          <w:p w14:paraId="393BC1EE" w14:textId="77777777" w:rsidR="00522AD5" w:rsidRPr="00D7774E" w:rsidRDefault="00522AD5" w:rsidP="008373E1">
            <w:pPr>
              <w:pStyle w:val="TableParagraph"/>
              <w:spacing w:before="97"/>
              <w:ind w:left="107"/>
              <w:jc w:val="center"/>
              <w:rPr>
                <w:rFonts w:ascii="Times New Roman" w:hAnsi="Times New Roman" w:cs="Times New Roman"/>
                <w:sz w:val="20"/>
                <w:szCs w:val="20"/>
              </w:rPr>
            </w:pPr>
            <w:r w:rsidRPr="00D7774E">
              <w:rPr>
                <w:rFonts w:ascii="Times New Roman" w:hAnsi="Times New Roman" w:cs="Times New Roman"/>
                <w:sz w:val="20"/>
                <w:szCs w:val="20"/>
              </w:rPr>
              <w:t>Sulphur</w:t>
            </w:r>
          </w:p>
        </w:tc>
        <w:tc>
          <w:tcPr>
            <w:tcW w:w="1828" w:type="dxa"/>
            <w:tcBorders>
              <w:top w:val="nil"/>
              <w:left w:val="nil"/>
              <w:bottom w:val="nil"/>
              <w:right w:val="nil"/>
            </w:tcBorders>
          </w:tcPr>
          <w:p w14:paraId="448B9C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B0B6068"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3FEA455" w14:textId="77777777" w:rsidTr="002D5AE5">
        <w:trPr>
          <w:trHeight w:val="395"/>
          <w:jc w:val="center"/>
        </w:trPr>
        <w:tc>
          <w:tcPr>
            <w:tcW w:w="1048" w:type="dxa"/>
            <w:tcBorders>
              <w:top w:val="nil"/>
              <w:left w:val="nil"/>
              <w:bottom w:val="nil"/>
              <w:right w:val="nil"/>
            </w:tcBorders>
          </w:tcPr>
          <w:p w14:paraId="0B7FBDF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5</w:t>
            </w:r>
          </w:p>
        </w:tc>
        <w:tc>
          <w:tcPr>
            <w:tcW w:w="3508" w:type="dxa"/>
            <w:tcBorders>
              <w:top w:val="nil"/>
              <w:left w:val="nil"/>
              <w:bottom w:val="nil"/>
              <w:right w:val="nil"/>
            </w:tcBorders>
          </w:tcPr>
          <w:p w14:paraId="3EA67F6C"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Silicon</w:t>
            </w:r>
          </w:p>
        </w:tc>
        <w:tc>
          <w:tcPr>
            <w:tcW w:w="1828" w:type="dxa"/>
            <w:tcBorders>
              <w:top w:val="nil"/>
              <w:left w:val="nil"/>
              <w:bottom w:val="nil"/>
              <w:right w:val="nil"/>
            </w:tcBorders>
          </w:tcPr>
          <w:p w14:paraId="147326E8"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20A84F80"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6E8F5C78" w14:textId="77777777" w:rsidTr="002D5AE5">
        <w:trPr>
          <w:trHeight w:val="397"/>
          <w:jc w:val="center"/>
        </w:trPr>
        <w:tc>
          <w:tcPr>
            <w:tcW w:w="1048" w:type="dxa"/>
            <w:tcBorders>
              <w:top w:val="nil"/>
              <w:left w:val="nil"/>
              <w:bottom w:val="nil"/>
              <w:right w:val="nil"/>
            </w:tcBorders>
          </w:tcPr>
          <w:p w14:paraId="0AF351FC"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6</w:t>
            </w:r>
          </w:p>
        </w:tc>
        <w:tc>
          <w:tcPr>
            <w:tcW w:w="3508" w:type="dxa"/>
            <w:tcBorders>
              <w:top w:val="nil"/>
              <w:left w:val="nil"/>
              <w:bottom w:val="nil"/>
              <w:right w:val="nil"/>
            </w:tcBorders>
          </w:tcPr>
          <w:p w14:paraId="339CE2D3"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Copper</w:t>
            </w:r>
          </w:p>
        </w:tc>
        <w:tc>
          <w:tcPr>
            <w:tcW w:w="1828" w:type="dxa"/>
            <w:tcBorders>
              <w:top w:val="nil"/>
              <w:left w:val="nil"/>
              <w:bottom w:val="nil"/>
              <w:right w:val="nil"/>
            </w:tcBorders>
          </w:tcPr>
          <w:p w14:paraId="24B68DEC"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0A6F655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41AF2FA3" w14:textId="77777777" w:rsidTr="002D5AE5">
        <w:trPr>
          <w:trHeight w:val="395"/>
          <w:jc w:val="center"/>
        </w:trPr>
        <w:tc>
          <w:tcPr>
            <w:tcW w:w="1048" w:type="dxa"/>
            <w:tcBorders>
              <w:top w:val="nil"/>
              <w:left w:val="nil"/>
              <w:bottom w:val="nil"/>
              <w:right w:val="nil"/>
            </w:tcBorders>
          </w:tcPr>
          <w:p w14:paraId="0CDB6BB2"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7</w:t>
            </w:r>
          </w:p>
        </w:tc>
        <w:tc>
          <w:tcPr>
            <w:tcW w:w="3508" w:type="dxa"/>
            <w:tcBorders>
              <w:top w:val="nil"/>
              <w:left w:val="nil"/>
              <w:bottom w:val="nil"/>
              <w:right w:val="nil"/>
            </w:tcBorders>
          </w:tcPr>
          <w:p w14:paraId="58BF4821"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Nickel</w:t>
            </w:r>
          </w:p>
        </w:tc>
        <w:tc>
          <w:tcPr>
            <w:tcW w:w="1828" w:type="dxa"/>
            <w:tcBorders>
              <w:top w:val="nil"/>
              <w:left w:val="nil"/>
              <w:bottom w:val="nil"/>
              <w:right w:val="nil"/>
            </w:tcBorders>
          </w:tcPr>
          <w:p w14:paraId="3D3F0A3B"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678570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3374575" w14:textId="77777777" w:rsidTr="002D5AE5">
        <w:trPr>
          <w:trHeight w:val="397"/>
          <w:jc w:val="center"/>
        </w:trPr>
        <w:tc>
          <w:tcPr>
            <w:tcW w:w="1048" w:type="dxa"/>
            <w:tcBorders>
              <w:top w:val="nil"/>
              <w:left w:val="nil"/>
              <w:bottom w:val="nil"/>
              <w:right w:val="nil"/>
            </w:tcBorders>
          </w:tcPr>
          <w:p w14:paraId="78C34B5D"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8</w:t>
            </w:r>
          </w:p>
        </w:tc>
        <w:tc>
          <w:tcPr>
            <w:tcW w:w="3508" w:type="dxa"/>
            <w:tcBorders>
              <w:top w:val="nil"/>
              <w:left w:val="nil"/>
              <w:bottom w:val="nil"/>
              <w:right w:val="nil"/>
            </w:tcBorders>
          </w:tcPr>
          <w:p w14:paraId="772F361A"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Chromium</w:t>
            </w:r>
          </w:p>
        </w:tc>
        <w:tc>
          <w:tcPr>
            <w:tcW w:w="1828" w:type="dxa"/>
            <w:tcBorders>
              <w:top w:val="nil"/>
              <w:left w:val="nil"/>
              <w:bottom w:val="nil"/>
              <w:right w:val="nil"/>
            </w:tcBorders>
          </w:tcPr>
          <w:p w14:paraId="693B8572" w14:textId="77777777" w:rsidR="00522AD5" w:rsidRPr="00D7774E" w:rsidRDefault="00522AD5" w:rsidP="00046976">
            <w:pPr>
              <w:pStyle w:val="TableParagraph"/>
              <w:rPr>
                <w:rFonts w:ascii="Times New Roman" w:hAnsi="Times New Roman" w:cs="Times New Roman"/>
                <w:sz w:val="20"/>
                <w:szCs w:val="20"/>
              </w:rPr>
            </w:pPr>
          </w:p>
        </w:tc>
        <w:tc>
          <w:tcPr>
            <w:tcW w:w="2960" w:type="dxa"/>
            <w:tcBorders>
              <w:top w:val="nil"/>
              <w:left w:val="nil"/>
              <w:bottom w:val="nil"/>
              <w:right w:val="nil"/>
            </w:tcBorders>
          </w:tcPr>
          <w:p w14:paraId="2B7B45F3"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47020A47" w14:textId="77777777" w:rsidTr="002D5AE5">
        <w:trPr>
          <w:trHeight w:val="395"/>
          <w:jc w:val="center"/>
        </w:trPr>
        <w:tc>
          <w:tcPr>
            <w:tcW w:w="1048" w:type="dxa"/>
            <w:tcBorders>
              <w:top w:val="nil"/>
              <w:left w:val="nil"/>
              <w:bottom w:val="nil"/>
              <w:right w:val="nil"/>
            </w:tcBorders>
          </w:tcPr>
          <w:p w14:paraId="6A706C9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9</w:t>
            </w:r>
          </w:p>
        </w:tc>
        <w:tc>
          <w:tcPr>
            <w:tcW w:w="3508" w:type="dxa"/>
            <w:tcBorders>
              <w:top w:val="nil"/>
              <w:left w:val="nil"/>
              <w:bottom w:val="nil"/>
              <w:right w:val="nil"/>
            </w:tcBorders>
          </w:tcPr>
          <w:p w14:paraId="76031447"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Tin</w:t>
            </w:r>
          </w:p>
        </w:tc>
        <w:tc>
          <w:tcPr>
            <w:tcW w:w="1828" w:type="dxa"/>
            <w:tcBorders>
              <w:top w:val="nil"/>
              <w:left w:val="nil"/>
              <w:bottom w:val="nil"/>
              <w:right w:val="nil"/>
            </w:tcBorders>
          </w:tcPr>
          <w:p w14:paraId="6F2DDA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4D300A2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28006EC" w14:textId="77777777" w:rsidTr="002D5AE5">
        <w:trPr>
          <w:trHeight w:val="398"/>
          <w:jc w:val="center"/>
        </w:trPr>
        <w:tc>
          <w:tcPr>
            <w:tcW w:w="1048" w:type="dxa"/>
            <w:tcBorders>
              <w:top w:val="nil"/>
              <w:left w:val="nil"/>
              <w:bottom w:val="single" w:sz="4" w:space="0" w:color="auto"/>
              <w:right w:val="nil"/>
            </w:tcBorders>
          </w:tcPr>
          <w:p w14:paraId="345121A8" w14:textId="77777777" w:rsidR="00522AD5" w:rsidRPr="00D7774E" w:rsidRDefault="00522AD5" w:rsidP="008373E1">
            <w:pPr>
              <w:pStyle w:val="TableParagraph"/>
              <w:spacing w:before="98"/>
              <w:ind w:left="218"/>
              <w:jc w:val="center"/>
              <w:rPr>
                <w:rFonts w:ascii="Times New Roman" w:hAnsi="Times New Roman" w:cs="Times New Roman"/>
                <w:sz w:val="20"/>
                <w:szCs w:val="20"/>
              </w:rPr>
            </w:pPr>
            <w:r w:rsidRPr="00D7774E">
              <w:rPr>
                <w:rFonts w:ascii="Times New Roman" w:hAnsi="Times New Roman" w:cs="Times New Roman"/>
                <w:sz w:val="20"/>
                <w:szCs w:val="20"/>
              </w:rPr>
              <w:t>10</w:t>
            </w:r>
          </w:p>
        </w:tc>
        <w:tc>
          <w:tcPr>
            <w:tcW w:w="3508" w:type="dxa"/>
            <w:tcBorders>
              <w:top w:val="nil"/>
              <w:left w:val="nil"/>
              <w:bottom w:val="single" w:sz="4" w:space="0" w:color="auto"/>
              <w:right w:val="nil"/>
            </w:tcBorders>
          </w:tcPr>
          <w:p w14:paraId="2784F809"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Molybdenum</w:t>
            </w:r>
          </w:p>
        </w:tc>
        <w:tc>
          <w:tcPr>
            <w:tcW w:w="1828" w:type="dxa"/>
            <w:tcBorders>
              <w:top w:val="nil"/>
              <w:left w:val="nil"/>
              <w:bottom w:val="single" w:sz="4" w:space="0" w:color="auto"/>
              <w:right w:val="nil"/>
            </w:tcBorders>
          </w:tcPr>
          <w:p w14:paraId="332C281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single" w:sz="4" w:space="0" w:color="auto"/>
              <w:right w:val="nil"/>
            </w:tcBorders>
          </w:tcPr>
          <w:p w14:paraId="400BDF3D" w14:textId="77777777" w:rsidR="00522AD5" w:rsidRPr="00D7774E" w:rsidRDefault="00522AD5" w:rsidP="008373E1">
            <w:pPr>
              <w:pStyle w:val="TableParagraph"/>
              <w:jc w:val="center"/>
              <w:rPr>
                <w:rFonts w:ascii="Times New Roman" w:hAnsi="Times New Roman" w:cs="Times New Roman"/>
                <w:sz w:val="20"/>
                <w:szCs w:val="20"/>
              </w:rPr>
            </w:pPr>
          </w:p>
        </w:tc>
      </w:tr>
    </w:tbl>
    <w:p w14:paraId="24964475" w14:textId="77777777" w:rsidR="00522AD5" w:rsidRPr="00D7774E" w:rsidRDefault="00522AD5">
      <w:pPr>
        <w:tabs>
          <w:tab w:val="center" w:pos="4680"/>
          <w:tab w:val="left" w:pos="5760"/>
        </w:tabs>
        <w:spacing w:after="0"/>
        <w:jc w:val="center"/>
        <w:rPr>
          <w:rFonts w:ascii="Times New Roman" w:hAnsi="Times New Roman" w:cs="Times New Roman"/>
          <w:sz w:val="20"/>
        </w:rPr>
        <w:pPrChange w:id="3415" w:author="Inno" w:date="2024-11-21T12:45:00Z" w16du:dateUtc="2024-11-21T07:15:00Z">
          <w:pPr>
            <w:tabs>
              <w:tab w:val="center" w:pos="4680"/>
              <w:tab w:val="left" w:pos="5760"/>
            </w:tabs>
            <w:jc w:val="center"/>
          </w:pPr>
        </w:pPrChange>
      </w:pPr>
    </w:p>
    <w:p w14:paraId="33CD033D" w14:textId="7FBC4521" w:rsidR="00522AD5" w:rsidRPr="00D7774E" w:rsidRDefault="00522AD5">
      <w:pPr>
        <w:tabs>
          <w:tab w:val="center" w:pos="4680"/>
          <w:tab w:val="left" w:pos="5760"/>
        </w:tabs>
        <w:spacing w:after="120"/>
        <w:rPr>
          <w:rFonts w:ascii="Times New Roman" w:hAnsi="Times New Roman" w:cs="Times New Roman"/>
          <w:b/>
          <w:bCs/>
          <w:sz w:val="20"/>
        </w:rPr>
        <w:pPrChange w:id="3416" w:author="Inno" w:date="2024-11-21T12:44:00Z" w16du:dateUtc="2024-11-21T07:14:00Z">
          <w:pPr>
            <w:tabs>
              <w:tab w:val="center" w:pos="4680"/>
              <w:tab w:val="left" w:pos="5760"/>
            </w:tabs>
          </w:pPr>
        </w:pPrChange>
      </w:pPr>
      <w:del w:id="3417" w:author="Inno" w:date="2024-11-21T12:44:00Z" w16du:dateUtc="2024-11-21T07:14:00Z">
        <w:r w:rsidRPr="00D7774E" w:rsidDel="00B533A3">
          <w:rPr>
            <w:rFonts w:ascii="Times New Roman" w:hAnsi="Times New Roman" w:cs="Times New Roman"/>
            <w:b/>
            <w:bCs/>
            <w:sz w:val="20"/>
          </w:rPr>
          <w:delText>B</w:delText>
        </w:r>
      </w:del>
      <w:ins w:id="3418" w:author="Inno" w:date="2024-11-21T12:44:00Z" w16du:dateUtc="2024-11-21T07:14:00Z">
        <w:r w:rsidR="00B533A3">
          <w:rPr>
            <w:rFonts w:ascii="Times New Roman" w:hAnsi="Times New Roman" w:cs="Times New Roman"/>
            <w:b/>
            <w:bCs/>
            <w:sz w:val="20"/>
          </w:rPr>
          <w:t>C</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HARDNESS OF KNIFE (HRC)</w:t>
      </w:r>
    </w:p>
    <w:p w14:paraId="5B02009E" w14:textId="77777777" w:rsidR="00522AD5"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419" w:author="Inno" w:date="2024-11-21T12:44:00Z" w16du:dateUtc="2024-11-21T07:14:00Z">
            <w:rPr/>
          </w:rPrChange>
        </w:rPr>
        <w:pPrChange w:id="3420" w:author="Inno" w:date="2024-11-21T12:46:00Z" w16du:dateUtc="2024-11-21T07:16:00Z">
          <w:pPr>
            <w:tabs>
              <w:tab w:val="center" w:pos="4680"/>
              <w:tab w:val="left" w:pos="5760"/>
            </w:tabs>
          </w:pPr>
        </w:pPrChange>
      </w:pPr>
      <w:del w:id="3421" w:author="Inno" w:date="2024-11-21T12:44:00Z" w16du:dateUtc="2024-11-21T07:14:00Z">
        <w:r w:rsidRPr="00B533A3" w:rsidDel="00B533A3">
          <w:rPr>
            <w:rFonts w:ascii="Times New Roman" w:hAnsi="Times New Roman" w:cs="Times New Roman"/>
            <w:sz w:val="20"/>
            <w:rPrChange w:id="3422" w:author="Inno" w:date="2024-11-21T12:44:00Z" w16du:dateUtc="2024-11-21T07:14:00Z">
              <w:rPr/>
            </w:rPrChange>
          </w:rPr>
          <w:delText xml:space="preserve">      </w:delText>
        </w:r>
        <w:r w:rsidR="00522AD5" w:rsidRPr="00B533A3" w:rsidDel="00B533A3">
          <w:rPr>
            <w:rFonts w:ascii="Times New Roman" w:hAnsi="Times New Roman" w:cs="Times New Roman"/>
            <w:sz w:val="20"/>
            <w:rPrChange w:id="3423" w:author="Inno" w:date="2024-11-21T12:44:00Z" w16du:dateUtc="2024-11-21T07:14:00Z">
              <w:rPr/>
            </w:rPrChange>
          </w:rPr>
          <w:delText xml:space="preserve">a) </w:delText>
        </w:r>
      </w:del>
      <w:r w:rsidR="00522AD5" w:rsidRPr="00B533A3">
        <w:rPr>
          <w:rFonts w:ascii="Times New Roman" w:hAnsi="Times New Roman" w:cs="Times New Roman"/>
          <w:sz w:val="20"/>
          <w:rPrChange w:id="3424" w:author="Inno" w:date="2024-11-21T12:44:00Z" w16du:dateUtc="2024-11-21T07:14:00Z">
            <w:rPr/>
          </w:rPrChange>
        </w:rPr>
        <w:t>Hardened zone</w:t>
      </w:r>
    </w:p>
    <w:p w14:paraId="76DE95D8" w14:textId="6291AA1F" w:rsidR="00522AD5" w:rsidRPr="00B533A3" w:rsidRDefault="008373E1">
      <w:pPr>
        <w:pStyle w:val="ListParagraph"/>
        <w:numPr>
          <w:ilvl w:val="0"/>
          <w:numId w:val="20"/>
        </w:numPr>
        <w:tabs>
          <w:tab w:val="center" w:pos="4680"/>
          <w:tab w:val="left" w:pos="5760"/>
        </w:tabs>
        <w:spacing w:after="120"/>
        <w:ind w:left="1080"/>
        <w:contextualSpacing w:val="0"/>
        <w:rPr>
          <w:rFonts w:ascii="Times New Roman" w:hAnsi="Times New Roman" w:cs="Times New Roman"/>
          <w:sz w:val="20"/>
          <w:rPrChange w:id="3425" w:author="Inno" w:date="2024-11-21T12:44:00Z" w16du:dateUtc="2024-11-21T07:14:00Z">
            <w:rPr/>
          </w:rPrChange>
        </w:rPr>
        <w:pPrChange w:id="3426" w:author="Inno" w:date="2024-11-21T12:45:00Z" w16du:dateUtc="2024-11-21T07:15:00Z">
          <w:pPr>
            <w:tabs>
              <w:tab w:val="center" w:pos="4680"/>
              <w:tab w:val="left" w:pos="5760"/>
            </w:tabs>
            <w:ind w:left="720"/>
          </w:pPr>
        </w:pPrChange>
      </w:pPr>
      <w:del w:id="3427" w:author="Inno" w:date="2024-11-21T12:44:00Z" w16du:dateUtc="2024-11-21T07:14:00Z">
        <w:r w:rsidRPr="00B533A3" w:rsidDel="00B533A3">
          <w:rPr>
            <w:rFonts w:ascii="Times New Roman" w:hAnsi="Times New Roman" w:cs="Times New Roman"/>
            <w:sz w:val="20"/>
            <w:rPrChange w:id="3428" w:author="Inno" w:date="2024-11-21T12:44:00Z" w16du:dateUtc="2024-11-21T07:14:00Z">
              <w:rPr/>
            </w:rPrChange>
          </w:rPr>
          <w:delText xml:space="preserve">   </w:delText>
        </w:r>
        <w:r w:rsidR="00522AD5" w:rsidRPr="00B533A3" w:rsidDel="00B533A3">
          <w:rPr>
            <w:rFonts w:ascii="Times New Roman" w:hAnsi="Times New Roman" w:cs="Times New Roman"/>
            <w:sz w:val="20"/>
            <w:rPrChange w:id="3429" w:author="Inno" w:date="2024-11-21T12:44:00Z" w16du:dateUtc="2024-11-21T07:14:00Z">
              <w:rPr/>
            </w:rPrChange>
          </w:rPr>
          <w:delText xml:space="preserve">1) </w:delText>
        </w:r>
      </w:del>
      <w:r w:rsidR="00522AD5" w:rsidRPr="00B533A3">
        <w:rPr>
          <w:rFonts w:ascii="Times New Roman" w:hAnsi="Times New Roman" w:cs="Times New Roman"/>
          <w:sz w:val="20"/>
          <w:rPrChange w:id="3430" w:author="Inno" w:date="2024-11-21T12:44:00Z" w16du:dateUtc="2024-11-21T07:14:00Z">
            <w:rPr/>
          </w:rPrChange>
        </w:rPr>
        <w:t>Minimum</w:t>
      </w:r>
    </w:p>
    <w:p w14:paraId="5427879D" w14:textId="5FAF0307" w:rsidR="00522AD5" w:rsidRDefault="008373E1" w:rsidP="009E5EA3">
      <w:pPr>
        <w:pStyle w:val="ListParagraph"/>
        <w:numPr>
          <w:ilvl w:val="0"/>
          <w:numId w:val="20"/>
        </w:numPr>
        <w:tabs>
          <w:tab w:val="center" w:pos="4680"/>
          <w:tab w:val="left" w:pos="5760"/>
        </w:tabs>
        <w:spacing w:after="0"/>
        <w:ind w:left="1080"/>
        <w:contextualSpacing w:val="0"/>
        <w:rPr>
          <w:ins w:id="3431" w:author="Inno" w:date="2024-11-21T12:46:00Z" w16du:dateUtc="2024-11-21T07:16:00Z"/>
          <w:rFonts w:ascii="Times New Roman" w:hAnsi="Times New Roman" w:cs="Times New Roman"/>
          <w:sz w:val="20"/>
        </w:rPr>
      </w:pPr>
      <w:del w:id="3432" w:author="Inno" w:date="2024-11-21T12:44:00Z" w16du:dateUtc="2024-11-21T07:14:00Z">
        <w:r w:rsidRPr="00B533A3" w:rsidDel="00B533A3">
          <w:rPr>
            <w:rFonts w:ascii="Times New Roman" w:hAnsi="Times New Roman" w:cs="Times New Roman"/>
            <w:sz w:val="20"/>
            <w:rPrChange w:id="3433" w:author="Inno" w:date="2024-11-21T12:44:00Z" w16du:dateUtc="2024-11-21T07:14:00Z">
              <w:rPr/>
            </w:rPrChange>
          </w:rPr>
          <w:delText xml:space="preserve">    </w:delText>
        </w:r>
        <w:r w:rsidR="00522AD5" w:rsidRPr="00B533A3" w:rsidDel="00B533A3">
          <w:rPr>
            <w:rFonts w:ascii="Times New Roman" w:hAnsi="Times New Roman" w:cs="Times New Roman"/>
            <w:sz w:val="20"/>
            <w:rPrChange w:id="3434" w:author="Inno" w:date="2024-11-21T12:44:00Z" w16du:dateUtc="2024-11-21T07:14:00Z">
              <w:rPr/>
            </w:rPrChange>
          </w:rPr>
          <w:delText xml:space="preserve">2) </w:delText>
        </w:r>
      </w:del>
      <w:r w:rsidR="00522AD5" w:rsidRPr="00B533A3">
        <w:rPr>
          <w:rFonts w:ascii="Times New Roman" w:hAnsi="Times New Roman" w:cs="Times New Roman"/>
          <w:sz w:val="20"/>
          <w:rPrChange w:id="3435" w:author="Inno" w:date="2024-11-21T12:44:00Z" w16du:dateUtc="2024-11-21T07:14:00Z">
            <w:rPr/>
          </w:rPrChange>
        </w:rPr>
        <w:t>Maximum</w:t>
      </w:r>
    </w:p>
    <w:p w14:paraId="49524FDE" w14:textId="77777777" w:rsidR="009E5EA3" w:rsidRPr="00B533A3" w:rsidRDefault="009E5EA3">
      <w:pPr>
        <w:pStyle w:val="ListParagraph"/>
        <w:tabs>
          <w:tab w:val="center" w:pos="4680"/>
          <w:tab w:val="left" w:pos="5760"/>
        </w:tabs>
        <w:spacing w:after="0"/>
        <w:ind w:left="1080"/>
        <w:contextualSpacing w:val="0"/>
        <w:rPr>
          <w:rFonts w:ascii="Times New Roman" w:hAnsi="Times New Roman" w:cs="Times New Roman"/>
          <w:sz w:val="20"/>
          <w:rPrChange w:id="3436" w:author="Inno" w:date="2024-11-21T12:44:00Z" w16du:dateUtc="2024-11-21T07:14:00Z">
            <w:rPr/>
          </w:rPrChange>
        </w:rPr>
        <w:pPrChange w:id="3437" w:author="Inno" w:date="2024-11-21T12:46:00Z" w16du:dateUtc="2024-11-21T07:16:00Z">
          <w:pPr>
            <w:tabs>
              <w:tab w:val="center" w:pos="4680"/>
              <w:tab w:val="left" w:pos="5760"/>
            </w:tabs>
            <w:ind w:left="720"/>
          </w:pPr>
        </w:pPrChange>
      </w:pPr>
    </w:p>
    <w:p w14:paraId="0B8A6D87" w14:textId="59037080" w:rsidR="008373E1"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438" w:author="Inno" w:date="2024-11-21T12:44:00Z" w16du:dateUtc="2024-11-21T07:14:00Z">
            <w:rPr/>
          </w:rPrChange>
        </w:rPr>
        <w:pPrChange w:id="3439" w:author="Inno" w:date="2024-11-21T12:46:00Z" w16du:dateUtc="2024-11-21T07:16:00Z">
          <w:pPr>
            <w:tabs>
              <w:tab w:val="center" w:pos="4680"/>
              <w:tab w:val="left" w:pos="5760"/>
            </w:tabs>
          </w:pPr>
        </w:pPrChange>
      </w:pPr>
      <w:del w:id="3440" w:author="Inno" w:date="2024-11-21T12:44:00Z" w16du:dateUtc="2024-11-21T07:14:00Z">
        <w:r w:rsidRPr="00B533A3" w:rsidDel="00B533A3">
          <w:rPr>
            <w:rFonts w:ascii="Times New Roman" w:hAnsi="Times New Roman" w:cs="Times New Roman"/>
            <w:sz w:val="20"/>
            <w:rPrChange w:id="3441" w:author="Inno" w:date="2024-11-21T12:44:00Z" w16du:dateUtc="2024-11-21T07:14:00Z">
              <w:rPr/>
            </w:rPrChange>
          </w:rPr>
          <w:delText xml:space="preserve">       </w:delText>
        </w:r>
        <w:r w:rsidR="00522AD5" w:rsidRPr="00B533A3" w:rsidDel="00B533A3">
          <w:rPr>
            <w:rFonts w:ascii="Times New Roman" w:hAnsi="Times New Roman" w:cs="Times New Roman"/>
            <w:sz w:val="20"/>
            <w:rPrChange w:id="3442" w:author="Inno" w:date="2024-11-21T12:44:00Z" w16du:dateUtc="2024-11-21T07:14:00Z">
              <w:rPr/>
            </w:rPrChange>
          </w:rPr>
          <w:delText xml:space="preserve">b) </w:delText>
        </w:r>
      </w:del>
      <w:r w:rsidRPr="00B533A3">
        <w:rPr>
          <w:rFonts w:ascii="Times New Roman" w:hAnsi="Times New Roman" w:cs="Times New Roman"/>
          <w:sz w:val="20"/>
          <w:rPrChange w:id="3443" w:author="Inno" w:date="2024-11-21T12:44:00Z" w16du:dateUtc="2024-11-21T07:14:00Z">
            <w:rPr/>
          </w:rPrChange>
        </w:rPr>
        <w:t>Remainder zone</w:t>
      </w:r>
    </w:p>
    <w:p w14:paraId="58987F33" w14:textId="08C17B00" w:rsidR="00522AD5" w:rsidRPr="00B533A3" w:rsidRDefault="008373E1">
      <w:pPr>
        <w:pStyle w:val="ListParagraph"/>
        <w:numPr>
          <w:ilvl w:val="0"/>
          <w:numId w:val="21"/>
        </w:numPr>
        <w:tabs>
          <w:tab w:val="center" w:pos="4680"/>
          <w:tab w:val="left" w:pos="5760"/>
        </w:tabs>
        <w:spacing w:after="120"/>
        <w:ind w:left="1080"/>
        <w:contextualSpacing w:val="0"/>
        <w:rPr>
          <w:rFonts w:ascii="Times New Roman" w:hAnsi="Times New Roman" w:cs="Times New Roman"/>
          <w:sz w:val="20"/>
          <w:rPrChange w:id="3444" w:author="Inno" w:date="2024-11-21T12:44:00Z" w16du:dateUtc="2024-11-21T07:14:00Z">
            <w:rPr/>
          </w:rPrChange>
        </w:rPr>
        <w:pPrChange w:id="3445" w:author="Inno" w:date="2024-11-21T12:45:00Z" w16du:dateUtc="2024-11-21T07:15:00Z">
          <w:pPr>
            <w:tabs>
              <w:tab w:val="center" w:pos="4680"/>
              <w:tab w:val="left" w:pos="5760"/>
            </w:tabs>
          </w:pPr>
        </w:pPrChange>
      </w:pPr>
      <w:del w:id="3446" w:author="Inno" w:date="2024-11-21T12:44:00Z" w16du:dateUtc="2024-11-21T07:14:00Z">
        <w:r w:rsidRPr="00B533A3" w:rsidDel="00B533A3">
          <w:rPr>
            <w:rFonts w:ascii="Times New Roman" w:hAnsi="Times New Roman" w:cs="Times New Roman"/>
            <w:sz w:val="20"/>
            <w:rPrChange w:id="3447" w:author="Inno" w:date="2024-11-21T12:44:00Z" w16du:dateUtc="2024-11-21T07:14:00Z">
              <w:rPr/>
            </w:rPrChange>
          </w:rPr>
          <w:delText xml:space="preserve">                </w:delText>
        </w:r>
        <w:r w:rsidR="00522AD5" w:rsidRPr="00B533A3" w:rsidDel="00B533A3">
          <w:rPr>
            <w:rFonts w:ascii="Times New Roman" w:hAnsi="Times New Roman" w:cs="Times New Roman"/>
            <w:sz w:val="20"/>
            <w:rPrChange w:id="3448" w:author="Inno" w:date="2024-11-21T12:44:00Z" w16du:dateUtc="2024-11-21T07:14:00Z">
              <w:rPr/>
            </w:rPrChange>
          </w:rPr>
          <w:delText xml:space="preserve">1) </w:delText>
        </w:r>
      </w:del>
      <w:r w:rsidR="00522AD5" w:rsidRPr="00B533A3">
        <w:rPr>
          <w:rFonts w:ascii="Times New Roman" w:hAnsi="Times New Roman" w:cs="Times New Roman"/>
          <w:sz w:val="20"/>
          <w:rPrChange w:id="3449" w:author="Inno" w:date="2024-11-21T12:44:00Z" w16du:dateUtc="2024-11-21T07:14:00Z">
            <w:rPr/>
          </w:rPrChange>
        </w:rPr>
        <w:t>Minimum</w:t>
      </w:r>
    </w:p>
    <w:p w14:paraId="6D54B957" w14:textId="502027C0" w:rsidR="00522AD5" w:rsidRPr="00B533A3" w:rsidRDefault="008373E1">
      <w:pPr>
        <w:pStyle w:val="ListParagraph"/>
        <w:numPr>
          <w:ilvl w:val="0"/>
          <w:numId w:val="21"/>
        </w:numPr>
        <w:tabs>
          <w:tab w:val="center" w:pos="4680"/>
          <w:tab w:val="left" w:pos="5760"/>
        </w:tabs>
        <w:ind w:left="1080"/>
        <w:rPr>
          <w:rFonts w:ascii="Times New Roman" w:hAnsi="Times New Roman" w:cs="Times New Roman"/>
          <w:sz w:val="20"/>
          <w:rPrChange w:id="3450" w:author="Inno" w:date="2024-11-21T12:44:00Z" w16du:dateUtc="2024-11-21T07:14:00Z">
            <w:rPr/>
          </w:rPrChange>
        </w:rPr>
        <w:pPrChange w:id="3451" w:author="Inno" w:date="2024-11-21T12:45:00Z" w16du:dateUtc="2024-11-21T07:15:00Z">
          <w:pPr>
            <w:tabs>
              <w:tab w:val="center" w:pos="4680"/>
              <w:tab w:val="left" w:pos="5760"/>
            </w:tabs>
            <w:ind w:left="720"/>
          </w:pPr>
        </w:pPrChange>
      </w:pPr>
      <w:del w:id="3452" w:author="Inno" w:date="2024-11-21T12:44:00Z" w16du:dateUtc="2024-11-21T07:14:00Z">
        <w:r w:rsidRPr="00B533A3" w:rsidDel="00B533A3">
          <w:rPr>
            <w:rFonts w:ascii="Times New Roman" w:hAnsi="Times New Roman" w:cs="Times New Roman"/>
            <w:sz w:val="20"/>
            <w:rPrChange w:id="3453" w:author="Inno" w:date="2024-11-21T12:44:00Z" w16du:dateUtc="2024-11-21T07:14:00Z">
              <w:rPr/>
            </w:rPrChange>
          </w:rPr>
          <w:delText xml:space="preserve">    </w:delText>
        </w:r>
        <w:r w:rsidR="00522AD5" w:rsidRPr="00B533A3" w:rsidDel="00B533A3">
          <w:rPr>
            <w:rFonts w:ascii="Times New Roman" w:hAnsi="Times New Roman" w:cs="Times New Roman"/>
            <w:sz w:val="20"/>
            <w:rPrChange w:id="3454" w:author="Inno" w:date="2024-11-21T12:44:00Z" w16du:dateUtc="2024-11-21T07:14:00Z">
              <w:rPr/>
            </w:rPrChange>
          </w:rPr>
          <w:delText xml:space="preserve">2) </w:delText>
        </w:r>
      </w:del>
      <w:r w:rsidR="00522AD5" w:rsidRPr="00B533A3">
        <w:rPr>
          <w:rFonts w:ascii="Times New Roman" w:hAnsi="Times New Roman" w:cs="Times New Roman"/>
          <w:sz w:val="20"/>
          <w:rPrChange w:id="3455" w:author="Inno" w:date="2024-11-21T12:44:00Z" w16du:dateUtc="2024-11-21T07:14:00Z">
            <w:rPr/>
          </w:rPrChange>
        </w:rPr>
        <w:t>Maximum</w:t>
      </w:r>
    </w:p>
    <w:p w14:paraId="27B57A76" w14:textId="77777777" w:rsidR="008B0812" w:rsidRPr="00D7774E" w:rsidRDefault="008B0812" w:rsidP="00522AD5">
      <w:pPr>
        <w:tabs>
          <w:tab w:val="center" w:pos="4680"/>
          <w:tab w:val="left" w:pos="5760"/>
        </w:tabs>
        <w:ind w:left="720"/>
        <w:rPr>
          <w:rFonts w:ascii="Times New Roman" w:hAnsi="Times New Roman" w:cs="Times New Roman"/>
          <w:sz w:val="20"/>
        </w:rPr>
      </w:pPr>
    </w:p>
    <w:p w14:paraId="66573B6F" w14:textId="77777777" w:rsidR="00873A00" w:rsidRPr="00D7774E" w:rsidRDefault="00873A00" w:rsidP="00873A00">
      <w:pPr>
        <w:ind w:left="1280" w:right="1295"/>
        <w:jc w:val="center"/>
        <w:rPr>
          <w:rFonts w:ascii="Times New Roman" w:hAnsi="Times New Roman" w:cs="Times New Roman"/>
          <w:b/>
          <w:sz w:val="20"/>
        </w:rPr>
      </w:pPr>
    </w:p>
    <w:p w14:paraId="1EC9D311" w14:textId="77777777" w:rsidR="00522AD5" w:rsidRPr="00D7774E" w:rsidRDefault="00522AD5" w:rsidP="00522AD5">
      <w:pPr>
        <w:rPr>
          <w:rFonts w:ascii="Times New Roman" w:hAnsi="Times New Roman" w:cs="Times New Roman"/>
          <w:sz w:val="20"/>
        </w:rPr>
      </w:pPr>
    </w:p>
    <w:p w14:paraId="1A9A0FF3" w14:textId="77777777" w:rsidR="009257CF" w:rsidRPr="00D7774E" w:rsidRDefault="009257CF" w:rsidP="00DA7207">
      <w:pPr>
        <w:spacing w:after="0"/>
        <w:jc w:val="center"/>
        <w:rPr>
          <w:rFonts w:ascii="Times New Roman" w:hAnsi="Times New Roman" w:cs="Times New Roman"/>
          <w:b/>
          <w:bCs/>
          <w:sz w:val="20"/>
        </w:rPr>
      </w:pPr>
    </w:p>
    <w:p w14:paraId="1A16C612" w14:textId="77777777" w:rsidR="00073CCD" w:rsidRDefault="00073CCD" w:rsidP="00DA7207">
      <w:pPr>
        <w:spacing w:after="0"/>
        <w:jc w:val="center"/>
        <w:rPr>
          <w:ins w:id="3456" w:author="Inno" w:date="2024-11-21T12:45:00Z" w16du:dateUtc="2024-11-21T07:15:00Z"/>
          <w:rFonts w:ascii="Times New Roman" w:hAnsi="Times New Roman" w:cs="Times New Roman"/>
          <w:b/>
          <w:bCs/>
          <w:sz w:val="20"/>
        </w:rPr>
      </w:pPr>
      <w:ins w:id="3457" w:author="Inno" w:date="2024-11-21T12:45:00Z" w16du:dateUtc="2024-11-21T07:15:00Z">
        <w:r>
          <w:rPr>
            <w:rFonts w:ascii="Times New Roman" w:hAnsi="Times New Roman" w:cs="Times New Roman"/>
            <w:b/>
            <w:bCs/>
            <w:sz w:val="20"/>
          </w:rPr>
          <w:br w:type="page"/>
        </w:r>
      </w:ins>
    </w:p>
    <w:p w14:paraId="3FB2E84D" w14:textId="03EF9AEA" w:rsidR="00522AD5" w:rsidRPr="00D7774E" w:rsidRDefault="001A3F2E">
      <w:pPr>
        <w:spacing w:after="120"/>
        <w:jc w:val="center"/>
        <w:rPr>
          <w:rFonts w:ascii="Times New Roman" w:hAnsi="Times New Roman" w:cs="Times New Roman"/>
          <w:b/>
          <w:bCs/>
          <w:sz w:val="20"/>
        </w:rPr>
        <w:pPrChange w:id="3458" w:author="Inno" w:date="2024-11-21T12:46:00Z" w16du:dateUtc="2024-11-21T07:16:00Z">
          <w:pPr>
            <w:spacing w:after="0"/>
            <w:jc w:val="center"/>
          </w:pPr>
        </w:pPrChange>
      </w:pPr>
      <w:r w:rsidRPr="00D7774E">
        <w:rPr>
          <w:rFonts w:ascii="Times New Roman" w:hAnsi="Times New Roman" w:cs="Times New Roman"/>
          <w:b/>
          <w:bCs/>
          <w:sz w:val="20"/>
        </w:rPr>
        <w:lastRenderedPageBreak/>
        <w:t>ANNEX D</w:t>
      </w:r>
    </w:p>
    <w:p w14:paraId="6C684BF9" w14:textId="78376F4A" w:rsidR="00DA7207" w:rsidRPr="00D7774E" w:rsidRDefault="00DA7207">
      <w:pPr>
        <w:spacing w:after="120"/>
        <w:jc w:val="center"/>
        <w:rPr>
          <w:rFonts w:ascii="Times New Roman" w:hAnsi="Times New Roman" w:cs="Times New Roman"/>
          <w:b/>
          <w:bCs/>
          <w:sz w:val="20"/>
        </w:rPr>
        <w:pPrChange w:id="3459" w:author="Inno" w:date="2024-11-21T12:46:00Z" w16du:dateUtc="2024-11-21T07:16:00Z">
          <w:pPr>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6.1.3)</w:t>
      </w:r>
    </w:p>
    <w:p w14:paraId="4D86A37E" w14:textId="77777777" w:rsidR="00522AD5" w:rsidRPr="00D7774E" w:rsidRDefault="00522AD5" w:rsidP="00DA7207">
      <w:pPr>
        <w:spacing w:after="0"/>
        <w:jc w:val="center"/>
        <w:rPr>
          <w:rFonts w:ascii="Times New Roman" w:hAnsi="Times New Roman" w:cs="Times New Roman"/>
          <w:b/>
          <w:bCs/>
          <w:sz w:val="20"/>
        </w:rPr>
      </w:pPr>
      <w:r w:rsidRPr="00D7774E">
        <w:rPr>
          <w:rFonts w:ascii="Times New Roman" w:hAnsi="Times New Roman" w:cs="Times New Roman"/>
          <w:b/>
          <w:bCs/>
          <w:sz w:val="20"/>
        </w:rPr>
        <w:t>DATA SHEET FOR VISUAL OBSERVATIONS AND PROVISION FOR ADJUSTMENTS</w:t>
      </w:r>
    </w:p>
    <w:p w14:paraId="413B0A97" w14:textId="7A67AF3C" w:rsidR="00522AD5" w:rsidRPr="00D7774E" w:rsidRDefault="00522AD5" w:rsidP="00DA7207">
      <w:pPr>
        <w:tabs>
          <w:tab w:val="center" w:pos="4680"/>
          <w:tab w:val="left" w:pos="5760"/>
        </w:tabs>
        <w:spacing w:after="0"/>
        <w:rPr>
          <w:rFonts w:ascii="Times New Roman" w:hAnsi="Times New Roman" w:cs="Times New Roman"/>
          <w:sz w:val="20"/>
        </w:rPr>
      </w:pPr>
      <w:r w:rsidRPr="00D7774E">
        <w:rPr>
          <w:rFonts w:ascii="Times New Roman" w:hAnsi="Times New Roman" w:cs="Times New Roman"/>
          <w:color w:val="FF0000"/>
          <w:sz w:val="20"/>
        </w:rPr>
        <w:tab/>
      </w:r>
    </w:p>
    <w:p w14:paraId="11121953" w14:textId="32BDCF9C" w:rsidR="00522AD5" w:rsidRPr="00D7774E" w:rsidRDefault="00522AD5">
      <w:pPr>
        <w:tabs>
          <w:tab w:val="center" w:pos="4680"/>
          <w:tab w:val="left" w:pos="5760"/>
        </w:tabs>
        <w:spacing w:after="120"/>
        <w:rPr>
          <w:rFonts w:ascii="Times New Roman" w:hAnsi="Times New Roman" w:cs="Times New Roman"/>
          <w:b/>
          <w:bCs/>
          <w:sz w:val="20"/>
        </w:rPr>
        <w:pPrChange w:id="3460" w:author="Inno" w:date="2024-11-21T12:49:00Z" w16du:dateUtc="2024-11-21T07:19:00Z">
          <w:pPr>
            <w:tabs>
              <w:tab w:val="center" w:pos="4680"/>
              <w:tab w:val="left" w:pos="5760"/>
            </w:tabs>
          </w:pPr>
        </w:pPrChange>
      </w:pPr>
      <w:del w:id="3461" w:author="Inno" w:date="2024-11-21T12:46:00Z" w16du:dateUtc="2024-11-21T07:16:00Z">
        <w:r w:rsidRPr="00D7774E" w:rsidDel="003B4902">
          <w:rPr>
            <w:rFonts w:ascii="Times New Roman" w:hAnsi="Times New Roman" w:cs="Times New Roman"/>
            <w:b/>
            <w:bCs/>
            <w:sz w:val="20"/>
          </w:rPr>
          <w:delText>C</w:delText>
        </w:r>
      </w:del>
      <w:ins w:id="3462" w:author="Inno" w:date="2024-11-21T12:46:00Z" w16du:dateUtc="2024-11-21T07:16:00Z">
        <w:r w:rsidR="003B4902">
          <w:rPr>
            <w:rFonts w:ascii="Times New Roman" w:hAnsi="Times New Roman" w:cs="Times New Roman"/>
            <w:b/>
            <w:bCs/>
            <w:sz w:val="20"/>
          </w:rPr>
          <w:t>D</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OBSERVATIONS</w:t>
      </w:r>
    </w:p>
    <w:p w14:paraId="7E625027" w14:textId="72BB1272" w:rsidR="00522AD5" w:rsidRPr="006C71BD" w:rsidDel="006C71BD" w:rsidRDefault="00E06FB5">
      <w:pPr>
        <w:pStyle w:val="ListParagraph"/>
        <w:numPr>
          <w:ilvl w:val="0"/>
          <w:numId w:val="22"/>
        </w:numPr>
        <w:spacing w:after="120"/>
        <w:contextualSpacing w:val="0"/>
        <w:rPr>
          <w:del w:id="3463" w:author="Inno" w:date="2024-11-21T12:47:00Z" w16du:dateUtc="2024-11-21T07:17:00Z"/>
          <w:rFonts w:ascii="Times New Roman" w:hAnsi="Times New Roman" w:cs="Times New Roman"/>
          <w:sz w:val="20"/>
          <w:rPrChange w:id="3464" w:author="Inno" w:date="2024-11-21T12:48:00Z" w16du:dateUtc="2024-11-21T07:18:00Z">
            <w:rPr>
              <w:del w:id="3465" w:author="Inno" w:date="2024-11-21T12:47:00Z" w16du:dateUtc="2024-11-21T07:17:00Z"/>
            </w:rPr>
          </w:rPrChange>
        </w:rPr>
        <w:pPrChange w:id="3466" w:author="Inno" w:date="2024-11-21T12:49:00Z" w16du:dateUtc="2024-11-21T07:19:00Z">
          <w:pPr/>
        </w:pPrChange>
      </w:pPr>
      <w:del w:id="3467" w:author="Inno" w:date="2024-11-21T12:47:00Z" w16du:dateUtc="2024-11-21T07:17:00Z">
        <w:r w:rsidRPr="006C71BD" w:rsidDel="006C71BD">
          <w:rPr>
            <w:rFonts w:ascii="Times New Roman" w:hAnsi="Times New Roman" w:cs="Times New Roman"/>
            <w:sz w:val="20"/>
            <w:rPrChange w:id="3468" w:author="Inno" w:date="2024-11-21T12:48:00Z" w16du:dateUtc="2024-11-21T07:18:00Z">
              <w:rPr/>
            </w:rPrChange>
          </w:rPr>
          <w:delText xml:space="preserve"> </w:delText>
        </w:r>
        <w:r w:rsidR="00522AD5" w:rsidRPr="006C71BD" w:rsidDel="006C71BD">
          <w:rPr>
            <w:rFonts w:ascii="Times New Roman" w:hAnsi="Times New Roman" w:cs="Times New Roman"/>
            <w:sz w:val="20"/>
            <w:rPrChange w:id="3469" w:author="Inno" w:date="2024-11-21T12:48:00Z" w16du:dateUtc="2024-11-21T07:18:00Z">
              <w:rPr/>
            </w:rPrChange>
          </w:rPr>
          <w:delText xml:space="preserve">a) </w:delText>
        </w:r>
      </w:del>
      <w:r w:rsidR="00522AD5" w:rsidRPr="006C71BD">
        <w:rPr>
          <w:rFonts w:ascii="Times New Roman" w:hAnsi="Times New Roman" w:cs="Times New Roman"/>
          <w:sz w:val="20"/>
          <w:rPrChange w:id="3470" w:author="Inno" w:date="2024-11-21T12:48:00Z" w16du:dateUtc="2024-11-21T07:18:00Z">
            <w:rPr/>
          </w:rPrChange>
        </w:rPr>
        <w:t>Adequacy of marking of inlets and outlets</w:t>
      </w:r>
    </w:p>
    <w:p w14:paraId="7D609796" w14:textId="77777777" w:rsidR="006C71BD" w:rsidRPr="00D7774E" w:rsidRDefault="006C71BD">
      <w:pPr>
        <w:pStyle w:val="ListParagraph"/>
        <w:numPr>
          <w:ilvl w:val="0"/>
          <w:numId w:val="22"/>
        </w:numPr>
        <w:spacing w:after="120"/>
        <w:contextualSpacing w:val="0"/>
        <w:rPr>
          <w:ins w:id="3471" w:author="Inno" w:date="2024-11-21T12:47:00Z" w16du:dateUtc="2024-11-21T07:17:00Z"/>
        </w:rPr>
        <w:pPrChange w:id="3472" w:author="Inno" w:date="2024-11-21T12:49:00Z" w16du:dateUtc="2024-11-21T07:19:00Z">
          <w:pPr>
            <w:ind w:firstLine="720"/>
          </w:pPr>
        </w:pPrChange>
      </w:pPr>
    </w:p>
    <w:p w14:paraId="1CA9E18E" w14:textId="33C23170" w:rsidR="00522AD5" w:rsidRPr="006C71BD" w:rsidRDefault="00546C4E">
      <w:pPr>
        <w:pStyle w:val="ListParagraph"/>
        <w:numPr>
          <w:ilvl w:val="0"/>
          <w:numId w:val="22"/>
        </w:numPr>
        <w:spacing w:after="120"/>
        <w:contextualSpacing w:val="0"/>
        <w:rPr>
          <w:rFonts w:ascii="Times New Roman" w:hAnsi="Times New Roman" w:cs="Times New Roman"/>
          <w:sz w:val="20"/>
          <w:rPrChange w:id="3473" w:author="Inno" w:date="2024-11-21T12:48:00Z" w16du:dateUtc="2024-11-21T07:18:00Z">
            <w:rPr/>
          </w:rPrChange>
        </w:rPr>
        <w:pPrChange w:id="3474" w:author="Inno" w:date="2024-11-21T12:49:00Z" w16du:dateUtc="2024-11-21T07:19:00Z">
          <w:pPr>
            <w:tabs>
              <w:tab w:val="center" w:pos="3780"/>
              <w:tab w:val="left" w:pos="8280"/>
            </w:tabs>
          </w:pPr>
        </w:pPrChange>
      </w:pPr>
      <w:del w:id="3475" w:author="Inno" w:date="2024-11-21T12:47:00Z" w16du:dateUtc="2024-11-21T07:17:00Z">
        <w:r w:rsidRPr="006C71BD" w:rsidDel="006C71BD">
          <w:rPr>
            <w:rFonts w:ascii="Times New Roman" w:hAnsi="Times New Roman" w:cs="Times New Roman"/>
            <w:sz w:val="20"/>
            <w:rPrChange w:id="3476" w:author="Inno" w:date="2024-11-21T12:48:00Z" w16du:dateUtc="2024-11-21T07:18:00Z">
              <w:rPr/>
            </w:rPrChange>
          </w:rPr>
          <w:tab/>
        </w:r>
        <w:r w:rsidR="00E06FB5" w:rsidRPr="006C71BD" w:rsidDel="006C71BD">
          <w:rPr>
            <w:rFonts w:ascii="Times New Roman" w:hAnsi="Times New Roman" w:cs="Times New Roman"/>
            <w:sz w:val="20"/>
            <w:rPrChange w:id="3477" w:author="Inno" w:date="2024-11-21T12:48:00Z" w16du:dateUtc="2024-11-21T07:18:00Z">
              <w:rPr/>
            </w:rPrChange>
          </w:rPr>
          <w:delText xml:space="preserve">  </w:delText>
        </w:r>
        <w:r w:rsidR="00522AD5" w:rsidRPr="006C71BD" w:rsidDel="006C71BD">
          <w:rPr>
            <w:rFonts w:ascii="Times New Roman" w:hAnsi="Times New Roman" w:cs="Times New Roman"/>
            <w:sz w:val="20"/>
            <w:rPrChange w:id="3478" w:author="Inno" w:date="2024-11-21T12:48:00Z" w16du:dateUtc="2024-11-21T07:18:00Z">
              <w:rPr/>
            </w:rPrChange>
          </w:rPr>
          <w:delText xml:space="preserve">b) </w:delText>
        </w:r>
      </w:del>
      <w:r w:rsidR="00522AD5" w:rsidRPr="006C71BD">
        <w:rPr>
          <w:rFonts w:ascii="Times New Roman" w:hAnsi="Times New Roman" w:cs="Times New Roman"/>
          <w:sz w:val="20"/>
          <w:rPrChange w:id="3479" w:author="Inno" w:date="2024-11-21T12:48:00Z" w16du:dateUtc="2024-11-21T07:18:00Z">
            <w:rPr/>
          </w:rPrChange>
        </w:rPr>
        <w:t>Adequacy of protection of bearing against the ingress of dust</w:t>
      </w:r>
    </w:p>
    <w:p w14:paraId="3C3EC1F4" w14:textId="11AAE359" w:rsidR="00522AD5" w:rsidRPr="006C71BD" w:rsidRDefault="00546C4E">
      <w:pPr>
        <w:pStyle w:val="ListParagraph"/>
        <w:numPr>
          <w:ilvl w:val="0"/>
          <w:numId w:val="22"/>
        </w:numPr>
        <w:tabs>
          <w:tab w:val="center" w:pos="3870"/>
          <w:tab w:val="left" w:pos="5760"/>
        </w:tabs>
        <w:spacing w:after="120"/>
        <w:contextualSpacing w:val="0"/>
        <w:rPr>
          <w:rFonts w:ascii="Times New Roman" w:hAnsi="Times New Roman" w:cs="Times New Roman"/>
          <w:sz w:val="20"/>
          <w:rPrChange w:id="3480" w:author="Inno" w:date="2024-11-21T12:48:00Z" w16du:dateUtc="2024-11-21T07:18:00Z">
            <w:rPr/>
          </w:rPrChange>
        </w:rPr>
        <w:pPrChange w:id="3481" w:author="Inno" w:date="2024-11-21T12:49:00Z" w16du:dateUtc="2024-11-21T07:19:00Z">
          <w:pPr>
            <w:tabs>
              <w:tab w:val="center" w:pos="3870"/>
              <w:tab w:val="left" w:pos="5760"/>
            </w:tabs>
          </w:pPr>
        </w:pPrChange>
      </w:pPr>
      <w:del w:id="3482" w:author="Inno" w:date="2024-11-21T12:47:00Z" w16du:dateUtc="2024-11-21T07:17:00Z">
        <w:r w:rsidRPr="006C71BD" w:rsidDel="006C71BD">
          <w:rPr>
            <w:rFonts w:ascii="Times New Roman" w:hAnsi="Times New Roman" w:cs="Times New Roman"/>
            <w:sz w:val="20"/>
            <w:rPrChange w:id="3483" w:author="Inno" w:date="2024-11-21T12:48:00Z" w16du:dateUtc="2024-11-21T07:18:00Z">
              <w:rPr/>
            </w:rPrChange>
          </w:rPr>
          <w:tab/>
        </w:r>
        <w:r w:rsidR="00522AD5" w:rsidRPr="006C71BD" w:rsidDel="006C71BD">
          <w:rPr>
            <w:rFonts w:ascii="Times New Roman" w:hAnsi="Times New Roman" w:cs="Times New Roman"/>
            <w:sz w:val="20"/>
            <w:rPrChange w:id="3484" w:author="Inno" w:date="2024-11-21T12:48:00Z" w16du:dateUtc="2024-11-21T07:18:00Z">
              <w:rPr/>
            </w:rPrChange>
          </w:rPr>
          <w:delText xml:space="preserve">c) </w:delText>
        </w:r>
      </w:del>
      <w:r w:rsidR="00522AD5" w:rsidRPr="006C71BD">
        <w:rPr>
          <w:rFonts w:ascii="Times New Roman" w:hAnsi="Times New Roman" w:cs="Times New Roman"/>
          <w:sz w:val="20"/>
          <w:rPrChange w:id="3485" w:author="Inno" w:date="2024-11-21T12:48:00Z" w16du:dateUtc="2024-11-21T07:18:00Z">
            <w:rPr/>
          </w:rPrChange>
        </w:rPr>
        <w:t>Adequacy of safety arrangements, especially at moving points</w:t>
      </w:r>
    </w:p>
    <w:p w14:paraId="4EA37E6A" w14:textId="2AEC1641" w:rsidR="00522AD5" w:rsidRPr="006C71BD" w:rsidRDefault="00546C4E">
      <w:pPr>
        <w:pStyle w:val="ListParagraph"/>
        <w:numPr>
          <w:ilvl w:val="0"/>
          <w:numId w:val="22"/>
        </w:numPr>
        <w:tabs>
          <w:tab w:val="center" w:pos="2790"/>
          <w:tab w:val="left" w:pos="5760"/>
        </w:tabs>
        <w:spacing w:after="120"/>
        <w:contextualSpacing w:val="0"/>
        <w:rPr>
          <w:rFonts w:ascii="Times New Roman" w:hAnsi="Times New Roman" w:cs="Times New Roman"/>
          <w:sz w:val="20"/>
          <w:rPrChange w:id="3486" w:author="Inno" w:date="2024-11-21T12:48:00Z" w16du:dateUtc="2024-11-21T07:18:00Z">
            <w:rPr/>
          </w:rPrChange>
        </w:rPr>
        <w:pPrChange w:id="3487" w:author="Inno" w:date="2024-11-21T12:49:00Z" w16du:dateUtc="2024-11-21T07:19:00Z">
          <w:pPr>
            <w:tabs>
              <w:tab w:val="center" w:pos="2790"/>
              <w:tab w:val="left" w:pos="5760"/>
            </w:tabs>
          </w:pPr>
        </w:pPrChange>
      </w:pPr>
      <w:del w:id="3488" w:author="Inno" w:date="2024-11-21T12:47:00Z" w16du:dateUtc="2024-11-21T07:17:00Z">
        <w:r w:rsidRPr="006C71BD" w:rsidDel="006C71BD">
          <w:rPr>
            <w:rFonts w:ascii="Times New Roman" w:hAnsi="Times New Roman" w:cs="Times New Roman"/>
            <w:sz w:val="20"/>
            <w:rPrChange w:id="3489" w:author="Inno" w:date="2024-11-21T12:48:00Z" w16du:dateUtc="2024-11-21T07:18:00Z">
              <w:rPr/>
            </w:rPrChange>
          </w:rPr>
          <w:tab/>
          <w:delText xml:space="preserve"> </w:delText>
        </w:r>
        <w:r w:rsidR="00522AD5" w:rsidRPr="006C71BD" w:rsidDel="006C71BD">
          <w:rPr>
            <w:rFonts w:ascii="Times New Roman" w:hAnsi="Times New Roman" w:cs="Times New Roman"/>
            <w:sz w:val="20"/>
            <w:rPrChange w:id="3490" w:author="Inno" w:date="2024-11-21T12:48:00Z" w16du:dateUtc="2024-11-21T07:18:00Z">
              <w:rPr/>
            </w:rPrChange>
          </w:rPr>
          <w:delText xml:space="preserve">d) </w:delText>
        </w:r>
      </w:del>
      <w:r w:rsidR="00522AD5" w:rsidRPr="006C71BD">
        <w:rPr>
          <w:rFonts w:ascii="Times New Roman" w:hAnsi="Times New Roman" w:cs="Times New Roman"/>
          <w:sz w:val="20"/>
          <w:rPrChange w:id="3491" w:author="Inno" w:date="2024-11-21T12:48:00Z" w16du:dateUtc="2024-11-21T07:18:00Z">
            <w:rPr/>
          </w:rPrChange>
        </w:rPr>
        <w:t>Provision of lubrication of moving parts</w:t>
      </w:r>
    </w:p>
    <w:p w14:paraId="71357B00" w14:textId="1EFEE769" w:rsidR="00522AD5" w:rsidRPr="006C71BD" w:rsidRDefault="00546C4E">
      <w:pPr>
        <w:pStyle w:val="ListParagraph"/>
        <w:numPr>
          <w:ilvl w:val="0"/>
          <w:numId w:val="22"/>
        </w:numPr>
        <w:tabs>
          <w:tab w:val="center" w:pos="4500"/>
          <w:tab w:val="left" w:pos="5760"/>
        </w:tabs>
        <w:spacing w:after="120"/>
        <w:contextualSpacing w:val="0"/>
        <w:rPr>
          <w:rFonts w:ascii="Times New Roman" w:hAnsi="Times New Roman" w:cs="Times New Roman"/>
          <w:sz w:val="20"/>
          <w:rPrChange w:id="3492" w:author="Inno" w:date="2024-11-21T12:48:00Z" w16du:dateUtc="2024-11-21T07:18:00Z">
            <w:rPr/>
          </w:rPrChange>
        </w:rPr>
        <w:pPrChange w:id="3493" w:author="Inno" w:date="2024-11-21T12:49:00Z" w16du:dateUtc="2024-11-21T07:19:00Z">
          <w:pPr>
            <w:tabs>
              <w:tab w:val="center" w:pos="4500"/>
              <w:tab w:val="left" w:pos="5760"/>
            </w:tabs>
          </w:pPr>
        </w:pPrChange>
      </w:pPr>
      <w:del w:id="3494" w:author="Inno" w:date="2024-11-21T12:47:00Z" w16du:dateUtc="2024-11-21T07:17:00Z">
        <w:r w:rsidRPr="006C71BD" w:rsidDel="006C71BD">
          <w:rPr>
            <w:rFonts w:ascii="Times New Roman" w:hAnsi="Times New Roman" w:cs="Times New Roman"/>
            <w:sz w:val="20"/>
            <w:rPrChange w:id="3495" w:author="Inno" w:date="2024-11-21T12:48:00Z" w16du:dateUtc="2024-11-21T07:18:00Z">
              <w:rPr/>
            </w:rPrChange>
          </w:rPr>
          <w:tab/>
        </w:r>
        <w:r w:rsidR="00522AD5" w:rsidRPr="006C71BD" w:rsidDel="006C71BD">
          <w:rPr>
            <w:rFonts w:ascii="Times New Roman" w:hAnsi="Times New Roman" w:cs="Times New Roman"/>
            <w:sz w:val="20"/>
            <w:rPrChange w:id="3496" w:author="Inno" w:date="2024-11-21T12:48:00Z" w16du:dateUtc="2024-11-21T07:18:00Z">
              <w:rPr/>
            </w:rPrChange>
          </w:rPr>
          <w:delText xml:space="preserve">e) </w:delText>
        </w:r>
      </w:del>
      <w:r w:rsidR="00522AD5" w:rsidRPr="006C71BD">
        <w:rPr>
          <w:rFonts w:ascii="Times New Roman" w:hAnsi="Times New Roman" w:cs="Times New Roman"/>
          <w:sz w:val="20"/>
          <w:rPrChange w:id="3497" w:author="Inno" w:date="2024-11-21T12:48:00Z" w16du:dateUtc="2024-11-21T07:18:00Z">
            <w:rPr/>
          </w:rPrChange>
        </w:rPr>
        <w:t>Provision for easy changing of components requiring frequent replacement</w:t>
      </w:r>
    </w:p>
    <w:p w14:paraId="2BBCAEAE" w14:textId="4C582712" w:rsidR="00522AD5" w:rsidRPr="006C71BD" w:rsidRDefault="00546C4E">
      <w:pPr>
        <w:pStyle w:val="ListParagraph"/>
        <w:numPr>
          <w:ilvl w:val="0"/>
          <w:numId w:val="22"/>
        </w:numPr>
        <w:tabs>
          <w:tab w:val="center" w:pos="3600"/>
          <w:tab w:val="left" w:pos="5760"/>
        </w:tabs>
        <w:spacing w:after="120"/>
        <w:contextualSpacing w:val="0"/>
        <w:rPr>
          <w:rFonts w:ascii="Times New Roman" w:hAnsi="Times New Roman" w:cs="Times New Roman"/>
          <w:sz w:val="20"/>
          <w:rPrChange w:id="3498" w:author="Inno" w:date="2024-11-21T12:48:00Z" w16du:dateUtc="2024-11-21T07:18:00Z">
            <w:rPr/>
          </w:rPrChange>
        </w:rPr>
        <w:pPrChange w:id="3499" w:author="Inno" w:date="2024-11-21T12:49:00Z" w16du:dateUtc="2024-11-21T07:19:00Z">
          <w:pPr>
            <w:tabs>
              <w:tab w:val="center" w:pos="3600"/>
              <w:tab w:val="left" w:pos="5760"/>
            </w:tabs>
          </w:pPr>
        </w:pPrChange>
      </w:pPr>
      <w:del w:id="3500" w:author="Inno" w:date="2024-11-21T12:47:00Z" w16du:dateUtc="2024-11-21T07:17:00Z">
        <w:r w:rsidRPr="006C71BD" w:rsidDel="006C71BD">
          <w:rPr>
            <w:rFonts w:ascii="Times New Roman" w:hAnsi="Times New Roman" w:cs="Times New Roman"/>
            <w:sz w:val="20"/>
            <w:rPrChange w:id="3501" w:author="Inno" w:date="2024-11-21T12:48:00Z" w16du:dateUtc="2024-11-21T07:18:00Z">
              <w:rPr/>
            </w:rPrChange>
          </w:rPr>
          <w:tab/>
        </w:r>
        <w:r w:rsidR="00522AD5" w:rsidRPr="006C71BD" w:rsidDel="006C71BD">
          <w:rPr>
            <w:rFonts w:ascii="Times New Roman" w:hAnsi="Times New Roman" w:cs="Times New Roman"/>
            <w:sz w:val="20"/>
            <w:rPrChange w:id="3502" w:author="Inno" w:date="2024-11-21T12:48:00Z" w16du:dateUtc="2024-11-21T07:18:00Z">
              <w:rPr/>
            </w:rPrChange>
          </w:rPr>
          <w:delText xml:space="preserve">f) </w:delText>
        </w:r>
      </w:del>
      <w:r w:rsidR="00522AD5" w:rsidRPr="006C71BD">
        <w:rPr>
          <w:rFonts w:ascii="Times New Roman" w:hAnsi="Times New Roman" w:cs="Times New Roman"/>
          <w:sz w:val="20"/>
          <w:rPrChange w:id="3503" w:author="Inno" w:date="2024-11-21T12:48:00Z" w16du:dateUtc="2024-11-21T07:18:00Z">
            <w:rPr/>
          </w:rPrChange>
        </w:rPr>
        <w:t>Provision for easy replacement and cleaning of spindles</w:t>
      </w:r>
    </w:p>
    <w:p w14:paraId="182E62F2" w14:textId="1B7DD76F" w:rsidR="00E06FB5" w:rsidRPr="006C71BD" w:rsidRDefault="00546C4E">
      <w:pPr>
        <w:pStyle w:val="ListParagraph"/>
        <w:numPr>
          <w:ilvl w:val="0"/>
          <w:numId w:val="22"/>
        </w:numPr>
        <w:tabs>
          <w:tab w:val="center" w:pos="3150"/>
          <w:tab w:val="left" w:pos="5760"/>
        </w:tabs>
        <w:spacing w:after="120"/>
        <w:contextualSpacing w:val="0"/>
        <w:rPr>
          <w:rFonts w:ascii="Times New Roman" w:hAnsi="Times New Roman" w:cs="Times New Roman"/>
          <w:sz w:val="20"/>
          <w:rPrChange w:id="3504" w:author="Inno" w:date="2024-11-21T12:48:00Z" w16du:dateUtc="2024-11-21T07:18:00Z">
            <w:rPr/>
          </w:rPrChange>
        </w:rPr>
        <w:pPrChange w:id="3505" w:author="Inno" w:date="2024-11-21T12:49:00Z" w16du:dateUtc="2024-11-21T07:19:00Z">
          <w:pPr>
            <w:tabs>
              <w:tab w:val="center" w:pos="3150"/>
              <w:tab w:val="left" w:pos="5760"/>
            </w:tabs>
          </w:pPr>
        </w:pPrChange>
      </w:pPr>
      <w:del w:id="3506" w:author="Inno" w:date="2024-11-21T12:47:00Z" w16du:dateUtc="2024-11-21T07:17:00Z">
        <w:r w:rsidRPr="006C71BD" w:rsidDel="006C71BD">
          <w:rPr>
            <w:rFonts w:ascii="Times New Roman" w:hAnsi="Times New Roman" w:cs="Times New Roman"/>
            <w:sz w:val="20"/>
            <w:rPrChange w:id="3507" w:author="Inno" w:date="2024-11-21T12:48:00Z" w16du:dateUtc="2024-11-21T07:18:00Z">
              <w:rPr/>
            </w:rPrChange>
          </w:rPr>
          <w:tab/>
        </w:r>
        <w:r w:rsidR="00522AD5" w:rsidRPr="006C71BD" w:rsidDel="006C71BD">
          <w:rPr>
            <w:rFonts w:ascii="Times New Roman" w:hAnsi="Times New Roman" w:cs="Times New Roman"/>
            <w:sz w:val="20"/>
            <w:rPrChange w:id="3508" w:author="Inno" w:date="2024-11-21T12:48:00Z" w16du:dateUtc="2024-11-21T07:18:00Z">
              <w:rPr/>
            </w:rPrChange>
          </w:rPr>
          <w:delText xml:space="preserve">g) </w:delText>
        </w:r>
      </w:del>
      <w:r w:rsidR="00522AD5" w:rsidRPr="006C71BD">
        <w:rPr>
          <w:rFonts w:ascii="Times New Roman" w:hAnsi="Times New Roman" w:cs="Times New Roman"/>
          <w:sz w:val="20"/>
          <w:rPrChange w:id="3509" w:author="Inno" w:date="2024-11-21T12:48:00Z" w16du:dateUtc="2024-11-21T07:18:00Z">
            <w:rPr/>
          </w:rPrChange>
        </w:rPr>
        <w:t>Tightness of bol</w:t>
      </w:r>
      <w:r w:rsidR="00E06FB5" w:rsidRPr="006C71BD">
        <w:rPr>
          <w:rFonts w:ascii="Times New Roman" w:hAnsi="Times New Roman" w:cs="Times New Roman"/>
          <w:sz w:val="20"/>
          <w:rPrChange w:id="3510" w:author="Inno" w:date="2024-11-21T12:48:00Z" w16du:dateUtc="2024-11-21T07:18:00Z">
            <w:rPr/>
          </w:rPrChange>
        </w:rPr>
        <w:t>ts and nuts and other fasteners</w:t>
      </w:r>
    </w:p>
    <w:p w14:paraId="32329B78" w14:textId="1344B089" w:rsidR="00522AD5" w:rsidRPr="006C71BD" w:rsidRDefault="00E06FB5">
      <w:pPr>
        <w:pStyle w:val="ListParagraph"/>
        <w:numPr>
          <w:ilvl w:val="0"/>
          <w:numId w:val="22"/>
        </w:numPr>
        <w:tabs>
          <w:tab w:val="center" w:pos="3150"/>
          <w:tab w:val="left" w:pos="5760"/>
        </w:tabs>
        <w:spacing w:after="120"/>
        <w:contextualSpacing w:val="0"/>
        <w:rPr>
          <w:rFonts w:ascii="Times New Roman" w:hAnsi="Times New Roman" w:cs="Times New Roman"/>
          <w:sz w:val="20"/>
          <w:rPrChange w:id="3511" w:author="Inno" w:date="2024-11-21T12:48:00Z" w16du:dateUtc="2024-11-21T07:18:00Z">
            <w:rPr/>
          </w:rPrChange>
        </w:rPr>
        <w:pPrChange w:id="3512" w:author="Inno" w:date="2024-11-21T12:49:00Z" w16du:dateUtc="2024-11-21T07:19:00Z">
          <w:pPr>
            <w:tabs>
              <w:tab w:val="center" w:pos="3150"/>
              <w:tab w:val="left" w:pos="5760"/>
            </w:tabs>
          </w:pPr>
        </w:pPrChange>
      </w:pPr>
      <w:del w:id="3513" w:author="Inno" w:date="2024-11-21T12:47:00Z" w16du:dateUtc="2024-11-21T07:17:00Z">
        <w:r w:rsidRPr="006C71BD" w:rsidDel="006C71BD">
          <w:rPr>
            <w:rFonts w:ascii="Times New Roman" w:hAnsi="Times New Roman" w:cs="Times New Roman"/>
            <w:sz w:val="20"/>
            <w:rPrChange w:id="3514" w:author="Inno" w:date="2024-11-21T12:48:00Z" w16du:dateUtc="2024-11-21T07:18:00Z">
              <w:rPr/>
            </w:rPrChange>
          </w:rPr>
          <w:delText xml:space="preserve">             </w:delText>
        </w:r>
        <w:r w:rsidR="00522AD5" w:rsidRPr="006C71BD" w:rsidDel="006C71BD">
          <w:rPr>
            <w:rFonts w:ascii="Times New Roman" w:hAnsi="Times New Roman" w:cs="Times New Roman"/>
            <w:sz w:val="20"/>
            <w:rPrChange w:id="3515" w:author="Inno" w:date="2024-11-21T12:48:00Z" w16du:dateUtc="2024-11-21T07:18:00Z">
              <w:rPr/>
            </w:rPrChange>
          </w:rPr>
          <w:delText xml:space="preserve">h) </w:delText>
        </w:r>
      </w:del>
      <w:r w:rsidR="00522AD5" w:rsidRPr="006C71BD">
        <w:rPr>
          <w:rFonts w:ascii="Times New Roman" w:hAnsi="Times New Roman" w:cs="Times New Roman"/>
          <w:sz w:val="20"/>
          <w:rPrChange w:id="3516" w:author="Inno" w:date="2024-11-21T12:48:00Z" w16du:dateUtc="2024-11-21T07:18:00Z">
            <w:rPr/>
          </w:rPrChange>
        </w:rPr>
        <w:t>Provision of belt tightening</w:t>
      </w:r>
    </w:p>
    <w:p w14:paraId="5A831632" w14:textId="481C6828" w:rsidR="00522AD5" w:rsidRDefault="00E06FB5" w:rsidP="006C71BD">
      <w:pPr>
        <w:pStyle w:val="ListParagraph"/>
        <w:numPr>
          <w:ilvl w:val="0"/>
          <w:numId w:val="23"/>
        </w:numPr>
        <w:tabs>
          <w:tab w:val="left" w:pos="900"/>
        </w:tabs>
        <w:spacing w:after="0"/>
        <w:rPr>
          <w:ins w:id="3517" w:author="Inno" w:date="2024-11-21T12:49:00Z" w16du:dateUtc="2024-11-21T07:19:00Z"/>
          <w:rFonts w:ascii="Times New Roman" w:hAnsi="Times New Roman" w:cs="Times New Roman"/>
          <w:sz w:val="20"/>
        </w:rPr>
      </w:pPr>
      <w:del w:id="3518" w:author="Inno" w:date="2024-11-21T12:47:00Z" w16du:dateUtc="2024-11-21T07:17:00Z">
        <w:r w:rsidRPr="006C71BD" w:rsidDel="006C71BD">
          <w:rPr>
            <w:rFonts w:ascii="Times New Roman" w:hAnsi="Times New Roman" w:cs="Times New Roman"/>
            <w:sz w:val="20"/>
            <w:rPrChange w:id="3519" w:author="Inno" w:date="2024-11-21T12:48:00Z" w16du:dateUtc="2024-11-21T07:18:00Z">
              <w:rPr/>
            </w:rPrChange>
          </w:rPr>
          <w:delText xml:space="preserve">             </w:delText>
        </w:r>
        <w:r w:rsidR="00546C4E" w:rsidRPr="006C71BD" w:rsidDel="006C71BD">
          <w:rPr>
            <w:rFonts w:ascii="Times New Roman" w:hAnsi="Times New Roman" w:cs="Times New Roman"/>
            <w:sz w:val="20"/>
            <w:rPrChange w:id="3520" w:author="Inno" w:date="2024-11-21T12:48:00Z" w16du:dateUtc="2024-11-21T07:18:00Z">
              <w:rPr/>
            </w:rPrChange>
          </w:rPr>
          <w:delText>j</w:delText>
        </w:r>
        <w:r w:rsidR="00522AD5" w:rsidRPr="006C71BD" w:rsidDel="006C71BD">
          <w:rPr>
            <w:rFonts w:ascii="Times New Roman" w:hAnsi="Times New Roman" w:cs="Times New Roman"/>
            <w:sz w:val="20"/>
            <w:rPrChange w:id="3521" w:author="Inno" w:date="2024-11-21T12:48:00Z" w16du:dateUtc="2024-11-21T07:18:00Z">
              <w:rPr/>
            </w:rPrChange>
          </w:rPr>
          <w:delText xml:space="preserve">) </w:delText>
        </w:r>
      </w:del>
      <w:r w:rsidR="00522AD5" w:rsidRPr="006C71BD">
        <w:rPr>
          <w:rFonts w:ascii="Times New Roman" w:hAnsi="Times New Roman" w:cs="Times New Roman"/>
          <w:sz w:val="20"/>
          <w:rPrChange w:id="3522" w:author="Inno" w:date="2024-11-21T12:48:00Z" w16du:dateUtc="2024-11-21T07:18:00Z">
            <w:rPr/>
          </w:rPrChange>
        </w:rPr>
        <w:t>Other observations</w:t>
      </w:r>
    </w:p>
    <w:p w14:paraId="75CD0382" w14:textId="77777777" w:rsidR="006C71BD" w:rsidRPr="006C71BD" w:rsidRDefault="006C71BD">
      <w:pPr>
        <w:pStyle w:val="ListParagraph"/>
        <w:tabs>
          <w:tab w:val="left" w:pos="900"/>
        </w:tabs>
        <w:spacing w:after="0"/>
        <w:rPr>
          <w:rFonts w:ascii="Times New Roman" w:hAnsi="Times New Roman" w:cs="Times New Roman"/>
          <w:sz w:val="20"/>
          <w:rPrChange w:id="3523" w:author="Inno" w:date="2024-11-21T12:48:00Z" w16du:dateUtc="2024-11-21T07:18:00Z">
            <w:rPr/>
          </w:rPrChange>
        </w:rPr>
        <w:pPrChange w:id="3524" w:author="Inno" w:date="2024-11-21T12:49:00Z" w16du:dateUtc="2024-11-21T07:19:00Z">
          <w:pPr>
            <w:tabs>
              <w:tab w:val="left" w:pos="900"/>
            </w:tabs>
          </w:pPr>
        </w:pPrChange>
      </w:pPr>
    </w:p>
    <w:p w14:paraId="71F76C11" w14:textId="6B7BD519" w:rsidR="00522AD5" w:rsidRPr="00D7774E" w:rsidRDefault="00522AD5">
      <w:pPr>
        <w:tabs>
          <w:tab w:val="center" w:pos="1170"/>
          <w:tab w:val="left" w:pos="5760"/>
        </w:tabs>
        <w:spacing w:after="120"/>
        <w:rPr>
          <w:rFonts w:ascii="Times New Roman" w:hAnsi="Times New Roman" w:cs="Times New Roman"/>
          <w:b/>
          <w:bCs/>
          <w:sz w:val="20"/>
        </w:rPr>
        <w:pPrChange w:id="3525" w:author="Inno" w:date="2024-11-21T12:49:00Z" w16du:dateUtc="2024-11-21T07:19:00Z">
          <w:pPr>
            <w:tabs>
              <w:tab w:val="center" w:pos="1170"/>
              <w:tab w:val="left" w:pos="5760"/>
            </w:tabs>
          </w:pPr>
        </w:pPrChange>
      </w:pPr>
      <w:del w:id="3526" w:author="Inno" w:date="2024-11-21T12:49:00Z" w16du:dateUtc="2024-11-21T07:19:00Z">
        <w:r w:rsidRPr="00D7774E" w:rsidDel="005E6408">
          <w:rPr>
            <w:rFonts w:ascii="Times New Roman" w:hAnsi="Times New Roman" w:cs="Times New Roman"/>
            <w:b/>
            <w:bCs/>
            <w:sz w:val="20"/>
          </w:rPr>
          <w:delText>C</w:delText>
        </w:r>
      </w:del>
      <w:ins w:id="3527" w:author="Inno" w:date="2024-11-21T12:49:00Z" w16du:dateUtc="2024-11-21T07:19:00Z">
        <w:r w:rsidR="005E6408">
          <w:rPr>
            <w:rFonts w:ascii="Times New Roman" w:hAnsi="Times New Roman" w:cs="Times New Roman"/>
            <w:b/>
            <w:bCs/>
            <w:sz w:val="20"/>
          </w:rPr>
          <w:t>D</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PROVISION FOR ADJUSTMENTS</w:t>
      </w:r>
    </w:p>
    <w:p w14:paraId="09DDD9EF"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528"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Reel height</w:t>
      </w:r>
    </w:p>
    <w:p w14:paraId="33B9CD18"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529"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density</w:t>
      </w:r>
    </w:p>
    <w:p w14:paraId="0E328022" w14:textId="79FDEC87" w:rsidR="00522AD5"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530"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ejection Time</w:t>
      </w:r>
    </w:p>
    <w:p w14:paraId="426A5A83" w14:textId="1D67FCF1" w:rsidR="00522AD5" w:rsidRPr="00D7774E" w:rsidRDefault="00522AD5">
      <w:pPr>
        <w:pStyle w:val="ListParagraph"/>
        <w:numPr>
          <w:ilvl w:val="0"/>
          <w:numId w:val="8"/>
        </w:numPr>
        <w:tabs>
          <w:tab w:val="center" w:pos="1710"/>
          <w:tab w:val="left" w:pos="5760"/>
        </w:tabs>
        <w:spacing w:after="120"/>
        <w:contextualSpacing w:val="0"/>
        <w:rPr>
          <w:rFonts w:ascii="Times New Roman" w:hAnsi="Times New Roman" w:cs="Times New Roman"/>
          <w:sz w:val="20"/>
        </w:rPr>
        <w:pPrChange w:id="3531" w:author="Inno" w:date="2024-11-21T12:49:00Z" w16du:dateUtc="2024-11-21T07:19:00Z">
          <w:pPr>
            <w:pStyle w:val="ListParagraph"/>
            <w:numPr>
              <w:numId w:val="8"/>
            </w:numPr>
            <w:tabs>
              <w:tab w:val="center" w:pos="1710"/>
              <w:tab w:val="left" w:pos="5760"/>
            </w:tabs>
            <w:ind w:hanging="360"/>
          </w:pPr>
        </w:pPrChange>
      </w:pPr>
      <w:r w:rsidRPr="00D7774E">
        <w:rPr>
          <w:rFonts w:ascii="Times New Roman" w:hAnsi="Times New Roman" w:cs="Times New Roman"/>
          <w:sz w:val="20"/>
        </w:rPr>
        <w:t>Roller tensioner setting</w:t>
      </w:r>
    </w:p>
    <w:p w14:paraId="051F3C58" w14:textId="0977B417" w:rsidR="00522AD5" w:rsidRPr="00D7774E" w:rsidRDefault="00522AD5">
      <w:pPr>
        <w:pStyle w:val="ListParagraph"/>
        <w:numPr>
          <w:ilvl w:val="0"/>
          <w:numId w:val="8"/>
        </w:numPr>
        <w:tabs>
          <w:tab w:val="center" w:pos="1260"/>
          <w:tab w:val="left" w:pos="5760"/>
        </w:tabs>
        <w:spacing w:after="120"/>
        <w:contextualSpacing w:val="0"/>
        <w:rPr>
          <w:rFonts w:ascii="Times New Roman" w:hAnsi="Times New Roman" w:cs="Times New Roman"/>
          <w:sz w:val="20"/>
        </w:rPr>
        <w:pPrChange w:id="3532" w:author="Inno" w:date="2024-11-21T12:49:00Z" w16du:dateUtc="2024-11-21T07:19:00Z">
          <w:pPr>
            <w:pStyle w:val="ListParagraph"/>
            <w:numPr>
              <w:numId w:val="8"/>
            </w:numPr>
            <w:tabs>
              <w:tab w:val="center" w:pos="1260"/>
              <w:tab w:val="left" w:pos="5760"/>
            </w:tabs>
            <w:ind w:hanging="360"/>
          </w:pPr>
        </w:pPrChange>
      </w:pPr>
      <w:del w:id="3533" w:author="Inno" w:date="2024-11-21T12:49:00Z" w16du:dateUtc="2024-11-21T07:19:00Z">
        <w:r w:rsidRPr="00D7774E" w:rsidDel="00A439F6">
          <w:rPr>
            <w:rFonts w:ascii="Times New Roman" w:hAnsi="Times New Roman" w:cs="Times New Roman"/>
            <w:sz w:val="20"/>
          </w:rPr>
          <w:delText xml:space="preserve">twine </w:delText>
        </w:r>
      </w:del>
      <w:ins w:id="3534" w:author="Inno" w:date="2024-11-21T12:49:00Z" w16du:dateUtc="2024-11-21T07:19:00Z">
        <w:r w:rsidR="00A439F6">
          <w:rPr>
            <w:rFonts w:ascii="Times New Roman" w:hAnsi="Times New Roman" w:cs="Times New Roman"/>
            <w:sz w:val="20"/>
          </w:rPr>
          <w:t>T</w:t>
        </w:r>
        <w:r w:rsidR="00A439F6" w:rsidRPr="00D7774E">
          <w:rPr>
            <w:rFonts w:ascii="Times New Roman" w:hAnsi="Times New Roman" w:cs="Times New Roman"/>
            <w:sz w:val="20"/>
          </w:rPr>
          <w:t xml:space="preserve">wine </w:t>
        </w:r>
      </w:ins>
      <w:r w:rsidRPr="00D7774E">
        <w:rPr>
          <w:rFonts w:ascii="Times New Roman" w:hAnsi="Times New Roman" w:cs="Times New Roman"/>
          <w:sz w:val="20"/>
        </w:rPr>
        <w:t>refilling</w:t>
      </w:r>
    </w:p>
    <w:p w14:paraId="1A5AACE6" w14:textId="58BDAA07" w:rsidR="00522AD5" w:rsidRPr="00D7774E" w:rsidRDefault="00522AD5" w:rsidP="00E16C87">
      <w:pPr>
        <w:pStyle w:val="ListParagraph"/>
        <w:numPr>
          <w:ilvl w:val="0"/>
          <w:numId w:val="8"/>
        </w:numPr>
        <w:tabs>
          <w:tab w:val="center" w:pos="180"/>
        </w:tabs>
        <w:rPr>
          <w:rFonts w:ascii="Times New Roman" w:hAnsi="Times New Roman" w:cs="Times New Roman"/>
          <w:sz w:val="20"/>
        </w:rPr>
      </w:pPr>
      <w:del w:id="3535" w:author="Inno" w:date="2024-11-21T12:49:00Z" w16du:dateUtc="2024-11-21T07:19:00Z">
        <w:r w:rsidRPr="00D7774E" w:rsidDel="00A439F6">
          <w:rPr>
            <w:rFonts w:ascii="Times New Roman" w:hAnsi="Times New Roman" w:cs="Times New Roman"/>
            <w:sz w:val="20"/>
          </w:rPr>
          <w:delText xml:space="preserve">any </w:delText>
        </w:r>
      </w:del>
      <w:ins w:id="3536" w:author="Inno" w:date="2024-11-21T12:49:00Z" w16du:dateUtc="2024-11-21T07:19:00Z">
        <w:r w:rsidR="00A439F6">
          <w:rPr>
            <w:rFonts w:ascii="Times New Roman" w:hAnsi="Times New Roman" w:cs="Times New Roman"/>
            <w:sz w:val="20"/>
          </w:rPr>
          <w:t>A</w:t>
        </w:r>
        <w:r w:rsidR="00A439F6" w:rsidRPr="00D7774E">
          <w:rPr>
            <w:rFonts w:ascii="Times New Roman" w:hAnsi="Times New Roman" w:cs="Times New Roman"/>
            <w:sz w:val="20"/>
          </w:rPr>
          <w:t xml:space="preserve">ny </w:t>
        </w:r>
      </w:ins>
      <w:r w:rsidRPr="00D7774E">
        <w:rPr>
          <w:rFonts w:ascii="Times New Roman" w:hAnsi="Times New Roman" w:cs="Times New Roman"/>
          <w:sz w:val="20"/>
        </w:rPr>
        <w:t>other setting mentioned by manufacturer</w:t>
      </w:r>
    </w:p>
    <w:p w14:paraId="23A7BE7C"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75436719"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4F1EBF75"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69A3D18E"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5BCD9A51" w14:textId="77777777" w:rsidR="007A4C22" w:rsidRDefault="007A4C22" w:rsidP="00210ECF">
      <w:pPr>
        <w:tabs>
          <w:tab w:val="center" w:pos="4680"/>
          <w:tab w:val="left" w:pos="5760"/>
        </w:tabs>
        <w:jc w:val="right"/>
        <w:rPr>
          <w:ins w:id="3537" w:author="Inno" w:date="2024-11-21T12:50:00Z" w16du:dateUtc="2024-11-21T07:20:00Z"/>
          <w:rFonts w:ascii="Times New Roman" w:hAnsi="Times New Roman" w:cs="Times New Roman"/>
          <w:sz w:val="20"/>
        </w:rPr>
      </w:pPr>
    </w:p>
    <w:p w14:paraId="451B9879" w14:textId="77777777" w:rsidR="007A4C22" w:rsidRDefault="007A4C22" w:rsidP="00210ECF">
      <w:pPr>
        <w:tabs>
          <w:tab w:val="center" w:pos="4680"/>
          <w:tab w:val="left" w:pos="5760"/>
        </w:tabs>
        <w:jc w:val="right"/>
        <w:rPr>
          <w:ins w:id="3538" w:author="Inno" w:date="2024-11-21T12:50:00Z" w16du:dateUtc="2024-11-21T07:20:00Z"/>
          <w:rFonts w:ascii="Times New Roman" w:hAnsi="Times New Roman" w:cs="Times New Roman"/>
          <w:sz w:val="20"/>
        </w:rPr>
      </w:pPr>
    </w:p>
    <w:p w14:paraId="0B5C5F79" w14:textId="77777777" w:rsidR="007A4C22" w:rsidRDefault="007A4C22" w:rsidP="00210ECF">
      <w:pPr>
        <w:tabs>
          <w:tab w:val="center" w:pos="4680"/>
          <w:tab w:val="left" w:pos="5760"/>
        </w:tabs>
        <w:jc w:val="right"/>
        <w:rPr>
          <w:ins w:id="3539" w:author="Inno" w:date="2024-11-21T12:50:00Z" w16du:dateUtc="2024-11-21T07:20:00Z"/>
          <w:rFonts w:ascii="Times New Roman" w:hAnsi="Times New Roman" w:cs="Times New Roman"/>
          <w:sz w:val="20"/>
        </w:rPr>
      </w:pPr>
    </w:p>
    <w:p w14:paraId="152D1C75" w14:textId="77777777" w:rsidR="007A4C22" w:rsidRDefault="007A4C22" w:rsidP="00210ECF">
      <w:pPr>
        <w:tabs>
          <w:tab w:val="center" w:pos="4680"/>
          <w:tab w:val="left" w:pos="5760"/>
        </w:tabs>
        <w:jc w:val="right"/>
        <w:rPr>
          <w:ins w:id="3540" w:author="Inno" w:date="2024-11-21T12:50:00Z" w16du:dateUtc="2024-11-21T07:20:00Z"/>
          <w:rFonts w:ascii="Times New Roman" w:hAnsi="Times New Roman" w:cs="Times New Roman"/>
          <w:sz w:val="20"/>
        </w:rPr>
      </w:pPr>
    </w:p>
    <w:p w14:paraId="18F465B1" w14:textId="77777777" w:rsidR="007A4C22" w:rsidRDefault="007A4C22" w:rsidP="00210ECF">
      <w:pPr>
        <w:tabs>
          <w:tab w:val="center" w:pos="4680"/>
          <w:tab w:val="left" w:pos="5760"/>
        </w:tabs>
        <w:jc w:val="right"/>
        <w:rPr>
          <w:ins w:id="3541" w:author="Inno" w:date="2024-11-21T12:50:00Z" w16du:dateUtc="2024-11-21T07:20:00Z"/>
          <w:rFonts w:ascii="Times New Roman" w:hAnsi="Times New Roman" w:cs="Times New Roman"/>
          <w:sz w:val="20"/>
        </w:rPr>
      </w:pPr>
    </w:p>
    <w:p w14:paraId="76CF8C1A" w14:textId="77777777" w:rsidR="007A4C22" w:rsidRDefault="007A4C22" w:rsidP="00210ECF">
      <w:pPr>
        <w:tabs>
          <w:tab w:val="center" w:pos="4680"/>
          <w:tab w:val="left" w:pos="5760"/>
        </w:tabs>
        <w:jc w:val="right"/>
        <w:rPr>
          <w:ins w:id="3542" w:author="Inno" w:date="2024-11-21T12:50:00Z" w16du:dateUtc="2024-11-21T07:20:00Z"/>
          <w:rFonts w:ascii="Times New Roman" w:hAnsi="Times New Roman" w:cs="Times New Roman"/>
          <w:sz w:val="20"/>
        </w:rPr>
      </w:pPr>
    </w:p>
    <w:p w14:paraId="73752DE5" w14:textId="77777777" w:rsidR="007A4C22" w:rsidRDefault="007A4C22" w:rsidP="00210ECF">
      <w:pPr>
        <w:tabs>
          <w:tab w:val="center" w:pos="4680"/>
          <w:tab w:val="left" w:pos="5760"/>
        </w:tabs>
        <w:jc w:val="right"/>
        <w:rPr>
          <w:ins w:id="3543" w:author="Inno" w:date="2024-11-21T12:50:00Z" w16du:dateUtc="2024-11-21T07:20:00Z"/>
          <w:rFonts w:ascii="Times New Roman" w:hAnsi="Times New Roman" w:cs="Times New Roman"/>
          <w:sz w:val="20"/>
        </w:rPr>
      </w:pPr>
    </w:p>
    <w:p w14:paraId="24017077" w14:textId="77777777" w:rsidR="007A4C22" w:rsidRDefault="007A4C22" w:rsidP="00210ECF">
      <w:pPr>
        <w:tabs>
          <w:tab w:val="center" w:pos="4680"/>
          <w:tab w:val="left" w:pos="5760"/>
        </w:tabs>
        <w:jc w:val="right"/>
        <w:rPr>
          <w:ins w:id="3544" w:author="Inno" w:date="2024-11-21T12:50:00Z" w16du:dateUtc="2024-11-21T07:20:00Z"/>
          <w:rFonts w:ascii="Times New Roman" w:hAnsi="Times New Roman" w:cs="Times New Roman"/>
          <w:sz w:val="20"/>
        </w:rPr>
      </w:pPr>
    </w:p>
    <w:p w14:paraId="58EA5E9D" w14:textId="3E2B73AC" w:rsidR="00DC0992" w:rsidRPr="00D7774E" w:rsidRDefault="00522AD5" w:rsidP="00210ECF">
      <w:pPr>
        <w:tabs>
          <w:tab w:val="center" w:pos="4680"/>
          <w:tab w:val="left" w:pos="5760"/>
        </w:tabs>
        <w:jc w:val="right"/>
        <w:rPr>
          <w:rFonts w:ascii="Times New Roman" w:hAnsi="Times New Roman" w:cs="Times New Roman"/>
          <w:sz w:val="20"/>
        </w:rPr>
      </w:pPr>
      <w:r w:rsidRPr="00D7774E">
        <w:rPr>
          <w:rFonts w:ascii="Times New Roman" w:hAnsi="Times New Roman" w:cs="Times New Roman"/>
          <w:sz w:val="20"/>
        </w:rPr>
        <w:t>Testing Enginee</w:t>
      </w:r>
      <w:r w:rsidR="00210ECF" w:rsidRPr="00D7774E">
        <w:rPr>
          <w:rFonts w:ascii="Times New Roman" w:hAnsi="Times New Roman" w:cs="Times New Roman"/>
          <w:sz w:val="20"/>
        </w:rPr>
        <w:t>r</w:t>
      </w:r>
    </w:p>
    <w:p w14:paraId="796484B2" w14:textId="1707F7E2" w:rsidR="00210ECF" w:rsidRPr="00D7774E" w:rsidDel="007A4C22" w:rsidRDefault="00210ECF">
      <w:pPr>
        <w:tabs>
          <w:tab w:val="center" w:pos="4680"/>
          <w:tab w:val="left" w:pos="5760"/>
        </w:tabs>
        <w:spacing w:after="120"/>
        <w:jc w:val="right"/>
        <w:rPr>
          <w:del w:id="3545" w:author="Inno" w:date="2024-11-21T12:50:00Z" w16du:dateUtc="2024-11-21T07:20:00Z"/>
          <w:rFonts w:ascii="Times New Roman" w:hAnsi="Times New Roman" w:cs="Times New Roman"/>
          <w:sz w:val="20"/>
        </w:rPr>
        <w:pPrChange w:id="3546" w:author="Inno" w:date="2024-11-21T12:50:00Z" w16du:dateUtc="2024-11-21T07:20:00Z">
          <w:pPr>
            <w:tabs>
              <w:tab w:val="center" w:pos="4680"/>
              <w:tab w:val="left" w:pos="5760"/>
            </w:tabs>
            <w:jc w:val="right"/>
          </w:pPr>
        </w:pPrChange>
      </w:pPr>
    </w:p>
    <w:p w14:paraId="60D1CEBD" w14:textId="4608DD3D" w:rsidR="00E06FB5" w:rsidRPr="00D7774E" w:rsidDel="007A4C22" w:rsidRDefault="00E06FB5">
      <w:pPr>
        <w:tabs>
          <w:tab w:val="center" w:pos="4680"/>
          <w:tab w:val="left" w:pos="5760"/>
        </w:tabs>
        <w:spacing w:after="120"/>
        <w:ind w:left="720"/>
        <w:jc w:val="center"/>
        <w:rPr>
          <w:del w:id="3547" w:author="Inno" w:date="2024-11-21T12:50:00Z" w16du:dateUtc="2024-11-21T07:20:00Z"/>
          <w:rFonts w:ascii="Times New Roman" w:hAnsi="Times New Roman" w:cs="Times New Roman"/>
          <w:b/>
          <w:bCs/>
          <w:sz w:val="20"/>
        </w:rPr>
        <w:pPrChange w:id="3548" w:author="Inno" w:date="2024-11-21T12:50:00Z" w16du:dateUtc="2024-11-21T07:20:00Z">
          <w:pPr>
            <w:tabs>
              <w:tab w:val="center" w:pos="4680"/>
              <w:tab w:val="left" w:pos="5760"/>
            </w:tabs>
            <w:ind w:left="720"/>
            <w:jc w:val="center"/>
          </w:pPr>
        </w:pPrChange>
      </w:pPr>
    </w:p>
    <w:p w14:paraId="323C8261" w14:textId="1C153DD6" w:rsidR="00522AD5" w:rsidRPr="00D7774E" w:rsidRDefault="001A3F2E">
      <w:pPr>
        <w:tabs>
          <w:tab w:val="center" w:pos="4680"/>
          <w:tab w:val="left" w:pos="5760"/>
        </w:tabs>
        <w:spacing w:after="120"/>
        <w:ind w:left="720"/>
        <w:jc w:val="center"/>
        <w:rPr>
          <w:rFonts w:ascii="Times New Roman" w:hAnsi="Times New Roman" w:cs="Times New Roman"/>
          <w:b/>
          <w:bCs/>
          <w:sz w:val="20"/>
        </w:rPr>
        <w:pPrChange w:id="3549" w:author="Inno" w:date="2024-11-21T12:50:00Z" w16du:dateUtc="2024-11-21T07:20:00Z">
          <w:pPr>
            <w:tabs>
              <w:tab w:val="center" w:pos="4680"/>
              <w:tab w:val="left" w:pos="5760"/>
            </w:tabs>
            <w:ind w:left="720"/>
            <w:jc w:val="center"/>
          </w:pPr>
        </w:pPrChange>
      </w:pPr>
      <w:r w:rsidRPr="00D7774E">
        <w:rPr>
          <w:rFonts w:ascii="Times New Roman" w:hAnsi="Times New Roman" w:cs="Times New Roman"/>
          <w:b/>
          <w:bCs/>
          <w:sz w:val="20"/>
        </w:rPr>
        <w:t>ANNEX E</w:t>
      </w:r>
    </w:p>
    <w:p w14:paraId="5C0345C7" w14:textId="77777777" w:rsidR="007A4C22" w:rsidRPr="00D7774E" w:rsidRDefault="007A4C22" w:rsidP="007A4C22">
      <w:pPr>
        <w:tabs>
          <w:tab w:val="center" w:pos="4680"/>
          <w:tab w:val="left" w:pos="5760"/>
        </w:tabs>
        <w:spacing w:after="120"/>
        <w:ind w:left="720"/>
        <w:jc w:val="center"/>
        <w:rPr>
          <w:moveTo w:id="3550" w:author="Inno" w:date="2024-11-21T12:50:00Z" w16du:dateUtc="2024-11-21T07:20:00Z"/>
          <w:rFonts w:ascii="Times New Roman" w:hAnsi="Times New Roman" w:cs="Times New Roman"/>
          <w:sz w:val="20"/>
        </w:rPr>
      </w:pPr>
      <w:moveToRangeStart w:id="3551" w:author="Inno" w:date="2024-11-21T12:50:00Z" w:name="move183085838"/>
      <w:moveTo w:id="3552" w:author="Inno" w:date="2024-11-21T12:50:00Z" w16du:dateUtc="2024-11-21T07:20:00Z">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6.1.4)</w:t>
        </w:r>
      </w:moveTo>
    </w:p>
    <w:moveToRangeEnd w:id="3551"/>
    <w:p w14:paraId="566298CE" w14:textId="77777777" w:rsidR="00522AD5" w:rsidRDefault="00DC0992" w:rsidP="007A4C22">
      <w:pPr>
        <w:tabs>
          <w:tab w:val="center" w:pos="4680"/>
          <w:tab w:val="left" w:pos="5760"/>
        </w:tabs>
        <w:spacing w:after="120"/>
        <w:ind w:left="720"/>
        <w:jc w:val="center"/>
        <w:rPr>
          <w:ins w:id="3553" w:author="Inno" w:date="2024-11-21T13:38:00Z" w16du:dateUtc="2024-11-21T08:08:00Z"/>
          <w:rFonts w:ascii="Times New Roman" w:hAnsi="Times New Roman" w:cs="Times New Roman"/>
          <w:b/>
          <w:bCs/>
          <w:sz w:val="20"/>
        </w:rPr>
      </w:pPr>
      <w:r w:rsidRPr="00D7774E">
        <w:rPr>
          <w:rFonts w:ascii="Times New Roman" w:hAnsi="Times New Roman" w:cs="Times New Roman"/>
          <w:b/>
          <w:bCs/>
          <w:sz w:val="20"/>
        </w:rPr>
        <w:t>DOOR PERFORMANCE AND RELIABILITY</w:t>
      </w:r>
    </w:p>
    <w:p w14:paraId="3D0776A2" w14:textId="77777777" w:rsidR="00ED137B" w:rsidRPr="00D7774E" w:rsidRDefault="00ED137B">
      <w:pPr>
        <w:tabs>
          <w:tab w:val="center" w:pos="4680"/>
          <w:tab w:val="left" w:pos="5760"/>
        </w:tabs>
        <w:spacing w:after="120"/>
        <w:ind w:left="720"/>
        <w:jc w:val="center"/>
        <w:rPr>
          <w:rFonts w:ascii="Times New Roman" w:hAnsi="Times New Roman" w:cs="Times New Roman"/>
          <w:b/>
          <w:bCs/>
          <w:sz w:val="20"/>
        </w:rPr>
        <w:pPrChange w:id="3554" w:author="Inno" w:date="2024-11-21T12:50:00Z" w16du:dateUtc="2024-11-21T07:20:00Z">
          <w:pPr>
            <w:tabs>
              <w:tab w:val="center" w:pos="4680"/>
              <w:tab w:val="left" w:pos="5760"/>
            </w:tabs>
            <w:spacing w:after="0"/>
            <w:ind w:left="720"/>
            <w:jc w:val="center"/>
          </w:pPr>
        </w:pPrChange>
      </w:pPr>
    </w:p>
    <w:p w14:paraId="1F8D0150" w14:textId="228E3894" w:rsidR="00522AD5" w:rsidRPr="00D7774E" w:rsidDel="007A4C22" w:rsidRDefault="00522AD5">
      <w:pPr>
        <w:tabs>
          <w:tab w:val="center" w:pos="4680"/>
          <w:tab w:val="left" w:pos="5760"/>
        </w:tabs>
        <w:spacing w:after="120"/>
        <w:ind w:left="720"/>
        <w:jc w:val="center"/>
        <w:rPr>
          <w:moveFrom w:id="3555" w:author="Inno" w:date="2024-11-21T12:50:00Z" w16du:dateUtc="2024-11-21T07:20:00Z"/>
          <w:rFonts w:ascii="Times New Roman" w:hAnsi="Times New Roman" w:cs="Times New Roman"/>
          <w:sz w:val="20"/>
        </w:rPr>
        <w:pPrChange w:id="3556" w:author="Inno" w:date="2024-11-21T13:39:00Z" w16du:dateUtc="2024-11-21T08:09:00Z">
          <w:pPr>
            <w:tabs>
              <w:tab w:val="center" w:pos="4680"/>
              <w:tab w:val="left" w:pos="5760"/>
            </w:tabs>
            <w:spacing w:after="0"/>
            <w:ind w:left="720"/>
            <w:jc w:val="center"/>
          </w:pPr>
        </w:pPrChange>
      </w:pPr>
      <w:moveFromRangeStart w:id="3557" w:author="Inno" w:date="2024-11-21T12:50:00Z" w:name="move183085838"/>
      <w:moveFrom w:id="3558" w:author="Inno" w:date="2024-11-21T12:50:00Z" w16du:dateUtc="2024-11-21T07:20:00Z">
        <w:r w:rsidRPr="00D7774E" w:rsidDel="007A4C22">
          <w:rPr>
            <w:rFonts w:ascii="Times New Roman" w:hAnsi="Times New Roman" w:cs="Times New Roman"/>
            <w:sz w:val="20"/>
          </w:rPr>
          <w:t>(</w:t>
        </w:r>
        <w:r w:rsidRPr="00D7774E" w:rsidDel="007A4C22">
          <w:rPr>
            <w:rFonts w:ascii="Times New Roman" w:hAnsi="Times New Roman" w:cs="Times New Roman"/>
            <w:i/>
            <w:iCs/>
            <w:sz w:val="20"/>
          </w:rPr>
          <w:t>Clause</w:t>
        </w:r>
        <w:r w:rsidR="00DC0992" w:rsidRPr="00D7774E" w:rsidDel="007A4C22">
          <w:rPr>
            <w:rFonts w:ascii="Times New Roman" w:hAnsi="Times New Roman" w:cs="Times New Roman"/>
            <w:sz w:val="20"/>
          </w:rPr>
          <w:t xml:space="preserve"> </w:t>
        </w:r>
        <w:r w:rsidRPr="00D7774E" w:rsidDel="007A4C22">
          <w:rPr>
            <w:rFonts w:ascii="Times New Roman" w:hAnsi="Times New Roman" w:cs="Times New Roman"/>
            <w:sz w:val="20"/>
          </w:rPr>
          <w:t>6.1.4)</w:t>
        </w:r>
      </w:moveFrom>
    </w:p>
    <w:moveFromRangeEnd w:id="3557"/>
    <w:p w14:paraId="3C50116F" w14:textId="48133A31"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59"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Make and </w:t>
      </w:r>
      <w:del w:id="3560" w:author="Inno" w:date="2024-11-21T13:39:00Z" w16du:dateUtc="2024-11-21T08:09:00Z">
        <w:r w:rsidRPr="00D7774E" w:rsidDel="00ED137B">
          <w:rPr>
            <w:rFonts w:ascii="Times New Roman" w:hAnsi="Times New Roman" w:cs="Times New Roman"/>
            <w:sz w:val="20"/>
          </w:rPr>
          <w:delText xml:space="preserve">Model </w:delText>
        </w:r>
      </w:del>
      <w:ins w:id="3561" w:author="Inno" w:date="2024-11-21T13:39:00Z" w16du:dateUtc="2024-11-21T08:09:00Z">
        <w:r w:rsidR="00ED137B">
          <w:rPr>
            <w:rFonts w:ascii="Times New Roman" w:hAnsi="Times New Roman" w:cs="Times New Roman"/>
            <w:sz w:val="20"/>
          </w:rPr>
          <w:t>m</w:t>
        </w:r>
        <w:r w:rsidR="00ED137B" w:rsidRPr="00D7774E">
          <w:rPr>
            <w:rFonts w:ascii="Times New Roman" w:hAnsi="Times New Roman" w:cs="Times New Roman"/>
            <w:sz w:val="20"/>
          </w:rPr>
          <w:t xml:space="preserve">odel </w:t>
        </w:r>
      </w:ins>
      <w:r w:rsidRPr="00D7774E">
        <w:rPr>
          <w:rFonts w:ascii="Times New Roman" w:hAnsi="Times New Roman" w:cs="Times New Roman"/>
          <w:sz w:val="20"/>
        </w:rPr>
        <w:t>of the Baler</w:t>
      </w:r>
      <w:ins w:id="3562"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6B9A411" w14:textId="58FC146D"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63"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Date of test</w:t>
      </w:r>
      <w:ins w:id="3564"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7AD80AB8" w14:textId="0F706497"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65"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Location of test</w:t>
      </w:r>
      <w:ins w:id="3566"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4D204049" w14:textId="52A757A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67"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Hydraulic </w:t>
      </w:r>
      <w:r w:rsidR="00ED137B" w:rsidRPr="00D7774E">
        <w:rPr>
          <w:rFonts w:ascii="Times New Roman" w:hAnsi="Times New Roman" w:cs="Times New Roman"/>
          <w:sz w:val="20"/>
        </w:rPr>
        <w:t>oil temperature</w:t>
      </w:r>
      <w:ins w:id="3568"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94F0BB4" w14:textId="16D86DE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69"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Rated hydraulic system pressure</w:t>
      </w:r>
      <w:ins w:id="3570" w:author="Inno" w:date="2024-11-21T16:07:00Z" w16du:dateUtc="2024-11-21T10:37:00Z">
        <w:r w:rsidR="00D65E8B">
          <w:rPr>
            <w:rFonts w:ascii="Times New Roman" w:hAnsi="Times New Roman" w:cs="Times New Roman"/>
            <w:sz w:val="20"/>
          </w:rPr>
          <w:t xml:space="preserve"> </w:t>
        </w:r>
      </w:ins>
      <w:del w:id="3571" w:author="Inno" w:date="2024-11-21T16:07:00Z" w16du:dateUtc="2024-11-21T10:37:00Z">
        <w:r w:rsidRPr="00D7774E" w:rsidDel="00D65E8B">
          <w:rPr>
            <w:rFonts w:ascii="Times New Roman" w:hAnsi="Times New Roman" w:cs="Times New Roman"/>
            <w:sz w:val="20"/>
          </w:rPr>
          <w:delText xml:space="preserve">: </w:delText>
        </w:r>
      </w:del>
      <w:ins w:id="3572" w:author="Inno" w:date="2024-11-21T16:07:00Z" w16du:dateUtc="2024-11-21T10:37:00Z">
        <w:r w:rsidR="00D65E8B">
          <w:rPr>
            <w:rFonts w:ascii="Times New Roman" w:hAnsi="Times New Roman" w:cs="Times New Roman"/>
            <w:sz w:val="20"/>
          </w:rPr>
          <w:t>—</w:t>
        </w:r>
        <w:r w:rsidR="00D65E8B" w:rsidRPr="00D7774E">
          <w:rPr>
            <w:rFonts w:ascii="Times New Roman" w:hAnsi="Times New Roman" w:cs="Times New Roman"/>
            <w:sz w:val="20"/>
          </w:rPr>
          <w:t xml:space="preserve"> </w:t>
        </w:r>
      </w:ins>
      <w:r w:rsidRPr="00D65E8B">
        <w:rPr>
          <w:rFonts w:ascii="Times New Roman" w:hAnsi="Times New Roman" w:cs="Times New Roman"/>
          <w:sz w:val="20"/>
        </w:rPr>
        <w:t>Pr</w:t>
      </w:r>
      <w:r w:rsidRPr="00D7774E">
        <w:rPr>
          <w:rFonts w:ascii="Times New Roman" w:hAnsi="Times New Roman" w:cs="Times New Roman"/>
          <w:sz w:val="20"/>
        </w:rPr>
        <w:t>essure relief valve pressure</w:t>
      </w:r>
      <w:ins w:id="3573"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1880FAC5" w14:textId="40D3A285"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574"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Prime mover </w:t>
      </w:r>
      <w:r w:rsidR="00ED137B" w:rsidRPr="00D7774E">
        <w:rPr>
          <w:rFonts w:ascii="Times New Roman" w:hAnsi="Times New Roman" w:cs="Times New Roman"/>
          <w:sz w:val="20"/>
        </w:rPr>
        <w:t>make and model</w:t>
      </w:r>
      <w:ins w:id="3575" w:author="Inno" w:date="2024-11-21T16:08:00Z" w16du:dateUtc="2024-11-21T10:38:00Z">
        <w:r w:rsidR="008008CE">
          <w:rPr>
            <w:rFonts w:ascii="Times New Roman" w:hAnsi="Times New Roman" w:cs="Times New Roman"/>
            <w:sz w:val="20"/>
          </w:rPr>
          <w:t xml:space="preserve">                                                              </w:t>
        </w:r>
      </w:ins>
      <w:r w:rsidRPr="00D7774E">
        <w:rPr>
          <w:rFonts w:ascii="Times New Roman" w:hAnsi="Times New Roman" w:cs="Times New Roman"/>
          <w:sz w:val="20"/>
        </w:rPr>
        <w:t>:</w:t>
      </w:r>
    </w:p>
    <w:p w14:paraId="27210D24" w14:textId="4476D9D0" w:rsidR="00522AD5" w:rsidRPr="00D7774E" w:rsidRDefault="00522AD5" w:rsidP="00E16C87">
      <w:pPr>
        <w:pStyle w:val="ListParagraph"/>
        <w:numPr>
          <w:ilvl w:val="0"/>
          <w:numId w:val="9"/>
        </w:numPr>
        <w:tabs>
          <w:tab w:val="center" w:pos="4680"/>
          <w:tab w:val="left" w:pos="5760"/>
        </w:tabs>
        <w:rPr>
          <w:rFonts w:ascii="Times New Roman" w:hAnsi="Times New Roman" w:cs="Times New Roman"/>
          <w:sz w:val="20"/>
        </w:rPr>
      </w:pPr>
      <w:r w:rsidRPr="00D7774E">
        <w:rPr>
          <w:rFonts w:ascii="Times New Roman" w:hAnsi="Times New Roman" w:cs="Times New Roman"/>
          <w:sz w:val="20"/>
        </w:rPr>
        <w:t>Adjustment made prior to the test conducted</w:t>
      </w:r>
      <w:ins w:id="3576"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tbl>
      <w:tblPr>
        <w:tblW w:w="863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577" w:author="Inno" w:date="2024-11-21T13:42:00Z" w16du:dateUtc="2024-11-21T08:12:00Z">
          <w:tblPr>
            <w:tblW w:w="998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1890"/>
        <w:gridCol w:w="1435"/>
        <w:gridCol w:w="2884"/>
        <w:gridCol w:w="2430"/>
        <w:tblGridChange w:id="3578">
          <w:tblGrid>
            <w:gridCol w:w="1890"/>
            <w:gridCol w:w="405"/>
            <w:gridCol w:w="1030"/>
            <w:gridCol w:w="1350"/>
            <w:gridCol w:w="1534"/>
            <w:gridCol w:w="1350"/>
            <w:gridCol w:w="1080"/>
            <w:gridCol w:w="1350"/>
          </w:tblGrid>
        </w:tblGridChange>
      </w:tblGrid>
      <w:tr w:rsidR="00522AD5" w:rsidRPr="00D7774E" w14:paraId="4E0210A5" w14:textId="77777777" w:rsidTr="00E01184">
        <w:trPr>
          <w:trHeight w:val="980"/>
          <w:jc w:val="center"/>
          <w:trPrChange w:id="3579" w:author="Inno" w:date="2024-11-21T13:42:00Z" w16du:dateUtc="2024-11-21T08:12:00Z">
            <w:trPr>
              <w:trHeight w:val="980"/>
              <w:jc w:val="center"/>
            </w:trPr>
          </w:trPrChange>
        </w:trPr>
        <w:tc>
          <w:tcPr>
            <w:tcW w:w="1890" w:type="dxa"/>
            <w:tcBorders>
              <w:top w:val="single" w:sz="4" w:space="0" w:color="auto"/>
              <w:bottom w:val="single" w:sz="4" w:space="0" w:color="auto"/>
            </w:tcBorders>
            <w:tcPrChange w:id="3580" w:author="Inno" w:date="2024-11-21T13:42:00Z" w16du:dateUtc="2024-11-21T08:12:00Z">
              <w:tcPr>
                <w:tcW w:w="2295" w:type="dxa"/>
                <w:gridSpan w:val="2"/>
                <w:tcBorders>
                  <w:top w:val="single" w:sz="4" w:space="0" w:color="auto"/>
                  <w:bottom w:val="single" w:sz="4" w:space="0" w:color="auto"/>
                </w:tcBorders>
              </w:tcPr>
            </w:tcPrChange>
          </w:tcPr>
          <w:p w14:paraId="3A01F30C" w14:textId="60AE59FB" w:rsidR="00522AD5" w:rsidRPr="00D7774E" w:rsidRDefault="00522AD5">
            <w:pPr>
              <w:pStyle w:val="TableParagraph"/>
              <w:ind w:right="90"/>
              <w:jc w:val="center"/>
              <w:rPr>
                <w:rFonts w:ascii="Times New Roman" w:hAnsi="Times New Roman" w:cs="Times New Roman"/>
                <w:b/>
                <w:bCs/>
                <w:sz w:val="20"/>
                <w:szCs w:val="20"/>
              </w:rPr>
              <w:pPrChange w:id="3581" w:author="Inno" w:date="2024-11-21T13:40:00Z" w16du:dateUtc="2024-11-21T08:10:00Z">
                <w:pPr>
                  <w:pStyle w:val="TableParagraph"/>
                  <w:spacing w:before="6" w:line="376" w:lineRule="exact"/>
                  <w:ind w:left="107" w:right="90"/>
                  <w:jc w:val="both"/>
                </w:pPr>
              </w:pPrChange>
            </w:pPr>
            <w:r w:rsidRPr="00D7774E">
              <w:rPr>
                <w:rFonts w:ascii="Times New Roman" w:hAnsi="Times New Roman" w:cs="Times New Roman"/>
                <w:b/>
                <w:bCs/>
                <w:sz w:val="20"/>
                <w:szCs w:val="20"/>
              </w:rPr>
              <w:t>Cycles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(100</w:t>
            </w:r>
            <w:r w:rsidRPr="00D7774E">
              <w:rPr>
                <w:rFonts w:ascii="Times New Roman" w:hAnsi="Times New Roman" w:cs="Times New Roman"/>
                <w:b/>
                <w:bCs/>
                <w:spacing w:val="-12"/>
                <w:sz w:val="20"/>
                <w:szCs w:val="20"/>
              </w:rPr>
              <w:t xml:space="preserve"> </w:t>
            </w:r>
            <w:del w:id="3582" w:author="Inno" w:date="2024-11-21T13:40:00Z" w16du:dateUtc="2024-11-21T08:10:00Z">
              <w:r w:rsidRPr="00D7774E" w:rsidDel="006335BE">
                <w:rPr>
                  <w:rFonts w:ascii="Times New Roman" w:hAnsi="Times New Roman" w:cs="Times New Roman"/>
                  <w:b/>
                  <w:bCs/>
                  <w:sz w:val="20"/>
                  <w:szCs w:val="20"/>
                </w:rPr>
                <w:delText>cycles</w:delText>
              </w:r>
            </w:del>
            <w:ins w:id="3583" w:author="Inno" w:date="2024-11-21T13:40:00Z" w16du:dateUtc="2024-11-21T08:10:00Z">
              <w:r w:rsidR="006335BE">
                <w:rPr>
                  <w:rFonts w:ascii="Times New Roman" w:hAnsi="Times New Roman" w:cs="Times New Roman"/>
                  <w:b/>
                  <w:bCs/>
                  <w:sz w:val="20"/>
                  <w:szCs w:val="20"/>
                </w:rPr>
                <w:t>C</w:t>
              </w:r>
              <w:r w:rsidR="006335BE" w:rsidRPr="00D7774E">
                <w:rPr>
                  <w:rFonts w:ascii="Times New Roman" w:hAnsi="Times New Roman" w:cs="Times New Roman"/>
                  <w:b/>
                  <w:bCs/>
                  <w:sz w:val="20"/>
                  <w:szCs w:val="20"/>
                </w:rPr>
                <w:t>ycles</w:t>
              </w:r>
            </w:ins>
          </w:p>
          <w:p w14:paraId="77D5EC72" w14:textId="1D134C72" w:rsidR="00DC0992" w:rsidRPr="00D7774E" w:rsidRDefault="00522AD5">
            <w:pPr>
              <w:pStyle w:val="TableParagraph"/>
              <w:spacing w:line="250" w:lineRule="exact"/>
              <w:ind w:right="90"/>
              <w:jc w:val="center"/>
              <w:rPr>
                <w:rFonts w:ascii="Times New Roman" w:hAnsi="Times New Roman" w:cs="Times New Roman"/>
                <w:b/>
                <w:bCs/>
                <w:sz w:val="20"/>
                <w:szCs w:val="20"/>
              </w:rPr>
              <w:pPrChange w:id="3584" w:author="Inno" w:date="2024-11-21T13:40:00Z" w16du:dateUtc="2024-11-21T08:10:00Z">
                <w:pPr>
                  <w:pStyle w:val="TableParagraph"/>
                  <w:spacing w:line="250" w:lineRule="exact"/>
                  <w:ind w:left="107" w:right="90"/>
                  <w:jc w:val="both"/>
                </w:pPr>
              </w:pPrChange>
            </w:pPr>
            <w:del w:id="3585" w:author="Inno" w:date="2024-11-21T13:40:00Z" w16du:dateUtc="2024-11-21T08:10:00Z">
              <w:r w:rsidRPr="00D7774E" w:rsidDel="006335BE">
                <w:rPr>
                  <w:rFonts w:ascii="Times New Roman" w:hAnsi="Times New Roman" w:cs="Times New Roman"/>
                  <w:b/>
                  <w:bCs/>
                  <w:sz w:val="20"/>
                  <w:szCs w:val="20"/>
                </w:rPr>
                <w:delText>observation</w:delText>
              </w:r>
            </w:del>
            <w:ins w:id="3586"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bservation</w:t>
              </w:r>
            </w:ins>
            <w:r w:rsidRPr="00D7774E">
              <w:rPr>
                <w:rFonts w:ascii="Times New Roman" w:hAnsi="Times New Roman" w:cs="Times New Roman"/>
                <w:b/>
                <w:bCs/>
                <w:sz w:val="20"/>
                <w:szCs w:val="20"/>
              </w:rPr>
              <w:t>)</w:t>
            </w:r>
          </w:p>
        </w:tc>
        <w:tc>
          <w:tcPr>
            <w:tcW w:w="1435" w:type="dxa"/>
            <w:tcBorders>
              <w:top w:val="single" w:sz="4" w:space="0" w:color="auto"/>
              <w:bottom w:val="single" w:sz="4" w:space="0" w:color="auto"/>
            </w:tcBorders>
            <w:tcPrChange w:id="3587" w:author="Inno" w:date="2024-11-21T13:42:00Z" w16du:dateUtc="2024-11-21T08:12:00Z">
              <w:tcPr>
                <w:tcW w:w="2380" w:type="dxa"/>
                <w:gridSpan w:val="2"/>
                <w:tcBorders>
                  <w:top w:val="single" w:sz="4" w:space="0" w:color="auto"/>
                  <w:bottom w:val="single" w:sz="4" w:space="0" w:color="auto"/>
                </w:tcBorders>
              </w:tcPr>
            </w:tcPrChange>
          </w:tcPr>
          <w:p w14:paraId="64DCD07E" w14:textId="379F61AD" w:rsidR="00DC0992" w:rsidRPr="00D7774E" w:rsidRDefault="00522AD5">
            <w:pPr>
              <w:pStyle w:val="TableParagraph"/>
              <w:ind w:left="107"/>
              <w:jc w:val="center"/>
              <w:rPr>
                <w:rFonts w:ascii="Times New Roman" w:hAnsi="Times New Roman" w:cs="Times New Roman"/>
                <w:b/>
                <w:bCs/>
                <w:sz w:val="20"/>
                <w:szCs w:val="20"/>
              </w:rPr>
              <w:pPrChange w:id="3588" w:author="Inno" w:date="2024-11-21T13:40:00Z" w16du:dateUtc="2024-11-21T08:10:00Z">
                <w:pPr>
                  <w:pStyle w:val="TableParagraph"/>
                  <w:spacing w:before="96"/>
                  <w:ind w:left="107"/>
                  <w:jc w:val="both"/>
                </w:pPr>
              </w:pPrChange>
            </w:pPr>
            <w:r w:rsidRPr="00D7774E">
              <w:rPr>
                <w:rFonts w:ascii="Times New Roman" w:hAnsi="Times New Roman" w:cs="Times New Roman"/>
                <w:b/>
                <w:bCs/>
                <w:sz w:val="20"/>
                <w:szCs w:val="20"/>
              </w:rPr>
              <w:t>Rated</w:t>
            </w:r>
            <w:r w:rsidRPr="00D7774E">
              <w:rPr>
                <w:rFonts w:ascii="Times New Roman" w:hAnsi="Times New Roman" w:cs="Times New Roman"/>
                <w:b/>
                <w:bCs/>
                <w:spacing w:val="-4"/>
                <w:sz w:val="20"/>
                <w:szCs w:val="20"/>
              </w:rPr>
              <w:t xml:space="preserve"> </w:t>
            </w:r>
            <w:del w:id="3589" w:author="Inno" w:date="2024-11-21T13:40:00Z" w16du:dateUtc="2024-11-21T08:10:00Z">
              <w:r w:rsidRPr="00D7774E" w:rsidDel="006335BE">
                <w:rPr>
                  <w:rFonts w:ascii="Times New Roman" w:hAnsi="Times New Roman" w:cs="Times New Roman"/>
                  <w:b/>
                  <w:bCs/>
                  <w:sz w:val="20"/>
                  <w:szCs w:val="20"/>
                </w:rPr>
                <w:delText>pressure</w:delText>
              </w:r>
            </w:del>
            <w:ins w:id="3590" w:author="Inno" w:date="2024-11-21T13:40:00Z" w16du:dateUtc="2024-11-21T08:10:00Z">
              <w:r w:rsidR="006335BE">
                <w:rPr>
                  <w:rFonts w:ascii="Times New Roman" w:hAnsi="Times New Roman" w:cs="Times New Roman"/>
                  <w:b/>
                  <w:bCs/>
                  <w:sz w:val="20"/>
                  <w:szCs w:val="20"/>
                </w:rPr>
                <w:t>P</w:t>
              </w:r>
              <w:r w:rsidR="006335BE" w:rsidRPr="00D7774E">
                <w:rPr>
                  <w:rFonts w:ascii="Times New Roman" w:hAnsi="Times New Roman" w:cs="Times New Roman"/>
                  <w:b/>
                  <w:bCs/>
                  <w:sz w:val="20"/>
                  <w:szCs w:val="20"/>
                </w:rPr>
                <w:t>ressure</w:t>
              </w:r>
            </w:ins>
          </w:p>
        </w:tc>
        <w:tc>
          <w:tcPr>
            <w:tcW w:w="2884" w:type="dxa"/>
            <w:tcBorders>
              <w:top w:val="single" w:sz="4" w:space="0" w:color="auto"/>
              <w:bottom w:val="single" w:sz="4" w:space="0" w:color="auto"/>
            </w:tcBorders>
            <w:tcPrChange w:id="3591" w:author="Inno" w:date="2024-11-21T13:42:00Z" w16du:dateUtc="2024-11-21T08:12:00Z">
              <w:tcPr>
                <w:tcW w:w="2884" w:type="dxa"/>
                <w:gridSpan w:val="2"/>
                <w:tcBorders>
                  <w:top w:val="single" w:sz="4" w:space="0" w:color="auto"/>
                  <w:bottom w:val="single" w:sz="4" w:space="0" w:color="auto"/>
                </w:tcBorders>
              </w:tcPr>
            </w:tcPrChange>
          </w:tcPr>
          <w:p w14:paraId="06374E04" w14:textId="28A32BD2" w:rsidR="00DC0992" w:rsidRPr="00D7774E" w:rsidRDefault="00522AD5">
            <w:pPr>
              <w:pStyle w:val="TableParagraph"/>
              <w:spacing w:line="264" w:lineRule="auto"/>
              <w:ind w:left="106" w:right="92"/>
              <w:jc w:val="center"/>
              <w:rPr>
                <w:rFonts w:ascii="Times New Roman" w:hAnsi="Times New Roman" w:cs="Times New Roman"/>
                <w:b/>
                <w:bCs/>
                <w:sz w:val="20"/>
                <w:szCs w:val="20"/>
              </w:rPr>
              <w:pPrChange w:id="3592" w:author="Inno" w:date="2024-11-21T13:40:00Z" w16du:dateUtc="2024-11-21T08:10:00Z">
                <w:pPr>
                  <w:pStyle w:val="TableParagraph"/>
                  <w:spacing w:before="96" w:line="264" w:lineRule="auto"/>
                  <w:ind w:left="106" w:right="92"/>
                  <w:jc w:val="both"/>
                </w:pPr>
              </w:pPrChange>
            </w:pPr>
            <w:r w:rsidRPr="00D7774E">
              <w:rPr>
                <w:rFonts w:ascii="Times New Roman" w:hAnsi="Times New Roman" w:cs="Times New Roman"/>
                <w:b/>
                <w:bCs/>
                <w:sz w:val="20"/>
                <w:szCs w:val="20"/>
              </w:rPr>
              <w:t xml:space="preserve">Time </w:t>
            </w:r>
            <w:del w:id="3593" w:author="Inno" w:date="2024-11-21T13:40:00Z" w16du:dateUtc="2024-11-21T08:10:00Z">
              <w:r w:rsidRPr="00D7774E" w:rsidDel="006335BE">
                <w:rPr>
                  <w:rFonts w:ascii="Times New Roman" w:hAnsi="Times New Roman" w:cs="Times New Roman"/>
                  <w:b/>
                  <w:bCs/>
                  <w:sz w:val="20"/>
                  <w:szCs w:val="20"/>
                </w:rPr>
                <w:delText xml:space="preserve">taken </w:delText>
              </w:r>
            </w:del>
            <w:ins w:id="3594" w:author="Inno" w:date="2024-11-21T13:40:00Z" w16du:dateUtc="2024-11-21T08:10:00Z">
              <w:r w:rsidR="006335BE">
                <w:rPr>
                  <w:rFonts w:ascii="Times New Roman" w:hAnsi="Times New Roman" w:cs="Times New Roman"/>
                  <w:b/>
                  <w:bCs/>
                  <w:sz w:val="20"/>
                  <w:szCs w:val="20"/>
                </w:rPr>
                <w:t>T</w:t>
              </w:r>
              <w:r w:rsidR="006335BE" w:rsidRPr="00D7774E">
                <w:rPr>
                  <w:rFonts w:ascii="Times New Roman" w:hAnsi="Times New Roman" w:cs="Times New Roman"/>
                  <w:b/>
                  <w:bCs/>
                  <w:sz w:val="20"/>
                  <w:szCs w:val="20"/>
                </w:rPr>
                <w:t xml:space="preserve">aken </w:t>
              </w:r>
            </w:ins>
            <w:r w:rsidRPr="00D7774E">
              <w:rPr>
                <w:rFonts w:ascii="Times New Roman" w:hAnsi="Times New Roman" w:cs="Times New Roman"/>
                <w:b/>
                <w:bCs/>
                <w:sz w:val="20"/>
                <w:szCs w:val="20"/>
              </w:rPr>
              <w:t xml:space="preserve">to </w:t>
            </w:r>
            <w:del w:id="3595" w:author="Inno" w:date="2024-11-21T13:40:00Z" w16du:dateUtc="2024-11-21T08:10:00Z">
              <w:r w:rsidRPr="00D7774E" w:rsidDel="006335BE">
                <w:rPr>
                  <w:rFonts w:ascii="Times New Roman" w:hAnsi="Times New Roman" w:cs="Times New Roman"/>
                  <w:b/>
                  <w:bCs/>
                  <w:sz w:val="20"/>
                  <w:szCs w:val="20"/>
                </w:rPr>
                <w:delText xml:space="preserve">open </w:delText>
              </w:r>
            </w:del>
            <w:ins w:id="3596"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 xml:space="preserve">pen </w:t>
              </w:r>
            </w:ins>
            <w:r w:rsidRPr="00D7774E">
              <w:rPr>
                <w:rFonts w:ascii="Times New Roman" w:hAnsi="Times New Roman" w:cs="Times New Roman"/>
                <w:b/>
                <w:bCs/>
                <w:sz w:val="20"/>
                <w:szCs w:val="20"/>
              </w:rPr>
              <w:t>the</w:t>
            </w:r>
            <w:r w:rsidRPr="00D7774E">
              <w:rPr>
                <w:rFonts w:ascii="Times New Roman" w:hAnsi="Times New Roman" w:cs="Times New Roman"/>
                <w:b/>
                <w:bCs/>
                <w:spacing w:val="-72"/>
                <w:sz w:val="20"/>
                <w:szCs w:val="20"/>
              </w:rPr>
              <w:t xml:space="preserve"> </w:t>
            </w:r>
            <w:ins w:id="3597" w:author="Inno" w:date="2024-11-21T13:40:00Z" w16du:dateUtc="2024-11-21T08:10:00Z">
              <w:r w:rsidR="006335BE">
                <w:rPr>
                  <w:rFonts w:ascii="Times New Roman" w:hAnsi="Times New Roman" w:cs="Times New Roman"/>
                  <w:b/>
                  <w:bCs/>
                  <w:spacing w:val="-72"/>
                  <w:sz w:val="20"/>
                  <w:szCs w:val="20"/>
                </w:rPr>
                <w:t xml:space="preserve">  </w:t>
              </w:r>
            </w:ins>
            <w:del w:id="3598" w:author="Inno" w:date="2024-11-21T13:40:00Z" w16du:dateUtc="2024-11-21T08:10:00Z">
              <w:r w:rsidRPr="00D7774E" w:rsidDel="006335BE">
                <w:rPr>
                  <w:rFonts w:ascii="Times New Roman" w:hAnsi="Times New Roman" w:cs="Times New Roman"/>
                  <w:b/>
                  <w:bCs/>
                  <w:sz w:val="20"/>
                  <w:szCs w:val="20"/>
                </w:rPr>
                <w:delText xml:space="preserve">door </w:delText>
              </w:r>
            </w:del>
            <w:ins w:id="3599" w:author="Inno" w:date="2024-11-21T13:40:00Z" w16du:dateUtc="2024-11-21T08:10:00Z">
              <w:r w:rsidR="006335BE">
                <w:rPr>
                  <w:rFonts w:ascii="Times New Roman" w:hAnsi="Times New Roman" w:cs="Times New Roman"/>
                  <w:b/>
                  <w:bCs/>
                  <w:sz w:val="20"/>
                  <w:szCs w:val="20"/>
                </w:rPr>
                <w:t xml:space="preserve"> D</w:t>
              </w:r>
              <w:r w:rsidR="006335BE" w:rsidRPr="00D7774E">
                <w:rPr>
                  <w:rFonts w:ascii="Times New Roman" w:hAnsi="Times New Roman" w:cs="Times New Roman"/>
                  <w:b/>
                  <w:bCs/>
                  <w:sz w:val="20"/>
                  <w:szCs w:val="20"/>
                </w:rPr>
                <w:t xml:space="preserve">oor </w:t>
              </w:r>
            </w:ins>
            <w:del w:id="3600" w:author="Inno" w:date="2024-11-21T13:40:00Z" w16du:dateUtc="2024-11-21T08:10:00Z">
              <w:r w:rsidRPr="00D7774E" w:rsidDel="006335BE">
                <w:rPr>
                  <w:rFonts w:ascii="Times New Roman" w:hAnsi="Times New Roman" w:cs="Times New Roman"/>
                  <w:b/>
                  <w:bCs/>
                  <w:sz w:val="20"/>
                  <w:szCs w:val="20"/>
                </w:rPr>
                <w:delText xml:space="preserve">when </w:delText>
              </w:r>
            </w:del>
            <w:ins w:id="3601" w:author="Inno" w:date="2024-11-21T13:40:00Z" w16du:dateUtc="2024-11-21T08:10:00Z">
              <w:r w:rsidR="006335BE">
                <w:rPr>
                  <w:rFonts w:ascii="Times New Roman" w:hAnsi="Times New Roman" w:cs="Times New Roman"/>
                  <w:b/>
                  <w:bCs/>
                  <w:sz w:val="20"/>
                  <w:szCs w:val="20"/>
                </w:rPr>
                <w:t>W</w:t>
              </w:r>
              <w:r w:rsidR="006335BE" w:rsidRPr="00D7774E">
                <w:rPr>
                  <w:rFonts w:ascii="Times New Roman" w:hAnsi="Times New Roman" w:cs="Times New Roman"/>
                  <w:b/>
                  <w:bCs/>
                  <w:sz w:val="20"/>
                  <w:szCs w:val="20"/>
                </w:rPr>
                <w:t xml:space="preserve">hen </w:t>
              </w:r>
            </w:ins>
            <w:del w:id="3602" w:author="Inno" w:date="2024-11-21T13:40:00Z" w16du:dateUtc="2024-11-21T08:10:00Z">
              <w:r w:rsidRPr="00D7774E" w:rsidDel="006335BE">
                <w:rPr>
                  <w:rFonts w:ascii="Times New Roman" w:hAnsi="Times New Roman" w:cs="Times New Roman"/>
                  <w:b/>
                  <w:bCs/>
                  <w:sz w:val="20"/>
                  <w:szCs w:val="20"/>
                </w:rPr>
                <w:delText>lever</w:delText>
              </w:r>
              <w:r w:rsidRPr="00D7774E" w:rsidDel="006335BE">
                <w:rPr>
                  <w:rFonts w:ascii="Times New Roman" w:hAnsi="Times New Roman" w:cs="Times New Roman"/>
                  <w:b/>
                  <w:bCs/>
                  <w:spacing w:val="1"/>
                  <w:sz w:val="20"/>
                  <w:szCs w:val="20"/>
                </w:rPr>
                <w:delText xml:space="preserve"> </w:delText>
              </w:r>
            </w:del>
            <w:ins w:id="3603" w:author="Inno" w:date="2024-11-21T13:40:00Z" w16du:dateUtc="2024-11-21T08:10:00Z">
              <w:r w:rsidR="006335BE">
                <w:rPr>
                  <w:rFonts w:ascii="Times New Roman" w:hAnsi="Times New Roman" w:cs="Times New Roman"/>
                  <w:b/>
                  <w:bCs/>
                  <w:sz w:val="20"/>
                  <w:szCs w:val="20"/>
                </w:rPr>
                <w:t>L</w:t>
              </w:r>
              <w:r w:rsidR="006335BE" w:rsidRPr="00D7774E">
                <w:rPr>
                  <w:rFonts w:ascii="Times New Roman" w:hAnsi="Times New Roman" w:cs="Times New Roman"/>
                  <w:b/>
                  <w:bCs/>
                  <w:sz w:val="20"/>
                  <w:szCs w:val="20"/>
                </w:rPr>
                <w:t>ever</w:t>
              </w:r>
              <w:r w:rsidR="006335BE" w:rsidRPr="00D7774E">
                <w:rPr>
                  <w:rFonts w:ascii="Times New Roman" w:hAnsi="Times New Roman" w:cs="Times New Roman"/>
                  <w:b/>
                  <w:bCs/>
                  <w:spacing w:val="1"/>
                  <w:sz w:val="20"/>
                  <w:szCs w:val="20"/>
                </w:rPr>
                <w:t xml:space="preserve"> </w:t>
              </w:r>
            </w:ins>
            <w:del w:id="3604" w:author="Inno" w:date="2024-11-21T13:40:00Z" w16du:dateUtc="2024-11-21T08:10:00Z">
              <w:r w:rsidRPr="00D7774E" w:rsidDel="006335BE">
                <w:rPr>
                  <w:rFonts w:ascii="Times New Roman" w:hAnsi="Times New Roman" w:cs="Times New Roman"/>
                  <w:b/>
                  <w:bCs/>
                  <w:sz w:val="20"/>
                  <w:szCs w:val="20"/>
                </w:rPr>
                <w:delText>actuated</w:delText>
              </w:r>
            </w:del>
            <w:ins w:id="3605" w:author="Inno" w:date="2024-11-21T13:40:00Z" w16du:dateUtc="2024-11-21T08:10:00Z">
              <w:r w:rsidR="006335BE">
                <w:rPr>
                  <w:rFonts w:ascii="Times New Roman" w:hAnsi="Times New Roman" w:cs="Times New Roman"/>
                  <w:b/>
                  <w:bCs/>
                  <w:sz w:val="20"/>
                  <w:szCs w:val="20"/>
                </w:rPr>
                <w:t>A</w:t>
              </w:r>
              <w:r w:rsidR="006335BE" w:rsidRPr="00D7774E">
                <w:rPr>
                  <w:rFonts w:ascii="Times New Roman" w:hAnsi="Times New Roman" w:cs="Times New Roman"/>
                  <w:b/>
                  <w:bCs/>
                  <w:sz w:val="20"/>
                  <w:szCs w:val="20"/>
                </w:rPr>
                <w:t>ctuated</w:t>
              </w:r>
            </w:ins>
          </w:p>
        </w:tc>
        <w:tc>
          <w:tcPr>
            <w:tcW w:w="2430" w:type="dxa"/>
            <w:tcBorders>
              <w:top w:val="single" w:sz="4" w:space="0" w:color="auto"/>
              <w:bottom w:val="single" w:sz="4" w:space="0" w:color="auto"/>
            </w:tcBorders>
            <w:tcPrChange w:id="3606" w:author="Inno" w:date="2024-11-21T13:42:00Z" w16du:dateUtc="2024-11-21T08:12:00Z">
              <w:tcPr>
                <w:tcW w:w="2430" w:type="dxa"/>
                <w:gridSpan w:val="2"/>
                <w:tcBorders>
                  <w:top w:val="single" w:sz="4" w:space="0" w:color="auto"/>
                  <w:bottom w:val="single" w:sz="4" w:space="0" w:color="auto"/>
                </w:tcBorders>
              </w:tcPr>
            </w:tcPrChange>
          </w:tcPr>
          <w:p w14:paraId="12B89392" w14:textId="4B05D512" w:rsidR="00DC0992" w:rsidRPr="00D7774E" w:rsidRDefault="00522AD5">
            <w:pPr>
              <w:pStyle w:val="TableParagraph"/>
              <w:spacing w:line="264" w:lineRule="auto"/>
              <w:ind w:left="105"/>
              <w:jc w:val="center"/>
              <w:rPr>
                <w:rFonts w:ascii="Times New Roman" w:hAnsi="Times New Roman" w:cs="Times New Roman"/>
                <w:b/>
                <w:bCs/>
                <w:spacing w:val="-1"/>
                <w:sz w:val="20"/>
                <w:szCs w:val="20"/>
              </w:rPr>
              <w:pPrChange w:id="3607" w:author="Inno" w:date="2024-11-21T13:40:00Z" w16du:dateUtc="2024-11-21T08:10:00Z">
                <w:pPr>
                  <w:pStyle w:val="TableParagraph"/>
                  <w:spacing w:before="96" w:line="264" w:lineRule="auto"/>
                  <w:ind w:left="105"/>
                  <w:jc w:val="both"/>
                </w:pPr>
              </w:pPrChange>
            </w:pPr>
            <w:r w:rsidRPr="00D7774E">
              <w:rPr>
                <w:rFonts w:ascii="Times New Roman" w:hAnsi="Times New Roman" w:cs="Times New Roman"/>
                <w:b/>
                <w:bCs/>
                <w:sz w:val="20"/>
                <w:szCs w:val="20"/>
              </w:rPr>
              <w:t xml:space="preserve">Any </w:t>
            </w:r>
            <w:del w:id="3608" w:author="Inno" w:date="2024-11-21T13:40:00Z" w16du:dateUtc="2024-11-21T08:10:00Z">
              <w:r w:rsidRPr="00D7774E" w:rsidDel="00D657CF">
                <w:rPr>
                  <w:rFonts w:ascii="Times New Roman" w:hAnsi="Times New Roman" w:cs="Times New Roman"/>
                  <w:b/>
                  <w:bCs/>
                  <w:sz w:val="20"/>
                  <w:szCs w:val="20"/>
                </w:rPr>
                <w:delText>leakage</w:delText>
              </w:r>
              <w:r w:rsidRPr="00D7774E" w:rsidDel="00D657CF">
                <w:rPr>
                  <w:rFonts w:ascii="Times New Roman" w:hAnsi="Times New Roman" w:cs="Times New Roman"/>
                  <w:b/>
                  <w:bCs/>
                  <w:spacing w:val="1"/>
                  <w:sz w:val="20"/>
                  <w:szCs w:val="20"/>
                </w:rPr>
                <w:delText xml:space="preserve"> </w:delText>
              </w:r>
            </w:del>
            <w:ins w:id="3609" w:author="Inno" w:date="2024-11-21T13:40:00Z" w16du:dateUtc="2024-11-21T08:10:00Z">
              <w:r w:rsidR="00D657CF">
                <w:rPr>
                  <w:rFonts w:ascii="Times New Roman" w:hAnsi="Times New Roman" w:cs="Times New Roman"/>
                  <w:b/>
                  <w:bCs/>
                  <w:sz w:val="20"/>
                  <w:szCs w:val="20"/>
                </w:rPr>
                <w:t>L</w:t>
              </w:r>
              <w:r w:rsidR="00D657CF" w:rsidRPr="00D7774E">
                <w:rPr>
                  <w:rFonts w:ascii="Times New Roman" w:hAnsi="Times New Roman" w:cs="Times New Roman"/>
                  <w:b/>
                  <w:bCs/>
                  <w:sz w:val="20"/>
                  <w:szCs w:val="20"/>
                </w:rPr>
                <w:t>eakage</w:t>
              </w:r>
              <w:r w:rsidR="00D657CF" w:rsidRPr="00D7774E">
                <w:rPr>
                  <w:rFonts w:ascii="Times New Roman" w:hAnsi="Times New Roman" w:cs="Times New Roman"/>
                  <w:b/>
                  <w:bCs/>
                  <w:spacing w:val="1"/>
                  <w:sz w:val="20"/>
                  <w:szCs w:val="20"/>
                </w:rPr>
                <w:t xml:space="preserve"> </w:t>
              </w:r>
            </w:ins>
            <w:del w:id="3610" w:author="Inno" w:date="2024-11-21T13:40:00Z" w16du:dateUtc="2024-11-21T08:10:00Z">
              <w:r w:rsidRPr="00D7774E" w:rsidDel="00D657CF">
                <w:rPr>
                  <w:rFonts w:ascii="Times New Roman" w:hAnsi="Times New Roman" w:cs="Times New Roman"/>
                  <w:b/>
                  <w:bCs/>
                  <w:spacing w:val="-1"/>
                  <w:sz w:val="20"/>
                  <w:szCs w:val="20"/>
                </w:rPr>
                <w:delText>observe</w:delText>
              </w:r>
            </w:del>
            <w:ins w:id="3611" w:author="Inno" w:date="2024-11-21T13:40:00Z" w16du:dateUtc="2024-11-21T08:10:00Z">
              <w:r w:rsidR="00D657CF">
                <w:rPr>
                  <w:rFonts w:ascii="Times New Roman" w:hAnsi="Times New Roman" w:cs="Times New Roman"/>
                  <w:b/>
                  <w:bCs/>
                  <w:spacing w:val="-1"/>
                  <w:sz w:val="20"/>
                  <w:szCs w:val="20"/>
                </w:rPr>
                <w:t>O</w:t>
              </w:r>
              <w:r w:rsidR="00D657CF" w:rsidRPr="00D7774E">
                <w:rPr>
                  <w:rFonts w:ascii="Times New Roman" w:hAnsi="Times New Roman" w:cs="Times New Roman"/>
                  <w:b/>
                  <w:bCs/>
                  <w:spacing w:val="-1"/>
                  <w:sz w:val="20"/>
                  <w:szCs w:val="20"/>
                </w:rPr>
                <w:t>bserve</w:t>
              </w:r>
            </w:ins>
            <w:r w:rsidRPr="00D7774E">
              <w:rPr>
                <w:rFonts w:ascii="Times New Roman" w:hAnsi="Times New Roman" w:cs="Times New Roman"/>
                <w:b/>
                <w:bCs/>
                <w:spacing w:val="-1"/>
                <w:sz w:val="20"/>
                <w:szCs w:val="20"/>
              </w:rPr>
              <w:t>/</w:t>
            </w:r>
            <w:r w:rsidR="00DC0992" w:rsidRPr="00D7774E">
              <w:rPr>
                <w:rFonts w:ascii="Times New Roman" w:hAnsi="Times New Roman" w:cs="Times New Roman"/>
                <w:b/>
                <w:bCs/>
                <w:spacing w:val="-1"/>
                <w:sz w:val="20"/>
                <w:szCs w:val="20"/>
              </w:rPr>
              <w:t xml:space="preserve"> </w:t>
            </w:r>
            <w:commentRangeStart w:id="3612"/>
            <w:del w:id="3613" w:author="Inno" w:date="2024-11-21T13:41:00Z" w16du:dateUtc="2024-11-21T08:11:00Z">
              <w:r w:rsidRPr="00D657CF" w:rsidDel="00D657CF">
                <w:rPr>
                  <w:rFonts w:ascii="Times New Roman" w:hAnsi="Times New Roman" w:cs="Times New Roman"/>
                  <w:b/>
                  <w:bCs/>
                  <w:spacing w:val="-1"/>
                  <w:sz w:val="20"/>
                  <w:szCs w:val="20"/>
                  <w:highlight w:val="yellow"/>
                  <w:rPrChange w:id="3614" w:author="Inno" w:date="2024-11-21T13:41:00Z" w16du:dateUtc="2024-11-21T08:11:00Z">
                    <w:rPr>
                      <w:rFonts w:ascii="Times New Roman" w:hAnsi="Times New Roman" w:cs="Times New Roman"/>
                      <w:b/>
                      <w:bCs/>
                      <w:spacing w:val="-1"/>
                      <w:sz w:val="20"/>
                      <w:szCs w:val="20"/>
                    </w:rPr>
                  </w:rPrChange>
                </w:rPr>
                <w:delText>malfunctioning</w:delText>
              </w:r>
            </w:del>
            <w:ins w:id="3615" w:author="Inno" w:date="2024-11-21T13:41:00Z" w16du:dateUtc="2024-11-21T08:11:00Z">
              <w:r w:rsidR="00D657CF" w:rsidRPr="00D657CF">
                <w:rPr>
                  <w:rFonts w:ascii="Times New Roman" w:hAnsi="Times New Roman" w:cs="Times New Roman"/>
                  <w:b/>
                  <w:bCs/>
                  <w:spacing w:val="-1"/>
                  <w:sz w:val="20"/>
                  <w:szCs w:val="20"/>
                  <w:highlight w:val="yellow"/>
                  <w:rPrChange w:id="3616" w:author="Inno" w:date="2024-11-21T13:41:00Z" w16du:dateUtc="2024-11-21T08:11:00Z">
                    <w:rPr>
                      <w:rFonts w:ascii="Times New Roman" w:hAnsi="Times New Roman" w:cs="Times New Roman"/>
                      <w:b/>
                      <w:bCs/>
                      <w:spacing w:val="-1"/>
                      <w:sz w:val="20"/>
                      <w:szCs w:val="20"/>
                    </w:rPr>
                  </w:rPrChange>
                </w:rPr>
                <w:t>Malfunctioning</w:t>
              </w:r>
            </w:ins>
            <w:commentRangeEnd w:id="3612"/>
            <w:ins w:id="3617" w:author="Inno" w:date="2024-11-21T16:07:00Z" w16du:dateUtc="2024-11-21T10:37:00Z">
              <w:r w:rsidR="00613294">
                <w:rPr>
                  <w:rStyle w:val="CommentReference"/>
                  <w:rFonts w:asciiTheme="minorHAnsi" w:eastAsiaTheme="minorHAnsi" w:hAnsiTheme="minorHAnsi" w:cstheme="minorBidi"/>
                  <w:lang w:bidi="hi-IN"/>
                </w:rPr>
                <w:commentReference w:id="3612"/>
              </w:r>
            </w:ins>
          </w:p>
        </w:tc>
      </w:tr>
      <w:tr w:rsidR="00522AD5" w:rsidRPr="00D7774E" w14:paraId="424471D3" w14:textId="77777777" w:rsidTr="00E01184">
        <w:trPr>
          <w:trHeight w:val="424"/>
          <w:jc w:val="center"/>
          <w:trPrChange w:id="3618" w:author="Inno" w:date="2024-11-21T13:42:00Z" w16du:dateUtc="2024-11-21T08:12:00Z">
            <w:trPr>
              <w:trHeight w:val="424"/>
              <w:jc w:val="center"/>
            </w:trPr>
          </w:trPrChange>
        </w:trPr>
        <w:tc>
          <w:tcPr>
            <w:tcW w:w="1890" w:type="dxa"/>
            <w:tcBorders>
              <w:top w:val="single" w:sz="4" w:space="0" w:color="auto"/>
            </w:tcBorders>
            <w:tcPrChange w:id="3619" w:author="Inno" w:date="2024-11-21T13:42:00Z" w16du:dateUtc="2024-11-21T08:12:00Z">
              <w:tcPr>
                <w:tcW w:w="2295" w:type="dxa"/>
                <w:gridSpan w:val="2"/>
                <w:tcBorders>
                  <w:top w:val="single" w:sz="4" w:space="0" w:color="auto"/>
                </w:tcBorders>
              </w:tcPr>
            </w:tcPrChange>
          </w:tcPr>
          <w:p w14:paraId="40456428" w14:textId="77777777" w:rsidR="00522AD5" w:rsidRPr="00D7774E" w:rsidRDefault="00522AD5">
            <w:pPr>
              <w:pStyle w:val="TableParagraph"/>
              <w:ind w:left="107"/>
              <w:rPr>
                <w:rFonts w:ascii="Times New Roman" w:hAnsi="Times New Roman" w:cs="Times New Roman"/>
                <w:sz w:val="20"/>
                <w:szCs w:val="20"/>
              </w:rPr>
              <w:pPrChange w:id="3620" w:author="Inno" w:date="2024-11-21T13:41:00Z" w16du:dateUtc="2024-11-21T08:11:00Z">
                <w:pPr>
                  <w:pStyle w:val="TableParagraph"/>
                  <w:spacing w:before="93"/>
                  <w:ind w:left="107"/>
                </w:pPr>
              </w:pPrChange>
            </w:pPr>
            <w:r w:rsidRPr="00D7774E">
              <w:rPr>
                <w:rFonts w:ascii="Times New Roman" w:hAnsi="Times New Roman" w:cs="Times New Roman"/>
                <w:sz w:val="20"/>
                <w:szCs w:val="20"/>
              </w:rPr>
              <w:t>First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cycle</w:t>
            </w:r>
          </w:p>
        </w:tc>
        <w:tc>
          <w:tcPr>
            <w:tcW w:w="1435" w:type="dxa"/>
            <w:tcBorders>
              <w:top w:val="single" w:sz="4" w:space="0" w:color="auto"/>
            </w:tcBorders>
            <w:tcPrChange w:id="3621" w:author="Inno" w:date="2024-11-21T13:42:00Z" w16du:dateUtc="2024-11-21T08:12:00Z">
              <w:tcPr>
                <w:tcW w:w="2380" w:type="dxa"/>
                <w:gridSpan w:val="2"/>
                <w:tcBorders>
                  <w:top w:val="single" w:sz="4" w:space="0" w:color="auto"/>
                </w:tcBorders>
              </w:tcPr>
            </w:tcPrChange>
          </w:tcPr>
          <w:p w14:paraId="412020AF" w14:textId="77777777" w:rsidR="00522AD5" w:rsidRPr="00D7774E" w:rsidRDefault="00522AD5" w:rsidP="00D657CF">
            <w:pPr>
              <w:pStyle w:val="TableParagraph"/>
              <w:rPr>
                <w:rFonts w:ascii="Times New Roman" w:hAnsi="Times New Roman" w:cs="Times New Roman"/>
                <w:sz w:val="20"/>
                <w:szCs w:val="20"/>
              </w:rPr>
            </w:pPr>
          </w:p>
        </w:tc>
        <w:tc>
          <w:tcPr>
            <w:tcW w:w="2884" w:type="dxa"/>
            <w:tcBorders>
              <w:top w:val="single" w:sz="4" w:space="0" w:color="auto"/>
            </w:tcBorders>
            <w:tcPrChange w:id="3622" w:author="Inno" w:date="2024-11-21T13:42:00Z" w16du:dateUtc="2024-11-21T08:12:00Z">
              <w:tcPr>
                <w:tcW w:w="2884" w:type="dxa"/>
                <w:gridSpan w:val="2"/>
                <w:tcBorders>
                  <w:top w:val="single" w:sz="4" w:space="0" w:color="auto"/>
                </w:tcBorders>
              </w:tcPr>
            </w:tcPrChange>
          </w:tcPr>
          <w:p w14:paraId="08929E5D" w14:textId="77777777" w:rsidR="00522AD5" w:rsidRPr="00D7774E" w:rsidRDefault="00522AD5" w:rsidP="00D657CF">
            <w:pPr>
              <w:pStyle w:val="TableParagraph"/>
              <w:rPr>
                <w:rFonts w:ascii="Times New Roman" w:hAnsi="Times New Roman" w:cs="Times New Roman"/>
                <w:sz w:val="20"/>
                <w:szCs w:val="20"/>
              </w:rPr>
            </w:pPr>
          </w:p>
        </w:tc>
        <w:tc>
          <w:tcPr>
            <w:tcW w:w="2430" w:type="dxa"/>
            <w:tcBorders>
              <w:top w:val="single" w:sz="4" w:space="0" w:color="auto"/>
            </w:tcBorders>
            <w:tcPrChange w:id="3623" w:author="Inno" w:date="2024-11-21T13:42:00Z" w16du:dateUtc="2024-11-21T08:12:00Z">
              <w:tcPr>
                <w:tcW w:w="2430" w:type="dxa"/>
                <w:gridSpan w:val="2"/>
                <w:tcBorders>
                  <w:top w:val="single" w:sz="4" w:space="0" w:color="auto"/>
                </w:tcBorders>
              </w:tcPr>
            </w:tcPrChange>
          </w:tcPr>
          <w:p w14:paraId="7BD1FF84"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1E24ABA8" w14:textId="77777777" w:rsidTr="00E01184">
        <w:trPr>
          <w:trHeight w:val="424"/>
          <w:jc w:val="center"/>
          <w:trPrChange w:id="3624" w:author="Inno" w:date="2024-11-21T13:42:00Z" w16du:dateUtc="2024-11-21T08:12:00Z">
            <w:trPr>
              <w:trHeight w:val="424"/>
              <w:jc w:val="center"/>
            </w:trPr>
          </w:trPrChange>
        </w:trPr>
        <w:tc>
          <w:tcPr>
            <w:tcW w:w="1890" w:type="dxa"/>
            <w:tcPrChange w:id="3625" w:author="Inno" w:date="2024-11-21T13:42:00Z" w16du:dateUtc="2024-11-21T08:12:00Z">
              <w:tcPr>
                <w:tcW w:w="2295" w:type="dxa"/>
                <w:gridSpan w:val="2"/>
              </w:tcPr>
            </w:tcPrChange>
          </w:tcPr>
          <w:p w14:paraId="56CF83B1" w14:textId="32874692" w:rsidR="00522AD5" w:rsidRPr="00D7774E" w:rsidRDefault="00A37C44">
            <w:pPr>
              <w:pStyle w:val="TableParagraph"/>
              <w:ind w:left="107"/>
              <w:rPr>
                <w:rFonts w:ascii="Times New Roman" w:hAnsi="Times New Roman" w:cs="Times New Roman"/>
                <w:sz w:val="20"/>
                <w:szCs w:val="20"/>
              </w:rPr>
              <w:pPrChange w:id="3626" w:author="Inno" w:date="2024-11-21T13:41:00Z" w16du:dateUtc="2024-11-21T08:11:00Z">
                <w:pPr>
                  <w:pStyle w:val="TableParagraph"/>
                  <w:spacing w:before="93"/>
                  <w:ind w:left="107"/>
                </w:pPr>
              </w:pPrChange>
            </w:pPr>
            <w:r w:rsidRPr="00D7774E">
              <w:rPr>
                <w:rFonts w:ascii="Times New Roman" w:hAnsi="Times New Roman" w:cs="Times New Roman"/>
                <w:sz w:val="20"/>
                <w:szCs w:val="20"/>
              </w:rPr>
              <w:t>50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del w:id="3627" w:author="Inno" w:date="2024-11-21T13:41:00Z" w16du:dateUtc="2024-11-21T08:11:00Z">
              <w:r w:rsidR="00522AD5" w:rsidRPr="00D7774E" w:rsidDel="00D657CF">
                <w:rPr>
                  <w:rFonts w:ascii="Times New Roman" w:hAnsi="Times New Roman" w:cs="Times New Roman"/>
                  <w:sz w:val="20"/>
                  <w:szCs w:val="20"/>
                </w:rPr>
                <w:delText>Cycle</w:delText>
              </w:r>
            </w:del>
            <w:ins w:id="3628" w:author="Inno" w:date="2024-11-21T13:41:00Z" w16du:dateUtc="2024-11-21T08:11:00Z">
              <w:r w:rsidR="00D657CF">
                <w:rPr>
                  <w:rFonts w:ascii="Times New Roman" w:hAnsi="Times New Roman" w:cs="Times New Roman"/>
                  <w:sz w:val="20"/>
                  <w:szCs w:val="20"/>
                </w:rPr>
                <w:t>c</w:t>
              </w:r>
              <w:r w:rsidR="00D657CF" w:rsidRPr="00D7774E">
                <w:rPr>
                  <w:rFonts w:ascii="Times New Roman" w:hAnsi="Times New Roman" w:cs="Times New Roman"/>
                  <w:sz w:val="20"/>
                  <w:szCs w:val="20"/>
                </w:rPr>
                <w:t>ycle</w:t>
              </w:r>
            </w:ins>
          </w:p>
        </w:tc>
        <w:tc>
          <w:tcPr>
            <w:tcW w:w="1435" w:type="dxa"/>
            <w:tcPrChange w:id="3629" w:author="Inno" w:date="2024-11-21T13:42:00Z" w16du:dateUtc="2024-11-21T08:12:00Z">
              <w:tcPr>
                <w:tcW w:w="2380" w:type="dxa"/>
                <w:gridSpan w:val="2"/>
              </w:tcPr>
            </w:tcPrChange>
          </w:tcPr>
          <w:p w14:paraId="71FC078C"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630" w:author="Inno" w:date="2024-11-21T13:42:00Z" w16du:dateUtc="2024-11-21T08:12:00Z">
              <w:tcPr>
                <w:tcW w:w="2884" w:type="dxa"/>
                <w:gridSpan w:val="2"/>
              </w:tcPr>
            </w:tcPrChange>
          </w:tcPr>
          <w:p w14:paraId="6CBA756D"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631" w:author="Inno" w:date="2024-11-21T13:42:00Z" w16du:dateUtc="2024-11-21T08:12:00Z">
              <w:tcPr>
                <w:tcW w:w="2430" w:type="dxa"/>
                <w:gridSpan w:val="2"/>
              </w:tcPr>
            </w:tcPrChange>
          </w:tcPr>
          <w:p w14:paraId="4837C245"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06C874B1" w14:textId="77777777" w:rsidTr="00E01184">
        <w:trPr>
          <w:trHeight w:val="424"/>
          <w:jc w:val="center"/>
          <w:trPrChange w:id="3632" w:author="Inno" w:date="2024-11-21T13:42:00Z" w16du:dateUtc="2024-11-21T08:12:00Z">
            <w:trPr>
              <w:trHeight w:val="424"/>
              <w:jc w:val="center"/>
            </w:trPr>
          </w:trPrChange>
        </w:trPr>
        <w:tc>
          <w:tcPr>
            <w:tcW w:w="1890" w:type="dxa"/>
            <w:tcPrChange w:id="3633" w:author="Inno" w:date="2024-11-21T13:42:00Z" w16du:dateUtc="2024-11-21T08:12:00Z">
              <w:tcPr>
                <w:tcW w:w="2295" w:type="dxa"/>
                <w:gridSpan w:val="2"/>
              </w:tcPr>
            </w:tcPrChange>
          </w:tcPr>
          <w:p w14:paraId="7FDA16A8" w14:textId="77777777" w:rsidR="00522AD5" w:rsidRPr="00D7774E" w:rsidRDefault="00A37C44">
            <w:pPr>
              <w:pStyle w:val="TableParagraph"/>
              <w:ind w:left="107"/>
              <w:rPr>
                <w:rFonts w:ascii="Times New Roman" w:hAnsi="Times New Roman" w:cs="Times New Roman"/>
                <w:sz w:val="20"/>
                <w:szCs w:val="20"/>
              </w:rPr>
              <w:pPrChange w:id="3634" w:author="Inno" w:date="2024-11-21T13:41:00Z" w16du:dateUtc="2024-11-21T08:11:00Z">
                <w:pPr>
                  <w:pStyle w:val="TableParagraph"/>
                  <w:spacing w:before="93"/>
                  <w:ind w:left="107"/>
                </w:pPr>
              </w:pPrChange>
            </w:pPr>
            <w:r w:rsidRPr="00D7774E">
              <w:rPr>
                <w:rFonts w:ascii="Times New Roman" w:hAnsi="Times New Roman" w:cs="Times New Roman"/>
                <w:sz w:val="20"/>
                <w:szCs w:val="20"/>
              </w:rPr>
              <w:t>100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r w:rsidR="00522AD5" w:rsidRPr="00D7774E">
              <w:rPr>
                <w:rFonts w:ascii="Times New Roman" w:hAnsi="Times New Roman" w:cs="Times New Roman"/>
                <w:sz w:val="20"/>
                <w:szCs w:val="20"/>
              </w:rPr>
              <w:t>cycle</w:t>
            </w:r>
          </w:p>
        </w:tc>
        <w:tc>
          <w:tcPr>
            <w:tcW w:w="1435" w:type="dxa"/>
            <w:tcPrChange w:id="3635" w:author="Inno" w:date="2024-11-21T13:42:00Z" w16du:dateUtc="2024-11-21T08:12:00Z">
              <w:tcPr>
                <w:tcW w:w="2380" w:type="dxa"/>
                <w:gridSpan w:val="2"/>
              </w:tcPr>
            </w:tcPrChange>
          </w:tcPr>
          <w:p w14:paraId="6CA427EF"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636" w:author="Inno" w:date="2024-11-21T13:42:00Z" w16du:dateUtc="2024-11-21T08:12:00Z">
              <w:tcPr>
                <w:tcW w:w="2884" w:type="dxa"/>
                <w:gridSpan w:val="2"/>
              </w:tcPr>
            </w:tcPrChange>
          </w:tcPr>
          <w:p w14:paraId="709CF43B"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637" w:author="Inno" w:date="2024-11-21T13:42:00Z" w16du:dateUtc="2024-11-21T08:12:00Z">
              <w:tcPr>
                <w:tcW w:w="2430" w:type="dxa"/>
                <w:gridSpan w:val="2"/>
              </w:tcPr>
            </w:tcPrChange>
          </w:tcPr>
          <w:p w14:paraId="505277BD" w14:textId="77777777" w:rsidR="00522AD5" w:rsidRPr="00D7774E" w:rsidRDefault="00522AD5" w:rsidP="00D657CF">
            <w:pPr>
              <w:pStyle w:val="TableParagraph"/>
              <w:rPr>
                <w:rFonts w:ascii="Times New Roman" w:hAnsi="Times New Roman" w:cs="Times New Roman"/>
                <w:sz w:val="20"/>
                <w:szCs w:val="20"/>
              </w:rPr>
            </w:pPr>
          </w:p>
        </w:tc>
      </w:tr>
    </w:tbl>
    <w:p w14:paraId="53315469" w14:textId="77777777" w:rsidR="00522AD5" w:rsidRPr="00D7774E" w:rsidRDefault="00522AD5" w:rsidP="00522AD5">
      <w:pPr>
        <w:tabs>
          <w:tab w:val="center" w:pos="4680"/>
          <w:tab w:val="left" w:pos="5760"/>
        </w:tabs>
        <w:rPr>
          <w:rFonts w:ascii="Times New Roman" w:hAnsi="Times New Roman" w:cs="Times New Roman"/>
          <w:sz w:val="20"/>
        </w:rPr>
      </w:pPr>
    </w:p>
    <w:p w14:paraId="043CDAB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DA02B8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74B37E1C"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4F9F9BA" w14:textId="77777777" w:rsidR="00DC0992" w:rsidRPr="00D7774E" w:rsidRDefault="00DC0992" w:rsidP="00522AD5">
      <w:pPr>
        <w:tabs>
          <w:tab w:val="center" w:pos="4680"/>
          <w:tab w:val="left" w:pos="5760"/>
        </w:tabs>
        <w:ind w:left="720"/>
        <w:rPr>
          <w:rFonts w:ascii="Times New Roman" w:hAnsi="Times New Roman" w:cs="Times New Roman"/>
          <w:sz w:val="20"/>
        </w:rPr>
      </w:pPr>
    </w:p>
    <w:p w14:paraId="1AD6B527" w14:textId="77777777" w:rsidR="00593DED" w:rsidRPr="00D7774E" w:rsidRDefault="00593DED" w:rsidP="00522AD5">
      <w:pPr>
        <w:tabs>
          <w:tab w:val="center" w:pos="4680"/>
          <w:tab w:val="left" w:pos="5760"/>
        </w:tabs>
        <w:ind w:left="720"/>
        <w:rPr>
          <w:rFonts w:ascii="Times New Roman" w:hAnsi="Times New Roman" w:cs="Times New Roman"/>
          <w:sz w:val="20"/>
        </w:rPr>
      </w:pPr>
    </w:p>
    <w:p w14:paraId="535460A1" w14:textId="77777777" w:rsidR="00593DED" w:rsidRPr="00D7774E" w:rsidRDefault="00593DED" w:rsidP="00522AD5">
      <w:pPr>
        <w:tabs>
          <w:tab w:val="center" w:pos="4680"/>
          <w:tab w:val="left" w:pos="5760"/>
        </w:tabs>
        <w:ind w:left="720"/>
        <w:rPr>
          <w:rFonts w:ascii="Times New Roman" w:hAnsi="Times New Roman" w:cs="Times New Roman"/>
          <w:sz w:val="20"/>
        </w:rPr>
      </w:pPr>
    </w:p>
    <w:p w14:paraId="4DD78DC6" w14:textId="77777777" w:rsidR="00593DED" w:rsidRPr="00D7774E" w:rsidRDefault="00593DED" w:rsidP="00522AD5">
      <w:pPr>
        <w:tabs>
          <w:tab w:val="center" w:pos="4680"/>
          <w:tab w:val="left" w:pos="5760"/>
        </w:tabs>
        <w:ind w:left="720"/>
        <w:rPr>
          <w:rFonts w:ascii="Times New Roman" w:hAnsi="Times New Roman" w:cs="Times New Roman"/>
          <w:sz w:val="20"/>
        </w:rPr>
      </w:pPr>
    </w:p>
    <w:p w14:paraId="3BD432B5" w14:textId="77777777" w:rsidR="00593DED" w:rsidRPr="00D7774E" w:rsidRDefault="00593DED" w:rsidP="00522AD5">
      <w:pPr>
        <w:tabs>
          <w:tab w:val="center" w:pos="4680"/>
          <w:tab w:val="left" w:pos="5760"/>
        </w:tabs>
        <w:ind w:left="720"/>
        <w:rPr>
          <w:rFonts w:ascii="Times New Roman" w:hAnsi="Times New Roman" w:cs="Times New Roman"/>
          <w:sz w:val="20"/>
        </w:rPr>
      </w:pPr>
    </w:p>
    <w:p w14:paraId="6331DD7B" w14:textId="77777777" w:rsidR="00E16C87" w:rsidRPr="00D7774E" w:rsidRDefault="00E16C87" w:rsidP="00522AD5">
      <w:pPr>
        <w:tabs>
          <w:tab w:val="center" w:pos="4680"/>
          <w:tab w:val="left" w:pos="5760"/>
        </w:tabs>
        <w:ind w:left="720"/>
        <w:rPr>
          <w:rFonts w:ascii="Times New Roman" w:hAnsi="Times New Roman" w:cs="Times New Roman"/>
          <w:sz w:val="20"/>
        </w:rPr>
      </w:pPr>
    </w:p>
    <w:p w14:paraId="0B0AA24F" w14:textId="77777777" w:rsidR="00E16C87" w:rsidRPr="00D7774E" w:rsidRDefault="00E16C87" w:rsidP="00522AD5">
      <w:pPr>
        <w:tabs>
          <w:tab w:val="center" w:pos="4680"/>
          <w:tab w:val="left" w:pos="5760"/>
        </w:tabs>
        <w:ind w:left="720"/>
        <w:rPr>
          <w:rFonts w:ascii="Times New Roman" w:hAnsi="Times New Roman" w:cs="Times New Roman"/>
          <w:sz w:val="20"/>
        </w:rPr>
      </w:pPr>
    </w:p>
    <w:p w14:paraId="32017662" w14:textId="77777777" w:rsidR="00E16C87" w:rsidRPr="00D7774E" w:rsidRDefault="00E16C87" w:rsidP="00522AD5">
      <w:pPr>
        <w:tabs>
          <w:tab w:val="center" w:pos="4680"/>
          <w:tab w:val="left" w:pos="5760"/>
        </w:tabs>
        <w:ind w:left="720"/>
        <w:rPr>
          <w:rFonts w:ascii="Times New Roman" w:hAnsi="Times New Roman" w:cs="Times New Roman"/>
          <w:sz w:val="20"/>
        </w:rPr>
      </w:pPr>
    </w:p>
    <w:p w14:paraId="655394B9" w14:textId="77777777" w:rsidR="00D85CFE" w:rsidRPr="00D7774E" w:rsidRDefault="00D85CFE" w:rsidP="00620DC4">
      <w:pPr>
        <w:tabs>
          <w:tab w:val="center" w:pos="4680"/>
          <w:tab w:val="left" w:pos="5760"/>
        </w:tabs>
        <w:rPr>
          <w:rFonts w:ascii="Times New Roman" w:hAnsi="Times New Roman" w:cs="Times New Roman"/>
          <w:sz w:val="20"/>
        </w:rPr>
      </w:pPr>
    </w:p>
    <w:p w14:paraId="1EB9E9C5" w14:textId="77777777" w:rsidR="00C05F40" w:rsidRDefault="00C05F40" w:rsidP="00620DC4">
      <w:pPr>
        <w:tabs>
          <w:tab w:val="center" w:pos="4680"/>
          <w:tab w:val="left" w:pos="5760"/>
        </w:tabs>
        <w:spacing w:after="0"/>
        <w:jc w:val="center"/>
        <w:rPr>
          <w:ins w:id="3638" w:author="Inno" w:date="2024-11-21T13:41:00Z" w16du:dateUtc="2024-11-21T08:11:00Z"/>
          <w:rFonts w:ascii="Times New Roman" w:hAnsi="Times New Roman" w:cs="Times New Roman"/>
          <w:b/>
          <w:bCs/>
          <w:sz w:val="20"/>
        </w:rPr>
      </w:pPr>
      <w:ins w:id="3639" w:author="Inno" w:date="2024-11-21T13:41:00Z" w16du:dateUtc="2024-11-21T08:11:00Z">
        <w:r>
          <w:rPr>
            <w:rFonts w:ascii="Times New Roman" w:hAnsi="Times New Roman" w:cs="Times New Roman"/>
            <w:b/>
            <w:bCs/>
            <w:sz w:val="20"/>
          </w:rPr>
          <w:br w:type="page"/>
        </w:r>
      </w:ins>
    </w:p>
    <w:p w14:paraId="5B0DC226" w14:textId="17472096" w:rsidR="00522AD5" w:rsidRPr="00D7774E" w:rsidRDefault="001A3F2E">
      <w:pPr>
        <w:tabs>
          <w:tab w:val="center" w:pos="4680"/>
          <w:tab w:val="left" w:pos="5760"/>
        </w:tabs>
        <w:spacing w:after="120"/>
        <w:jc w:val="center"/>
        <w:rPr>
          <w:rFonts w:ascii="Times New Roman" w:hAnsi="Times New Roman" w:cs="Times New Roman"/>
          <w:b/>
          <w:bCs/>
          <w:sz w:val="20"/>
        </w:rPr>
        <w:pPrChange w:id="3640" w:author="Inno" w:date="2024-11-21T13:41:00Z" w16du:dateUtc="2024-11-21T08:11:00Z">
          <w:pPr>
            <w:tabs>
              <w:tab w:val="center" w:pos="4680"/>
              <w:tab w:val="left" w:pos="5760"/>
            </w:tabs>
            <w:spacing w:after="0"/>
            <w:jc w:val="center"/>
          </w:pPr>
        </w:pPrChange>
      </w:pPr>
      <w:r w:rsidRPr="00D7774E">
        <w:rPr>
          <w:rFonts w:ascii="Times New Roman" w:hAnsi="Times New Roman" w:cs="Times New Roman"/>
          <w:b/>
          <w:bCs/>
          <w:sz w:val="20"/>
        </w:rPr>
        <w:lastRenderedPageBreak/>
        <w:t>ANNEX F</w:t>
      </w:r>
    </w:p>
    <w:p w14:paraId="6A47A062" w14:textId="14E74BE4" w:rsidR="00C05F40" w:rsidRPr="00D7774E" w:rsidDel="00C05F40" w:rsidRDefault="00C05F40">
      <w:pPr>
        <w:tabs>
          <w:tab w:val="center" w:pos="4680"/>
          <w:tab w:val="left" w:pos="5760"/>
        </w:tabs>
        <w:spacing w:after="120"/>
        <w:jc w:val="center"/>
        <w:rPr>
          <w:del w:id="3641" w:author="Inno" w:date="2024-11-21T13:41:00Z" w16du:dateUtc="2024-11-21T08:11:00Z"/>
          <w:moveTo w:id="3642" w:author="Inno" w:date="2024-11-21T13:41:00Z" w16du:dateUtc="2024-11-21T08:11:00Z"/>
          <w:rFonts w:ascii="Times New Roman" w:hAnsi="Times New Roman" w:cs="Times New Roman"/>
          <w:sz w:val="20"/>
        </w:rPr>
        <w:pPrChange w:id="3643" w:author="Inno" w:date="2024-11-21T13:41:00Z" w16du:dateUtc="2024-11-21T08:11:00Z">
          <w:pPr>
            <w:tabs>
              <w:tab w:val="center" w:pos="4680"/>
              <w:tab w:val="left" w:pos="5760"/>
            </w:tabs>
            <w:spacing w:after="0"/>
            <w:jc w:val="center"/>
          </w:pPr>
        </w:pPrChange>
      </w:pPr>
      <w:moveToRangeStart w:id="3644" w:author="Inno" w:date="2024-11-21T13:41:00Z" w:name="move183088911"/>
      <w:moveTo w:id="3645" w:author="Inno" w:date="2024-11-21T13:41:00Z" w16du:dateUtc="2024-11-21T08:11:00Z">
        <w:r w:rsidRPr="00D7774E">
          <w:rPr>
            <w:rFonts w:ascii="Times New Roman" w:hAnsi="Times New Roman" w:cs="Times New Roman"/>
            <w:sz w:val="20"/>
          </w:rPr>
          <w:t>(</w:t>
        </w:r>
        <w:r w:rsidRPr="00D7774E">
          <w:rPr>
            <w:rFonts w:ascii="Times New Roman" w:hAnsi="Times New Roman" w:cs="Times New Roman"/>
            <w:i/>
            <w:iCs/>
            <w:sz w:val="20"/>
          </w:rPr>
          <w:t>Clause</w:t>
        </w:r>
      </w:moveTo>
      <w:ins w:id="3646" w:author="Inno" w:date="2024-11-21T13:42:00Z" w16du:dateUtc="2024-11-21T08:12:00Z">
        <w:r>
          <w:rPr>
            <w:rFonts w:ascii="Times New Roman" w:hAnsi="Times New Roman" w:cs="Times New Roman"/>
            <w:i/>
            <w:iCs/>
            <w:sz w:val="20"/>
          </w:rPr>
          <w:t>s</w:t>
        </w:r>
      </w:ins>
      <w:moveTo w:id="3647" w:author="Inno" w:date="2024-11-21T13:41:00Z" w16du:dateUtc="2024-11-21T08:11:00Z">
        <w:r w:rsidRPr="00D7774E">
          <w:rPr>
            <w:rFonts w:ascii="Times New Roman" w:hAnsi="Times New Roman" w:cs="Times New Roman"/>
            <w:sz w:val="20"/>
          </w:rPr>
          <w:t xml:space="preserve"> 6.1.5, 6.1.6 </w:t>
        </w:r>
        <w:r w:rsidRPr="00D7774E">
          <w:rPr>
            <w:rFonts w:ascii="Times New Roman" w:hAnsi="Times New Roman" w:cs="Times New Roman"/>
            <w:i/>
            <w:iCs/>
            <w:sz w:val="20"/>
          </w:rPr>
          <w:t>and</w:t>
        </w:r>
        <w:r w:rsidRPr="00D7774E">
          <w:rPr>
            <w:rFonts w:ascii="Times New Roman" w:hAnsi="Times New Roman" w:cs="Times New Roman"/>
            <w:sz w:val="20"/>
          </w:rPr>
          <w:t xml:space="preserve"> 6.1.7)</w:t>
        </w:r>
      </w:moveTo>
    </w:p>
    <w:moveToRangeEnd w:id="3644"/>
    <w:p w14:paraId="3C42903A" w14:textId="77777777" w:rsidR="009257CF" w:rsidRPr="00D7774E" w:rsidRDefault="009257CF">
      <w:pPr>
        <w:tabs>
          <w:tab w:val="center" w:pos="4680"/>
          <w:tab w:val="left" w:pos="5760"/>
        </w:tabs>
        <w:spacing w:after="120"/>
        <w:jc w:val="center"/>
        <w:rPr>
          <w:rFonts w:ascii="Times New Roman" w:hAnsi="Times New Roman" w:cs="Times New Roman"/>
          <w:b/>
          <w:bCs/>
          <w:sz w:val="20"/>
        </w:rPr>
        <w:pPrChange w:id="3648" w:author="Inno" w:date="2024-11-21T13:41:00Z" w16du:dateUtc="2024-11-21T08:11:00Z">
          <w:pPr>
            <w:tabs>
              <w:tab w:val="center" w:pos="4680"/>
              <w:tab w:val="left" w:pos="5760"/>
            </w:tabs>
            <w:spacing w:after="0"/>
            <w:jc w:val="center"/>
          </w:pPr>
        </w:pPrChange>
      </w:pPr>
    </w:p>
    <w:p w14:paraId="39DE2304" w14:textId="187093E9" w:rsidR="00522AD5" w:rsidRPr="00D7774E" w:rsidRDefault="00EC0EDD" w:rsidP="00620DC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TURNING ABILITY TEST</w:t>
      </w:r>
    </w:p>
    <w:p w14:paraId="3A0407CC" w14:textId="7410636E" w:rsidR="009257CF" w:rsidRPr="00D7774E" w:rsidDel="00C05F40" w:rsidRDefault="009257CF" w:rsidP="00620DC4">
      <w:pPr>
        <w:tabs>
          <w:tab w:val="center" w:pos="4680"/>
          <w:tab w:val="left" w:pos="5760"/>
        </w:tabs>
        <w:spacing w:after="0"/>
        <w:jc w:val="center"/>
        <w:rPr>
          <w:moveFrom w:id="3649" w:author="Inno" w:date="2024-11-21T13:41:00Z" w16du:dateUtc="2024-11-21T08:11:00Z"/>
          <w:rFonts w:ascii="Times New Roman" w:hAnsi="Times New Roman" w:cs="Times New Roman"/>
          <w:sz w:val="20"/>
        </w:rPr>
      </w:pPr>
      <w:moveFromRangeStart w:id="3650" w:author="Inno" w:date="2024-11-21T13:41:00Z" w:name="move183088911"/>
      <w:moveFrom w:id="3651" w:author="Inno" w:date="2024-11-21T13:41:00Z" w16du:dateUtc="2024-11-21T08:11:00Z">
        <w:r w:rsidRPr="00D7774E" w:rsidDel="00C05F40">
          <w:rPr>
            <w:rFonts w:ascii="Times New Roman" w:hAnsi="Times New Roman" w:cs="Times New Roman"/>
            <w:sz w:val="20"/>
          </w:rPr>
          <w:t>(</w:t>
        </w:r>
        <w:r w:rsidRPr="00D7774E" w:rsidDel="00C05F40">
          <w:rPr>
            <w:rFonts w:ascii="Times New Roman" w:hAnsi="Times New Roman" w:cs="Times New Roman"/>
            <w:i/>
            <w:iCs/>
            <w:sz w:val="20"/>
          </w:rPr>
          <w:t>Clause</w:t>
        </w:r>
        <w:r w:rsidRPr="00D7774E" w:rsidDel="00C05F40">
          <w:rPr>
            <w:rFonts w:ascii="Times New Roman" w:hAnsi="Times New Roman" w:cs="Times New Roman"/>
            <w:sz w:val="20"/>
          </w:rPr>
          <w:t xml:space="preserve"> 6.1.5, 6.1.6 </w:t>
        </w:r>
        <w:r w:rsidRPr="00D7774E" w:rsidDel="00C05F40">
          <w:rPr>
            <w:rFonts w:ascii="Times New Roman" w:hAnsi="Times New Roman" w:cs="Times New Roman"/>
            <w:i/>
            <w:iCs/>
            <w:sz w:val="20"/>
          </w:rPr>
          <w:t>and</w:t>
        </w:r>
        <w:r w:rsidRPr="00D7774E" w:rsidDel="00C05F40">
          <w:rPr>
            <w:rFonts w:ascii="Times New Roman" w:hAnsi="Times New Roman" w:cs="Times New Roman"/>
            <w:sz w:val="20"/>
          </w:rPr>
          <w:t xml:space="preserve"> 6.1.7)</w:t>
        </w:r>
      </w:moveFrom>
    </w:p>
    <w:moveFromRangeEnd w:id="3650"/>
    <w:p w14:paraId="0A3A0100" w14:textId="77777777" w:rsidR="009257CF" w:rsidRPr="00D7774E" w:rsidRDefault="009257CF" w:rsidP="005A2EF4">
      <w:pPr>
        <w:tabs>
          <w:tab w:val="center" w:pos="4680"/>
          <w:tab w:val="left" w:pos="5760"/>
        </w:tabs>
        <w:spacing w:after="0"/>
        <w:ind w:left="720"/>
        <w:jc w:val="center"/>
        <w:rPr>
          <w:rFonts w:ascii="Times New Roman" w:hAnsi="Times New Roman" w:cs="Times New Roman"/>
          <w:sz w:val="20"/>
        </w:rPr>
      </w:pPr>
    </w:p>
    <w:p w14:paraId="73B0A4F7" w14:textId="76DA487E" w:rsidR="005A2EF4" w:rsidRPr="00D7774E" w:rsidDel="000A7A42" w:rsidRDefault="005A2EF4" w:rsidP="00DA7207">
      <w:pPr>
        <w:tabs>
          <w:tab w:val="center" w:pos="4680"/>
          <w:tab w:val="left" w:pos="5760"/>
        </w:tabs>
        <w:spacing w:after="0"/>
        <w:ind w:left="720"/>
        <w:jc w:val="center"/>
        <w:rPr>
          <w:del w:id="3652" w:author="Inno" w:date="2024-11-21T13:42:00Z" w16du:dateUtc="2024-11-21T08:12:00Z"/>
          <w:rFonts w:ascii="Times New Roman" w:hAnsi="Times New Roman" w:cs="Times New Roman"/>
          <w:b/>
          <w:bCs/>
          <w:sz w:val="20"/>
        </w:rPr>
      </w:pPr>
    </w:p>
    <w:p w14:paraId="7A3EF190" w14:textId="7DF5308D" w:rsidR="00522AD5" w:rsidRPr="00D7774E" w:rsidRDefault="00522AD5" w:rsidP="00EC0EDD">
      <w:pPr>
        <w:tabs>
          <w:tab w:val="center" w:pos="4680"/>
          <w:tab w:val="left" w:pos="5760"/>
        </w:tabs>
        <w:rPr>
          <w:rFonts w:ascii="Times New Roman" w:hAnsi="Times New Roman" w:cs="Times New Roman"/>
          <w:sz w:val="20"/>
        </w:rPr>
      </w:pPr>
      <w:del w:id="3653" w:author="Inno" w:date="2024-11-21T13:42:00Z" w16du:dateUtc="2024-11-21T08:12:00Z">
        <w:r w:rsidRPr="00D7774E" w:rsidDel="000A7A42">
          <w:rPr>
            <w:rFonts w:ascii="Times New Roman" w:hAnsi="Times New Roman" w:cs="Times New Roman"/>
            <w:b/>
            <w:bCs/>
            <w:sz w:val="20"/>
          </w:rPr>
          <w:delText>E</w:delText>
        </w:r>
      </w:del>
      <w:ins w:id="3654" w:author="Inno" w:date="2024-11-21T13:42:00Z" w16du:dateUtc="2024-11-21T08:12:00Z">
        <w:r w:rsidR="000A7A42">
          <w:rPr>
            <w:rFonts w:ascii="Times New Roman" w:hAnsi="Times New Roman" w:cs="Times New Roman"/>
            <w:b/>
            <w:bCs/>
            <w:sz w:val="20"/>
          </w:rPr>
          <w:t>F</w:t>
        </w:r>
      </w:ins>
      <w:r w:rsidRPr="00D7774E">
        <w:rPr>
          <w:rFonts w:ascii="Times New Roman" w:hAnsi="Times New Roman" w:cs="Times New Roman"/>
          <w:b/>
          <w:bCs/>
          <w:sz w:val="20"/>
        </w:rPr>
        <w:t>-1 TURNING ABILITY</w:t>
      </w:r>
    </w:p>
    <w:p w14:paraId="5BC60F4E" w14:textId="58D87012" w:rsidR="00522AD5" w:rsidRPr="00F51F3D" w:rsidRDefault="00EC0EDD">
      <w:pPr>
        <w:pStyle w:val="ListParagraph"/>
        <w:numPr>
          <w:ilvl w:val="0"/>
          <w:numId w:val="24"/>
        </w:numPr>
        <w:tabs>
          <w:tab w:val="left" w:pos="630"/>
          <w:tab w:val="left" w:pos="5760"/>
        </w:tabs>
        <w:spacing w:after="120" w:line="240" w:lineRule="auto"/>
        <w:contextualSpacing w:val="0"/>
        <w:rPr>
          <w:rFonts w:ascii="Times New Roman" w:hAnsi="Times New Roman" w:cs="Times New Roman"/>
          <w:sz w:val="20"/>
          <w:rPrChange w:id="3655" w:author="Inno" w:date="2024-11-21T13:43:00Z" w16du:dateUtc="2024-11-21T08:13:00Z">
            <w:rPr/>
          </w:rPrChange>
        </w:rPr>
        <w:pPrChange w:id="3656" w:author="Inno" w:date="2024-11-21T13:43:00Z" w16du:dateUtc="2024-11-21T08:13:00Z">
          <w:pPr>
            <w:tabs>
              <w:tab w:val="left" w:pos="630"/>
              <w:tab w:val="left" w:pos="5760"/>
            </w:tabs>
            <w:spacing w:line="240" w:lineRule="auto"/>
          </w:pPr>
        </w:pPrChange>
      </w:pPr>
      <w:del w:id="3657" w:author="Inno" w:date="2024-11-21T13:42:00Z" w16du:dateUtc="2024-11-21T08:12:00Z">
        <w:r w:rsidRPr="00F51F3D" w:rsidDel="00F51F3D">
          <w:rPr>
            <w:rFonts w:ascii="Times New Roman" w:hAnsi="Times New Roman" w:cs="Times New Roman"/>
            <w:sz w:val="20"/>
            <w:rPrChange w:id="3658" w:author="Inno" w:date="2024-11-21T13:43:00Z" w16du:dateUtc="2024-11-21T08:13:00Z">
              <w:rPr/>
            </w:rPrChange>
          </w:rPr>
          <w:tab/>
        </w:r>
        <w:r w:rsidR="00522AD5" w:rsidRPr="00F51F3D" w:rsidDel="00F51F3D">
          <w:rPr>
            <w:rFonts w:ascii="Times New Roman" w:hAnsi="Times New Roman" w:cs="Times New Roman"/>
            <w:sz w:val="20"/>
            <w:rPrChange w:id="3659" w:author="Inno" w:date="2024-11-21T13:43:00Z" w16du:dateUtc="2024-11-21T08:13:00Z">
              <w:rPr/>
            </w:rPrChange>
          </w:rPr>
          <w:delText xml:space="preserve">a) </w:delText>
        </w:r>
      </w:del>
      <w:r w:rsidR="00522AD5" w:rsidRPr="00F51F3D">
        <w:rPr>
          <w:rFonts w:ascii="Times New Roman" w:hAnsi="Times New Roman" w:cs="Times New Roman"/>
          <w:sz w:val="20"/>
          <w:rPrChange w:id="3660" w:author="Inno" w:date="2024-11-21T13:43:00Z" w16du:dateUtc="2024-11-21T08:13:00Z">
            <w:rPr/>
          </w:rPrChange>
        </w:rPr>
        <w:t xml:space="preserve">Details of </w:t>
      </w:r>
      <w:r w:rsidRPr="00F51F3D">
        <w:rPr>
          <w:rFonts w:ascii="Times New Roman" w:hAnsi="Times New Roman" w:cs="Times New Roman"/>
          <w:sz w:val="20"/>
          <w:rPrChange w:id="3661" w:author="Inno" w:date="2024-11-21T13:43:00Z" w16du:dateUtc="2024-11-21T08:13:00Z">
            <w:rPr/>
          </w:rPrChange>
        </w:rPr>
        <w:t>wheels’</w:t>
      </w:r>
      <w:r w:rsidR="00522AD5" w:rsidRPr="00F51F3D">
        <w:rPr>
          <w:rFonts w:ascii="Times New Roman" w:hAnsi="Times New Roman" w:cs="Times New Roman"/>
          <w:sz w:val="20"/>
          <w:rPrChange w:id="3662" w:author="Inno" w:date="2024-11-21T13:43:00Z" w16du:dateUtc="2024-11-21T08:13:00Z">
            <w:rPr/>
          </w:rPrChange>
        </w:rPr>
        <w:t xml:space="preserve"> equipment</w:t>
      </w:r>
      <w:ins w:id="3663" w:author="Inno" w:date="2024-11-21T16:08:00Z" w16du:dateUtc="2024-11-21T10:38:00Z">
        <w:r w:rsidR="000B4376">
          <w:rPr>
            <w:rFonts w:ascii="Times New Roman" w:hAnsi="Times New Roman" w:cs="Times New Roman"/>
            <w:sz w:val="20"/>
          </w:rPr>
          <w:t xml:space="preserve">       </w:t>
        </w:r>
      </w:ins>
      <w:r w:rsidR="00522AD5" w:rsidRPr="00F51F3D">
        <w:rPr>
          <w:rFonts w:ascii="Times New Roman" w:hAnsi="Times New Roman" w:cs="Times New Roman"/>
          <w:sz w:val="20"/>
          <w:rPrChange w:id="3664" w:author="Inno" w:date="2024-11-21T13:43:00Z" w16du:dateUtc="2024-11-21T08:13:00Z">
            <w:rPr/>
          </w:rPrChange>
        </w:rPr>
        <w:t>:</w:t>
      </w:r>
    </w:p>
    <w:p w14:paraId="5846160D" w14:textId="064537A1" w:rsidR="00522AD5" w:rsidRPr="00F51F3D" w:rsidRDefault="00EC0EDD">
      <w:pPr>
        <w:pStyle w:val="ListParagraph"/>
        <w:numPr>
          <w:ilvl w:val="0"/>
          <w:numId w:val="24"/>
        </w:numPr>
        <w:spacing w:after="120" w:line="240" w:lineRule="auto"/>
        <w:ind w:left="630" w:hanging="270"/>
        <w:contextualSpacing w:val="0"/>
        <w:rPr>
          <w:rFonts w:ascii="Times New Roman" w:hAnsi="Times New Roman" w:cs="Times New Roman"/>
          <w:sz w:val="20"/>
          <w:rPrChange w:id="3665" w:author="Inno" w:date="2024-11-21T13:43:00Z" w16du:dateUtc="2024-11-21T08:13:00Z">
            <w:rPr/>
          </w:rPrChange>
        </w:rPr>
        <w:pPrChange w:id="3666" w:author="Inno" w:date="2024-11-21T13:43:00Z" w16du:dateUtc="2024-11-21T08:13:00Z">
          <w:pPr>
            <w:spacing w:line="240" w:lineRule="auto"/>
          </w:pPr>
        </w:pPrChange>
      </w:pPr>
      <w:del w:id="3667" w:author="Inno" w:date="2024-11-21T13:42:00Z" w16du:dateUtc="2024-11-21T08:12:00Z">
        <w:r w:rsidRPr="00F51F3D" w:rsidDel="00F51F3D">
          <w:rPr>
            <w:rFonts w:ascii="Times New Roman" w:hAnsi="Times New Roman" w:cs="Times New Roman"/>
            <w:sz w:val="20"/>
            <w:rPrChange w:id="3668" w:author="Inno" w:date="2024-11-21T13:43:00Z" w16du:dateUtc="2024-11-21T08:13:00Z">
              <w:rPr/>
            </w:rPrChange>
          </w:rPr>
          <w:delText xml:space="preserve">          </w:delText>
        </w:r>
        <w:r w:rsidR="00885433" w:rsidRPr="00F51F3D" w:rsidDel="00F51F3D">
          <w:rPr>
            <w:rFonts w:ascii="Times New Roman" w:hAnsi="Times New Roman" w:cs="Times New Roman"/>
            <w:sz w:val="20"/>
            <w:rPrChange w:id="3669" w:author="Inno" w:date="2024-11-21T13:43:00Z" w16du:dateUtc="2024-11-21T08:13:00Z">
              <w:rPr/>
            </w:rPrChange>
          </w:rPr>
          <w:delText xml:space="preserve"> </w:delText>
        </w:r>
        <w:r w:rsidR="00522AD5" w:rsidRPr="00F51F3D" w:rsidDel="00F51F3D">
          <w:rPr>
            <w:rFonts w:ascii="Times New Roman" w:hAnsi="Times New Roman" w:cs="Times New Roman"/>
            <w:sz w:val="20"/>
            <w:rPrChange w:id="3670" w:author="Inno" w:date="2024-11-21T13:43:00Z" w16du:dateUtc="2024-11-21T08:13:00Z">
              <w:rPr/>
            </w:rPrChange>
          </w:rPr>
          <w:delText xml:space="preserve">b) </w:delText>
        </w:r>
      </w:del>
      <w:r w:rsidR="00522AD5" w:rsidRPr="00F51F3D">
        <w:rPr>
          <w:rFonts w:ascii="Times New Roman" w:hAnsi="Times New Roman" w:cs="Times New Roman"/>
          <w:sz w:val="20"/>
          <w:rPrChange w:id="3671" w:author="Inno" w:date="2024-11-21T13:43:00Z" w16du:dateUtc="2024-11-21T08:13:00Z">
            <w:rPr/>
          </w:rPrChange>
        </w:rPr>
        <w:t>Wheel track, mm</w:t>
      </w:r>
    </w:p>
    <w:p w14:paraId="13C8CE16" w14:textId="2BC23E76" w:rsidR="00522AD5" w:rsidRPr="001E343D" w:rsidRDefault="00522AD5">
      <w:pPr>
        <w:pStyle w:val="ListParagraph"/>
        <w:numPr>
          <w:ilvl w:val="0"/>
          <w:numId w:val="25"/>
        </w:numPr>
        <w:tabs>
          <w:tab w:val="center" w:pos="4680"/>
          <w:tab w:val="left" w:pos="5760"/>
        </w:tabs>
        <w:spacing w:after="120" w:line="240" w:lineRule="auto"/>
        <w:ind w:left="1080"/>
        <w:contextualSpacing w:val="0"/>
        <w:rPr>
          <w:rFonts w:ascii="Times New Roman" w:hAnsi="Times New Roman" w:cs="Times New Roman"/>
          <w:sz w:val="20"/>
          <w:rPrChange w:id="3672" w:author="Inno" w:date="2024-11-21T13:44:00Z" w16du:dateUtc="2024-11-21T08:14:00Z">
            <w:rPr/>
          </w:rPrChange>
        </w:rPr>
        <w:pPrChange w:id="3673" w:author="Inno" w:date="2024-11-21T13:44:00Z" w16du:dateUtc="2024-11-21T08:14:00Z">
          <w:pPr>
            <w:tabs>
              <w:tab w:val="center" w:pos="4680"/>
              <w:tab w:val="left" w:pos="5760"/>
            </w:tabs>
            <w:spacing w:line="240" w:lineRule="auto"/>
            <w:ind w:left="1440"/>
          </w:pPr>
        </w:pPrChange>
      </w:pPr>
      <w:del w:id="3674" w:author="Inno" w:date="2024-11-21T13:43:00Z" w16du:dateUtc="2024-11-21T08:13:00Z">
        <w:r w:rsidRPr="001E343D" w:rsidDel="001E343D">
          <w:rPr>
            <w:rFonts w:ascii="Times New Roman" w:hAnsi="Times New Roman" w:cs="Times New Roman"/>
            <w:sz w:val="20"/>
            <w:rPrChange w:id="3675" w:author="Inno" w:date="2024-11-21T13:44:00Z" w16du:dateUtc="2024-11-21T08:14:00Z">
              <w:rPr/>
            </w:rPrChange>
          </w:rPr>
          <w:delText xml:space="preserve">i) </w:delText>
        </w:r>
      </w:del>
      <w:r w:rsidRPr="001E343D">
        <w:rPr>
          <w:rFonts w:ascii="Times New Roman" w:hAnsi="Times New Roman" w:cs="Times New Roman"/>
          <w:sz w:val="20"/>
          <w:rPrChange w:id="3676" w:author="Inno" w:date="2024-11-21T13:44:00Z" w16du:dateUtc="2024-11-21T08:14:00Z">
            <w:rPr/>
          </w:rPrChange>
        </w:rPr>
        <w:t>Drive wheel</w:t>
      </w:r>
    </w:p>
    <w:p w14:paraId="1996E1E9" w14:textId="716CB41E" w:rsidR="00522AD5" w:rsidRDefault="00522AD5">
      <w:pPr>
        <w:pStyle w:val="ListParagraph"/>
        <w:numPr>
          <w:ilvl w:val="0"/>
          <w:numId w:val="25"/>
        </w:numPr>
        <w:tabs>
          <w:tab w:val="center" w:pos="4680"/>
          <w:tab w:val="left" w:pos="5760"/>
        </w:tabs>
        <w:spacing w:after="120" w:line="240" w:lineRule="auto"/>
        <w:ind w:left="1080"/>
        <w:rPr>
          <w:ins w:id="3677" w:author="Inno" w:date="2024-11-21T13:44:00Z" w16du:dateUtc="2024-11-21T08:14:00Z"/>
          <w:rFonts w:ascii="Times New Roman" w:hAnsi="Times New Roman" w:cs="Times New Roman"/>
          <w:sz w:val="20"/>
        </w:rPr>
        <w:pPrChange w:id="3678" w:author="Inno" w:date="2024-11-21T13:44:00Z" w16du:dateUtc="2024-11-21T08:14:00Z">
          <w:pPr>
            <w:pStyle w:val="ListParagraph"/>
            <w:numPr>
              <w:numId w:val="25"/>
            </w:numPr>
            <w:tabs>
              <w:tab w:val="center" w:pos="4680"/>
              <w:tab w:val="left" w:pos="5760"/>
            </w:tabs>
            <w:spacing w:after="120" w:line="240" w:lineRule="auto"/>
            <w:ind w:hanging="360"/>
          </w:pPr>
        </w:pPrChange>
      </w:pPr>
      <w:del w:id="3679" w:author="Inno" w:date="2024-11-21T13:43:00Z" w16du:dateUtc="2024-11-21T08:13:00Z">
        <w:r w:rsidRPr="001E343D" w:rsidDel="001E343D">
          <w:rPr>
            <w:rFonts w:ascii="Times New Roman" w:hAnsi="Times New Roman" w:cs="Times New Roman"/>
            <w:sz w:val="20"/>
            <w:rPrChange w:id="3680" w:author="Inno" w:date="2024-11-21T13:44:00Z" w16du:dateUtc="2024-11-21T08:14:00Z">
              <w:rPr/>
            </w:rPrChange>
          </w:rPr>
          <w:delText xml:space="preserve">ii) </w:delText>
        </w:r>
      </w:del>
      <w:r w:rsidRPr="001E343D">
        <w:rPr>
          <w:rFonts w:ascii="Times New Roman" w:hAnsi="Times New Roman" w:cs="Times New Roman"/>
          <w:sz w:val="20"/>
          <w:rPrChange w:id="3681" w:author="Inno" w:date="2024-11-21T13:44:00Z" w16du:dateUtc="2024-11-21T08:14:00Z">
            <w:rPr/>
          </w:rPrChange>
        </w:rPr>
        <w:t>Steering wheel</w:t>
      </w:r>
    </w:p>
    <w:p w14:paraId="57BE5E52" w14:textId="77777777" w:rsidR="001E343D" w:rsidRPr="001E343D" w:rsidRDefault="001E343D">
      <w:pPr>
        <w:pStyle w:val="ListParagraph"/>
        <w:tabs>
          <w:tab w:val="center" w:pos="4680"/>
          <w:tab w:val="left" w:pos="5760"/>
        </w:tabs>
        <w:spacing w:after="120" w:line="240" w:lineRule="auto"/>
        <w:rPr>
          <w:rFonts w:ascii="Times New Roman" w:hAnsi="Times New Roman" w:cs="Times New Roman"/>
          <w:sz w:val="20"/>
          <w:rPrChange w:id="3682" w:author="Inno" w:date="2024-11-21T13:44:00Z" w16du:dateUtc="2024-11-21T08:14:00Z">
            <w:rPr/>
          </w:rPrChange>
        </w:rPr>
        <w:pPrChange w:id="3683" w:author="Inno" w:date="2024-11-21T13:44:00Z" w16du:dateUtc="2024-11-21T08:14:00Z">
          <w:pPr>
            <w:tabs>
              <w:tab w:val="center" w:pos="4680"/>
              <w:tab w:val="left" w:pos="5760"/>
            </w:tabs>
            <w:spacing w:line="240" w:lineRule="auto"/>
            <w:ind w:left="1440"/>
          </w:pPr>
        </w:pPrChange>
      </w:pPr>
    </w:p>
    <w:p w14:paraId="4C6558CC" w14:textId="1F0C0F99"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84" w:author="Inno" w:date="2024-11-21T13:43:00Z" w16du:dateUtc="2024-11-21T08:13:00Z">
            <w:rPr/>
          </w:rPrChange>
        </w:rPr>
        <w:pPrChange w:id="3685" w:author="Inno" w:date="2024-11-21T13:43:00Z" w16du:dateUtc="2024-11-21T08:13:00Z">
          <w:pPr>
            <w:tabs>
              <w:tab w:val="center" w:pos="4680"/>
              <w:tab w:val="left" w:pos="5760"/>
            </w:tabs>
            <w:spacing w:line="240" w:lineRule="auto"/>
            <w:ind w:left="720"/>
          </w:pPr>
        </w:pPrChange>
      </w:pPr>
      <w:del w:id="3686" w:author="Inno" w:date="2024-11-21T13:43:00Z" w16du:dateUtc="2024-11-21T08:13:00Z">
        <w:r w:rsidRPr="00F51F3D" w:rsidDel="00F51F3D">
          <w:rPr>
            <w:rFonts w:ascii="Times New Roman" w:hAnsi="Times New Roman" w:cs="Times New Roman"/>
            <w:sz w:val="20"/>
            <w:rPrChange w:id="3687" w:author="Inno" w:date="2024-11-21T13:43:00Z" w16du:dateUtc="2024-11-21T08:13:00Z">
              <w:rPr/>
            </w:rPrChange>
          </w:rPr>
          <w:delText xml:space="preserve">c) </w:delText>
        </w:r>
      </w:del>
      <w:r w:rsidRPr="00F51F3D">
        <w:rPr>
          <w:rFonts w:ascii="Times New Roman" w:hAnsi="Times New Roman" w:cs="Times New Roman"/>
          <w:sz w:val="20"/>
          <w:rPrChange w:id="3688" w:author="Inno" w:date="2024-11-21T13:43:00Z" w16du:dateUtc="2024-11-21T08:13:00Z">
            <w:rPr/>
          </w:rPrChange>
        </w:rPr>
        <w:t>Size and pressure of t</w:t>
      </w:r>
      <w:r w:rsidR="005B0A05" w:rsidRPr="00F51F3D">
        <w:rPr>
          <w:rFonts w:ascii="Times New Roman" w:hAnsi="Times New Roman" w:cs="Times New Roman"/>
          <w:sz w:val="20"/>
          <w:rPrChange w:id="3689" w:author="Inno" w:date="2024-11-21T13:43:00Z" w16du:dateUtc="2024-11-21T08:13:00Z">
            <w:rPr/>
          </w:rPrChange>
        </w:rPr>
        <w:t>yres</w:t>
      </w:r>
      <w:ins w:id="3690" w:author="Inno" w:date="2024-11-21T16:08:00Z" w16du:dateUtc="2024-11-21T10:38:00Z">
        <w:r w:rsidR="000B4376">
          <w:rPr>
            <w:rFonts w:ascii="Times New Roman" w:hAnsi="Times New Roman" w:cs="Times New Roman"/>
            <w:sz w:val="20"/>
          </w:rPr>
          <w:t xml:space="preserve">          </w:t>
        </w:r>
      </w:ins>
      <w:r w:rsidRPr="00F51F3D">
        <w:rPr>
          <w:rFonts w:ascii="Times New Roman" w:hAnsi="Times New Roman" w:cs="Times New Roman"/>
          <w:sz w:val="20"/>
          <w:rPrChange w:id="3691" w:author="Inno" w:date="2024-11-21T13:43:00Z" w16du:dateUtc="2024-11-21T08:13:00Z">
            <w:rPr/>
          </w:rPrChange>
        </w:rPr>
        <w:t>:</w:t>
      </w:r>
    </w:p>
    <w:p w14:paraId="670C69F1" w14:textId="289AE79F" w:rsidR="00522AD5" w:rsidRPr="001E343D" w:rsidRDefault="00522AD5">
      <w:pPr>
        <w:pStyle w:val="ListParagraph"/>
        <w:numPr>
          <w:ilvl w:val="0"/>
          <w:numId w:val="26"/>
        </w:numPr>
        <w:tabs>
          <w:tab w:val="center" w:pos="4680"/>
          <w:tab w:val="left" w:pos="5760"/>
        </w:tabs>
        <w:spacing w:after="120" w:line="240" w:lineRule="auto"/>
        <w:ind w:left="1080"/>
        <w:contextualSpacing w:val="0"/>
        <w:rPr>
          <w:rFonts w:ascii="Times New Roman" w:hAnsi="Times New Roman" w:cs="Times New Roman"/>
          <w:sz w:val="20"/>
          <w:rPrChange w:id="3692" w:author="Inno" w:date="2024-11-21T13:44:00Z" w16du:dateUtc="2024-11-21T08:14:00Z">
            <w:rPr/>
          </w:rPrChange>
        </w:rPr>
        <w:pPrChange w:id="3693" w:author="Inno" w:date="2024-11-21T13:45:00Z" w16du:dateUtc="2024-11-21T08:15:00Z">
          <w:pPr>
            <w:tabs>
              <w:tab w:val="center" w:pos="4680"/>
              <w:tab w:val="left" w:pos="5760"/>
            </w:tabs>
            <w:spacing w:line="240" w:lineRule="auto"/>
            <w:ind w:left="1440"/>
          </w:pPr>
        </w:pPrChange>
      </w:pPr>
      <w:del w:id="3694" w:author="Inno" w:date="2024-11-21T13:43:00Z" w16du:dateUtc="2024-11-21T08:13:00Z">
        <w:r w:rsidRPr="001E343D" w:rsidDel="001E343D">
          <w:rPr>
            <w:rFonts w:ascii="Times New Roman" w:hAnsi="Times New Roman" w:cs="Times New Roman"/>
            <w:sz w:val="20"/>
            <w:rPrChange w:id="3695" w:author="Inno" w:date="2024-11-21T13:44:00Z" w16du:dateUtc="2024-11-21T08:14:00Z">
              <w:rPr/>
            </w:rPrChange>
          </w:rPr>
          <w:delText xml:space="preserve">i) </w:delText>
        </w:r>
      </w:del>
      <w:r w:rsidRPr="001E343D">
        <w:rPr>
          <w:rFonts w:ascii="Times New Roman" w:hAnsi="Times New Roman" w:cs="Times New Roman"/>
          <w:sz w:val="20"/>
          <w:rPrChange w:id="3696" w:author="Inno" w:date="2024-11-21T13:44:00Z" w16du:dateUtc="2024-11-21T08:14:00Z">
            <w:rPr/>
          </w:rPrChange>
        </w:rPr>
        <w:t>Drive wheel</w:t>
      </w:r>
    </w:p>
    <w:p w14:paraId="6249289A" w14:textId="7B640441" w:rsidR="00522AD5" w:rsidRPr="001E343D" w:rsidRDefault="00522AD5">
      <w:pPr>
        <w:pStyle w:val="ListParagraph"/>
        <w:numPr>
          <w:ilvl w:val="0"/>
          <w:numId w:val="26"/>
        </w:numPr>
        <w:tabs>
          <w:tab w:val="center" w:pos="4680"/>
          <w:tab w:val="left" w:pos="5760"/>
        </w:tabs>
        <w:spacing w:after="0" w:line="240" w:lineRule="auto"/>
        <w:ind w:left="1080"/>
        <w:rPr>
          <w:ins w:id="3697" w:author="Inno" w:date="2024-11-21T13:44:00Z" w16du:dateUtc="2024-11-21T08:14:00Z"/>
          <w:rFonts w:ascii="Times New Roman" w:hAnsi="Times New Roman" w:cs="Times New Roman"/>
          <w:sz w:val="20"/>
          <w:rPrChange w:id="3698" w:author="Inno" w:date="2024-11-21T13:44:00Z" w16du:dateUtc="2024-11-21T08:14:00Z">
            <w:rPr>
              <w:ins w:id="3699" w:author="Inno" w:date="2024-11-21T13:44:00Z" w16du:dateUtc="2024-11-21T08:14:00Z"/>
            </w:rPr>
          </w:rPrChange>
        </w:rPr>
        <w:pPrChange w:id="3700" w:author="Inno" w:date="2024-11-21T13:45:00Z" w16du:dateUtc="2024-11-21T08:15:00Z">
          <w:pPr>
            <w:tabs>
              <w:tab w:val="center" w:pos="4680"/>
              <w:tab w:val="left" w:pos="5760"/>
            </w:tabs>
            <w:spacing w:after="0" w:line="240" w:lineRule="auto"/>
          </w:pPr>
        </w:pPrChange>
      </w:pPr>
      <w:del w:id="3701" w:author="Inno" w:date="2024-11-21T13:43:00Z" w16du:dateUtc="2024-11-21T08:13:00Z">
        <w:r w:rsidRPr="001E343D" w:rsidDel="001E343D">
          <w:rPr>
            <w:rFonts w:ascii="Times New Roman" w:hAnsi="Times New Roman" w:cs="Times New Roman"/>
            <w:sz w:val="20"/>
            <w:rPrChange w:id="3702" w:author="Inno" w:date="2024-11-21T13:44:00Z" w16du:dateUtc="2024-11-21T08:14:00Z">
              <w:rPr/>
            </w:rPrChange>
          </w:rPr>
          <w:delText xml:space="preserve">ii) </w:delText>
        </w:r>
      </w:del>
      <w:r w:rsidRPr="001E343D">
        <w:rPr>
          <w:rFonts w:ascii="Times New Roman" w:hAnsi="Times New Roman" w:cs="Times New Roman"/>
          <w:sz w:val="20"/>
          <w:rPrChange w:id="3703" w:author="Inno" w:date="2024-11-21T13:44:00Z" w16du:dateUtc="2024-11-21T08:14:00Z">
            <w:rPr/>
          </w:rPrChange>
        </w:rPr>
        <w:t>Steering wheel</w:t>
      </w:r>
    </w:p>
    <w:p w14:paraId="78BAED27" w14:textId="77777777" w:rsidR="001E343D" w:rsidRPr="00D7774E" w:rsidRDefault="001E343D">
      <w:pPr>
        <w:tabs>
          <w:tab w:val="center" w:pos="4680"/>
          <w:tab w:val="left" w:pos="5760"/>
        </w:tabs>
        <w:spacing w:after="0" w:line="240" w:lineRule="auto"/>
        <w:rPr>
          <w:rFonts w:ascii="Times New Roman" w:hAnsi="Times New Roman" w:cs="Times New Roman"/>
          <w:sz w:val="20"/>
        </w:rPr>
        <w:pPrChange w:id="3704" w:author="Inno" w:date="2024-11-21T13:44:00Z" w16du:dateUtc="2024-11-21T08:14:00Z">
          <w:pPr>
            <w:tabs>
              <w:tab w:val="center" w:pos="4680"/>
              <w:tab w:val="left" w:pos="5760"/>
            </w:tabs>
            <w:spacing w:line="240" w:lineRule="auto"/>
            <w:ind w:left="1440"/>
          </w:pPr>
        </w:pPrChange>
      </w:pPr>
    </w:p>
    <w:p w14:paraId="2BA784EC" w14:textId="43BEDEC8"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705" w:author="Inno" w:date="2024-11-21T13:43:00Z" w16du:dateUtc="2024-11-21T08:13:00Z">
            <w:rPr/>
          </w:rPrChange>
        </w:rPr>
        <w:pPrChange w:id="3706" w:author="Inno" w:date="2024-11-21T13:43:00Z" w16du:dateUtc="2024-11-21T08:13:00Z">
          <w:pPr>
            <w:tabs>
              <w:tab w:val="center" w:pos="4680"/>
              <w:tab w:val="left" w:pos="5760"/>
            </w:tabs>
            <w:spacing w:line="240" w:lineRule="auto"/>
            <w:ind w:left="720"/>
          </w:pPr>
        </w:pPrChange>
      </w:pPr>
      <w:del w:id="3707" w:author="Inno" w:date="2024-11-21T13:43:00Z" w16du:dateUtc="2024-11-21T08:13:00Z">
        <w:r w:rsidRPr="00F51F3D" w:rsidDel="00F51F3D">
          <w:rPr>
            <w:rFonts w:ascii="Times New Roman" w:hAnsi="Times New Roman" w:cs="Times New Roman"/>
            <w:sz w:val="20"/>
            <w:rPrChange w:id="3708" w:author="Inno" w:date="2024-11-21T13:43:00Z" w16du:dateUtc="2024-11-21T08:13:00Z">
              <w:rPr/>
            </w:rPrChange>
          </w:rPr>
          <w:delText xml:space="preserve">d) </w:delText>
        </w:r>
      </w:del>
      <w:r w:rsidRPr="00F51F3D">
        <w:rPr>
          <w:rFonts w:ascii="Times New Roman" w:hAnsi="Times New Roman" w:cs="Times New Roman"/>
          <w:sz w:val="20"/>
          <w:rPrChange w:id="3709" w:author="Inno" w:date="2024-11-21T13:43:00Z" w16du:dateUtc="2024-11-21T08:13:00Z">
            <w:rPr/>
          </w:rPrChange>
        </w:rPr>
        <w:t>Type of drive</w:t>
      </w:r>
      <w:ins w:id="3710" w:author="Inno" w:date="2024-11-21T16:09:00Z" w16du:dateUtc="2024-11-21T10:39:00Z">
        <w:r w:rsidR="000B4376">
          <w:rPr>
            <w:rFonts w:ascii="Times New Roman" w:hAnsi="Times New Roman" w:cs="Times New Roman"/>
            <w:sz w:val="20"/>
          </w:rPr>
          <w:t xml:space="preserve">                              </w:t>
        </w:r>
      </w:ins>
      <w:r w:rsidRPr="00F51F3D">
        <w:rPr>
          <w:rFonts w:ascii="Times New Roman" w:hAnsi="Times New Roman" w:cs="Times New Roman"/>
          <w:sz w:val="20"/>
          <w:rPrChange w:id="3711" w:author="Inno" w:date="2024-11-21T13:43:00Z" w16du:dateUtc="2024-11-21T08:13:00Z">
            <w:rPr/>
          </w:rPrChange>
        </w:rPr>
        <w:t>:</w:t>
      </w:r>
    </w:p>
    <w:p w14:paraId="54A31791" w14:textId="18FE5EA8" w:rsidR="00522AD5" w:rsidRPr="001E343D" w:rsidRDefault="00522AD5">
      <w:pPr>
        <w:pStyle w:val="ListParagraph"/>
        <w:numPr>
          <w:ilvl w:val="0"/>
          <w:numId w:val="27"/>
        </w:numPr>
        <w:tabs>
          <w:tab w:val="center" w:pos="4680"/>
          <w:tab w:val="left" w:pos="5760"/>
        </w:tabs>
        <w:spacing w:after="120" w:line="240" w:lineRule="auto"/>
        <w:ind w:left="1080"/>
        <w:contextualSpacing w:val="0"/>
        <w:rPr>
          <w:rFonts w:ascii="Times New Roman" w:hAnsi="Times New Roman" w:cs="Times New Roman"/>
          <w:sz w:val="20"/>
          <w:rPrChange w:id="3712" w:author="Inno" w:date="2024-11-21T13:45:00Z" w16du:dateUtc="2024-11-21T08:15:00Z">
            <w:rPr/>
          </w:rPrChange>
        </w:rPr>
        <w:pPrChange w:id="3713" w:author="Inno" w:date="2024-11-21T13:45:00Z" w16du:dateUtc="2024-11-21T08:15:00Z">
          <w:pPr>
            <w:tabs>
              <w:tab w:val="center" w:pos="4680"/>
              <w:tab w:val="left" w:pos="5760"/>
            </w:tabs>
            <w:spacing w:line="240" w:lineRule="auto"/>
            <w:ind w:left="1440"/>
          </w:pPr>
        </w:pPrChange>
      </w:pPr>
      <w:del w:id="3714" w:author="Inno" w:date="2024-11-21T13:43:00Z" w16du:dateUtc="2024-11-21T08:13:00Z">
        <w:r w:rsidRPr="001E343D" w:rsidDel="001E343D">
          <w:rPr>
            <w:rFonts w:ascii="Times New Roman" w:hAnsi="Times New Roman" w:cs="Times New Roman"/>
            <w:sz w:val="20"/>
            <w:rPrChange w:id="3715" w:author="Inno" w:date="2024-11-21T13:45:00Z" w16du:dateUtc="2024-11-21T08:15:00Z">
              <w:rPr/>
            </w:rPrChange>
          </w:rPr>
          <w:delText xml:space="preserve">i) </w:delText>
        </w:r>
      </w:del>
      <w:r w:rsidRPr="001E343D">
        <w:rPr>
          <w:rFonts w:ascii="Times New Roman" w:hAnsi="Times New Roman" w:cs="Times New Roman"/>
          <w:sz w:val="20"/>
          <w:rPrChange w:id="3716" w:author="Inno" w:date="2024-11-21T13:45:00Z" w16du:dateUtc="2024-11-21T08:15:00Z">
            <w:rPr/>
          </w:rPrChange>
        </w:rPr>
        <w:t>2 wheel</w:t>
      </w:r>
    </w:p>
    <w:p w14:paraId="0FCBFA9C" w14:textId="20D3E1B3" w:rsidR="00522AD5" w:rsidRDefault="00522AD5">
      <w:pPr>
        <w:pStyle w:val="ListParagraph"/>
        <w:numPr>
          <w:ilvl w:val="0"/>
          <w:numId w:val="27"/>
        </w:numPr>
        <w:tabs>
          <w:tab w:val="center" w:pos="4680"/>
          <w:tab w:val="left" w:pos="5760"/>
        </w:tabs>
        <w:spacing w:line="240" w:lineRule="auto"/>
        <w:ind w:left="1080"/>
        <w:rPr>
          <w:ins w:id="3717" w:author="Inno" w:date="2024-11-21T13:45:00Z" w16du:dateUtc="2024-11-21T08:15:00Z"/>
          <w:rFonts w:ascii="Times New Roman" w:hAnsi="Times New Roman" w:cs="Times New Roman"/>
          <w:sz w:val="20"/>
        </w:rPr>
        <w:pPrChange w:id="3718" w:author="Inno" w:date="2024-11-21T13:45:00Z" w16du:dateUtc="2024-11-21T08:15:00Z">
          <w:pPr>
            <w:pStyle w:val="ListParagraph"/>
            <w:numPr>
              <w:numId w:val="27"/>
            </w:numPr>
            <w:tabs>
              <w:tab w:val="center" w:pos="4680"/>
              <w:tab w:val="left" w:pos="5760"/>
            </w:tabs>
            <w:spacing w:line="240" w:lineRule="auto"/>
            <w:ind w:hanging="360"/>
          </w:pPr>
        </w:pPrChange>
      </w:pPr>
      <w:del w:id="3719" w:author="Inno" w:date="2024-11-21T13:43:00Z" w16du:dateUtc="2024-11-21T08:13:00Z">
        <w:r w:rsidRPr="001E343D" w:rsidDel="001E343D">
          <w:rPr>
            <w:rFonts w:ascii="Times New Roman" w:hAnsi="Times New Roman" w:cs="Times New Roman"/>
            <w:sz w:val="20"/>
            <w:rPrChange w:id="3720" w:author="Inno" w:date="2024-11-21T13:45:00Z" w16du:dateUtc="2024-11-21T08:15:00Z">
              <w:rPr/>
            </w:rPrChange>
          </w:rPr>
          <w:delText xml:space="preserve">ii) </w:delText>
        </w:r>
      </w:del>
      <w:r w:rsidRPr="001E343D">
        <w:rPr>
          <w:rFonts w:ascii="Times New Roman" w:hAnsi="Times New Roman" w:cs="Times New Roman"/>
          <w:sz w:val="20"/>
          <w:rPrChange w:id="3721" w:author="Inno" w:date="2024-11-21T13:45:00Z" w16du:dateUtc="2024-11-21T08:15:00Z">
            <w:rPr/>
          </w:rPrChange>
        </w:rPr>
        <w:t>4 wheel</w:t>
      </w:r>
    </w:p>
    <w:p w14:paraId="474CA490" w14:textId="77777777" w:rsidR="001E343D" w:rsidRPr="001E343D" w:rsidRDefault="001E343D">
      <w:pPr>
        <w:pStyle w:val="ListParagraph"/>
        <w:tabs>
          <w:tab w:val="center" w:pos="4680"/>
          <w:tab w:val="left" w:pos="5760"/>
        </w:tabs>
        <w:spacing w:line="240" w:lineRule="auto"/>
        <w:rPr>
          <w:rFonts w:ascii="Times New Roman" w:hAnsi="Times New Roman" w:cs="Times New Roman"/>
          <w:sz w:val="20"/>
          <w:rPrChange w:id="3722" w:author="Inno" w:date="2024-11-21T13:45:00Z" w16du:dateUtc="2024-11-21T08:15:00Z">
            <w:rPr/>
          </w:rPrChange>
        </w:rPr>
        <w:pPrChange w:id="3723" w:author="Inno" w:date="2024-11-21T13:45:00Z" w16du:dateUtc="2024-11-21T08:15:00Z">
          <w:pPr>
            <w:tabs>
              <w:tab w:val="center" w:pos="4680"/>
              <w:tab w:val="left" w:pos="5760"/>
            </w:tabs>
            <w:spacing w:line="240" w:lineRule="auto"/>
            <w:ind w:left="1440"/>
          </w:pPr>
        </w:pPrChange>
      </w:pPr>
    </w:p>
    <w:p w14:paraId="1F59D97D" w14:textId="7AAB7F81"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724" w:author="Inno" w:date="2024-11-21T13:43:00Z" w16du:dateUtc="2024-11-21T08:13:00Z">
            <w:rPr/>
          </w:rPrChange>
        </w:rPr>
        <w:pPrChange w:id="3725" w:author="Inno" w:date="2024-11-21T13:43:00Z" w16du:dateUtc="2024-11-21T08:13:00Z">
          <w:pPr>
            <w:tabs>
              <w:tab w:val="center" w:pos="4680"/>
              <w:tab w:val="left" w:pos="5760"/>
            </w:tabs>
            <w:spacing w:line="240" w:lineRule="auto"/>
            <w:ind w:left="720"/>
          </w:pPr>
        </w:pPrChange>
      </w:pPr>
      <w:del w:id="3726" w:author="Inno" w:date="2024-11-21T13:43:00Z" w16du:dateUtc="2024-11-21T08:13:00Z">
        <w:r w:rsidRPr="00F51F3D" w:rsidDel="00F51F3D">
          <w:rPr>
            <w:rFonts w:ascii="Times New Roman" w:hAnsi="Times New Roman" w:cs="Times New Roman"/>
            <w:sz w:val="20"/>
            <w:rPrChange w:id="3727" w:author="Inno" w:date="2024-11-21T13:43:00Z" w16du:dateUtc="2024-11-21T08:13:00Z">
              <w:rPr/>
            </w:rPrChange>
          </w:rPr>
          <w:delText xml:space="preserve"> </w:delText>
        </w:r>
        <w:r w:rsidR="00522AD5" w:rsidRPr="00F51F3D" w:rsidDel="00F51F3D">
          <w:rPr>
            <w:rFonts w:ascii="Times New Roman" w:hAnsi="Times New Roman" w:cs="Times New Roman"/>
            <w:sz w:val="20"/>
            <w:rPrChange w:id="3728" w:author="Inno" w:date="2024-11-21T13:43:00Z" w16du:dateUtc="2024-11-21T08:13:00Z">
              <w:rPr/>
            </w:rPrChange>
          </w:rPr>
          <w:delText xml:space="preserve">e) </w:delText>
        </w:r>
      </w:del>
      <w:r w:rsidR="00522AD5" w:rsidRPr="00F51F3D">
        <w:rPr>
          <w:rFonts w:ascii="Times New Roman" w:hAnsi="Times New Roman" w:cs="Times New Roman"/>
          <w:sz w:val="20"/>
          <w:rPrChange w:id="3729" w:author="Inno" w:date="2024-11-21T13:43:00Z" w16du:dateUtc="2024-11-21T08:13:00Z">
            <w:rPr/>
          </w:rPrChange>
        </w:rPr>
        <w:t>Wheel base, mm</w:t>
      </w:r>
    </w:p>
    <w:p w14:paraId="54F94755" w14:textId="0D5F0387"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730" w:author="Inno" w:date="2024-11-21T13:43:00Z" w16du:dateUtc="2024-11-21T08:13:00Z">
            <w:rPr/>
          </w:rPrChange>
        </w:rPr>
        <w:pPrChange w:id="3731" w:author="Inno" w:date="2024-11-21T13:43:00Z" w16du:dateUtc="2024-11-21T08:13:00Z">
          <w:pPr>
            <w:tabs>
              <w:tab w:val="center" w:pos="4680"/>
              <w:tab w:val="left" w:pos="5760"/>
            </w:tabs>
            <w:spacing w:line="240" w:lineRule="auto"/>
            <w:ind w:left="720"/>
          </w:pPr>
        </w:pPrChange>
      </w:pPr>
      <w:del w:id="3732" w:author="Inno" w:date="2024-11-21T13:43:00Z" w16du:dateUtc="2024-11-21T08:13:00Z">
        <w:r w:rsidRPr="00F51F3D" w:rsidDel="00F51F3D">
          <w:rPr>
            <w:rFonts w:ascii="Times New Roman" w:hAnsi="Times New Roman" w:cs="Times New Roman"/>
            <w:sz w:val="20"/>
            <w:rPrChange w:id="3733" w:author="Inno" w:date="2024-11-21T13:43:00Z" w16du:dateUtc="2024-11-21T08:13:00Z">
              <w:rPr/>
            </w:rPrChange>
          </w:rPr>
          <w:delText xml:space="preserve"> </w:delText>
        </w:r>
        <w:r w:rsidR="00522AD5" w:rsidRPr="00F51F3D" w:rsidDel="00F51F3D">
          <w:rPr>
            <w:rFonts w:ascii="Times New Roman" w:hAnsi="Times New Roman" w:cs="Times New Roman"/>
            <w:sz w:val="20"/>
            <w:rPrChange w:id="3734" w:author="Inno" w:date="2024-11-21T13:43:00Z" w16du:dateUtc="2024-11-21T08:13:00Z">
              <w:rPr/>
            </w:rPrChange>
          </w:rPr>
          <w:delText xml:space="preserve">f) </w:delText>
        </w:r>
      </w:del>
      <w:r w:rsidR="00522AD5" w:rsidRPr="00F51F3D">
        <w:rPr>
          <w:rFonts w:ascii="Times New Roman" w:hAnsi="Times New Roman" w:cs="Times New Roman"/>
          <w:sz w:val="20"/>
          <w:rPrChange w:id="3735" w:author="Inno" w:date="2024-11-21T13:43:00Z" w16du:dateUtc="2024-11-21T08:13:00Z">
            <w:rPr/>
          </w:rPrChange>
        </w:rPr>
        <w:t>Test data</w:t>
      </w:r>
    </w:p>
    <w:tbl>
      <w:tblPr>
        <w:tblW w:w="8806"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736" w:author="Inno" w:date="2024-11-21T14:08:00Z" w16du:dateUtc="2024-11-21T08:38:00Z">
          <w:tblPr>
            <w:tblW w:w="9751"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2466"/>
        <w:gridCol w:w="1390"/>
        <w:gridCol w:w="1260"/>
        <w:gridCol w:w="1620"/>
        <w:gridCol w:w="2070"/>
        <w:tblGridChange w:id="3737">
          <w:tblGrid>
            <w:gridCol w:w="2466"/>
            <w:gridCol w:w="1720"/>
            <w:gridCol w:w="930"/>
            <w:gridCol w:w="630"/>
            <w:gridCol w:w="1762"/>
            <w:gridCol w:w="1298"/>
            <w:gridCol w:w="945"/>
          </w:tblGrid>
        </w:tblGridChange>
      </w:tblGrid>
      <w:tr w:rsidR="00522AD5" w:rsidRPr="00D7774E" w14:paraId="4DEDD1B0" w14:textId="77777777" w:rsidTr="000B7693">
        <w:trPr>
          <w:trHeight w:val="494"/>
          <w:trPrChange w:id="3738" w:author="Inno" w:date="2024-11-21T14:08:00Z" w16du:dateUtc="2024-11-21T08:38:00Z">
            <w:trPr>
              <w:trHeight w:val="494"/>
            </w:trPr>
          </w:trPrChange>
        </w:trPr>
        <w:tc>
          <w:tcPr>
            <w:tcW w:w="2466" w:type="dxa"/>
            <w:vMerge w:val="restart"/>
            <w:tcBorders>
              <w:top w:val="single" w:sz="4" w:space="0" w:color="auto"/>
              <w:bottom w:val="nil"/>
            </w:tcBorders>
            <w:tcPrChange w:id="3739" w:author="Inno" w:date="2024-11-21T14:08:00Z" w16du:dateUtc="2024-11-21T08:38:00Z">
              <w:tcPr>
                <w:tcW w:w="2466" w:type="dxa"/>
                <w:vMerge w:val="restart"/>
                <w:tcBorders>
                  <w:top w:val="single" w:sz="4" w:space="0" w:color="auto"/>
                  <w:bottom w:val="nil"/>
                </w:tcBorders>
              </w:tcPr>
            </w:tcPrChange>
          </w:tcPr>
          <w:p w14:paraId="7A32672F" w14:textId="77777777" w:rsidR="00522AD5" w:rsidRPr="00D7774E" w:rsidDel="00E77A17" w:rsidRDefault="00522AD5">
            <w:pPr>
              <w:pStyle w:val="TableParagraph"/>
              <w:jc w:val="center"/>
              <w:rPr>
                <w:del w:id="3740" w:author="Inno" w:date="2024-11-21T13:46:00Z" w16du:dateUtc="2024-11-21T08:16:00Z"/>
                <w:rFonts w:ascii="Times New Roman" w:hAnsi="Times New Roman" w:cs="Times New Roman"/>
                <w:b/>
                <w:bCs/>
                <w:sz w:val="20"/>
                <w:szCs w:val="20"/>
              </w:rPr>
              <w:pPrChange w:id="3741" w:author="Inno" w:date="2024-11-21T13:46:00Z" w16du:dateUtc="2024-11-21T08:16:00Z">
                <w:pPr>
                  <w:pStyle w:val="TableParagraph"/>
                  <w:spacing w:before="10"/>
                </w:pPr>
              </w:pPrChange>
            </w:pPr>
          </w:p>
          <w:p w14:paraId="7AAD7812" w14:textId="77777777" w:rsidR="00522AD5" w:rsidRPr="00D7774E" w:rsidRDefault="00522AD5">
            <w:pPr>
              <w:pStyle w:val="TableParagraph"/>
              <w:jc w:val="center"/>
              <w:rPr>
                <w:rFonts w:ascii="Times New Roman" w:hAnsi="Times New Roman" w:cs="Times New Roman"/>
                <w:b/>
                <w:bCs/>
                <w:sz w:val="20"/>
                <w:szCs w:val="20"/>
              </w:rPr>
              <w:pPrChange w:id="3742" w:author="Inno" w:date="2024-11-21T13:46:00Z" w16du:dateUtc="2024-11-21T08:16:00Z">
                <w:pPr>
                  <w:pStyle w:val="TableParagraph"/>
                  <w:ind w:left="612"/>
                </w:pPr>
              </w:pPrChange>
            </w:pPr>
            <w:r w:rsidRPr="00D7774E">
              <w:rPr>
                <w:rFonts w:ascii="Times New Roman" w:hAnsi="Times New Roman" w:cs="Times New Roman"/>
                <w:b/>
                <w:bCs/>
                <w:sz w:val="20"/>
                <w:szCs w:val="20"/>
              </w:rPr>
              <w:t>Description</w:t>
            </w:r>
          </w:p>
        </w:tc>
        <w:tc>
          <w:tcPr>
            <w:tcW w:w="2650" w:type="dxa"/>
            <w:gridSpan w:val="2"/>
            <w:tcBorders>
              <w:top w:val="single" w:sz="4" w:space="0" w:color="auto"/>
              <w:bottom w:val="nil"/>
            </w:tcBorders>
            <w:tcPrChange w:id="3743" w:author="Inno" w:date="2024-11-21T14:08:00Z" w16du:dateUtc="2024-11-21T08:38:00Z">
              <w:tcPr>
                <w:tcW w:w="3280" w:type="dxa"/>
                <w:gridSpan w:val="3"/>
                <w:tcBorders>
                  <w:top w:val="single" w:sz="4" w:space="0" w:color="auto"/>
                  <w:bottom w:val="nil"/>
                </w:tcBorders>
              </w:tcPr>
            </w:tcPrChange>
          </w:tcPr>
          <w:p w14:paraId="6BE4506F" w14:textId="77777777" w:rsidR="00522AD5" w:rsidRPr="00D7774E" w:rsidRDefault="00522AD5">
            <w:pPr>
              <w:pStyle w:val="TableParagraph"/>
              <w:ind w:left="107"/>
              <w:jc w:val="center"/>
              <w:rPr>
                <w:rFonts w:ascii="Times New Roman" w:hAnsi="Times New Roman" w:cs="Times New Roman"/>
                <w:b/>
                <w:bCs/>
                <w:sz w:val="20"/>
                <w:szCs w:val="20"/>
              </w:rPr>
              <w:pPrChange w:id="3744" w:author="Inno" w:date="2024-11-21T13:46:00Z" w16du:dateUtc="2024-11-21T08:16:00Z">
                <w:pPr>
                  <w:pStyle w:val="TableParagraph"/>
                  <w:spacing w:before="90"/>
                  <w:ind w:left="107"/>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Diameter</w:t>
            </w:r>
          </w:p>
        </w:tc>
        <w:tc>
          <w:tcPr>
            <w:tcW w:w="3690" w:type="dxa"/>
            <w:gridSpan w:val="2"/>
            <w:tcBorders>
              <w:top w:val="single" w:sz="4" w:space="0" w:color="auto"/>
              <w:bottom w:val="nil"/>
            </w:tcBorders>
            <w:tcPrChange w:id="3745" w:author="Inno" w:date="2024-11-21T14:08:00Z" w16du:dateUtc="2024-11-21T08:38:00Z">
              <w:tcPr>
                <w:tcW w:w="4005" w:type="dxa"/>
                <w:gridSpan w:val="3"/>
                <w:tcBorders>
                  <w:top w:val="single" w:sz="4" w:space="0" w:color="auto"/>
                  <w:bottom w:val="nil"/>
                </w:tcBorders>
              </w:tcPr>
            </w:tcPrChange>
          </w:tcPr>
          <w:p w14:paraId="30EEA2F1" w14:textId="77777777" w:rsidR="00522AD5" w:rsidRPr="00D7774E" w:rsidRDefault="00522AD5">
            <w:pPr>
              <w:pStyle w:val="TableParagraph"/>
              <w:ind w:left="106"/>
              <w:jc w:val="center"/>
              <w:rPr>
                <w:rFonts w:ascii="Times New Roman" w:hAnsi="Times New Roman" w:cs="Times New Roman"/>
                <w:b/>
                <w:bCs/>
                <w:sz w:val="20"/>
                <w:szCs w:val="20"/>
              </w:rPr>
              <w:pPrChange w:id="3746" w:author="Inno" w:date="2024-11-21T13:46:00Z" w16du:dateUtc="2024-11-21T08:16:00Z">
                <w:pPr>
                  <w:pStyle w:val="TableParagraph"/>
                  <w:spacing w:before="90"/>
                  <w:ind w:left="106"/>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Space</w:t>
            </w:r>
            <w:r w:rsidRPr="00D7774E">
              <w:rPr>
                <w:rFonts w:ascii="Times New Roman" w:hAnsi="Times New Roman" w:cs="Times New Roman"/>
                <w:b/>
                <w:bCs/>
                <w:spacing w:val="-2"/>
                <w:sz w:val="20"/>
                <w:szCs w:val="20"/>
              </w:rPr>
              <w:t xml:space="preserve"> </w:t>
            </w:r>
            <w:r w:rsidRPr="00D7774E">
              <w:rPr>
                <w:rFonts w:ascii="Times New Roman" w:hAnsi="Times New Roman" w:cs="Times New Roman"/>
                <w:b/>
                <w:bCs/>
                <w:sz w:val="20"/>
                <w:szCs w:val="20"/>
              </w:rPr>
              <w:t>Diameter</w:t>
            </w:r>
          </w:p>
        </w:tc>
      </w:tr>
      <w:tr w:rsidR="00522AD5" w:rsidRPr="00D7774E" w14:paraId="67779B7F" w14:textId="77777777" w:rsidTr="000B7693">
        <w:trPr>
          <w:trHeight w:val="416"/>
          <w:trPrChange w:id="3747" w:author="Inno" w:date="2024-11-21T14:08:00Z" w16du:dateUtc="2024-11-21T08:38:00Z">
            <w:trPr>
              <w:trHeight w:val="416"/>
            </w:trPr>
          </w:trPrChange>
        </w:trPr>
        <w:tc>
          <w:tcPr>
            <w:tcW w:w="2466" w:type="dxa"/>
            <w:vMerge/>
            <w:tcBorders>
              <w:top w:val="nil"/>
              <w:bottom w:val="single" w:sz="4" w:space="0" w:color="auto"/>
            </w:tcBorders>
            <w:tcPrChange w:id="3748" w:author="Inno" w:date="2024-11-21T14:08:00Z" w16du:dateUtc="2024-11-21T08:38:00Z">
              <w:tcPr>
                <w:tcW w:w="2466" w:type="dxa"/>
                <w:vMerge/>
                <w:tcBorders>
                  <w:top w:val="nil"/>
                  <w:bottom w:val="single" w:sz="4" w:space="0" w:color="auto"/>
                </w:tcBorders>
              </w:tcPr>
            </w:tcPrChange>
          </w:tcPr>
          <w:p w14:paraId="37923A7C" w14:textId="77777777" w:rsidR="00522AD5" w:rsidRPr="00D7774E" w:rsidRDefault="00522AD5">
            <w:pPr>
              <w:spacing w:after="0" w:line="240" w:lineRule="auto"/>
              <w:rPr>
                <w:rFonts w:ascii="Times New Roman" w:hAnsi="Times New Roman" w:cs="Times New Roman"/>
                <w:b/>
                <w:bCs/>
                <w:sz w:val="20"/>
              </w:rPr>
              <w:pPrChange w:id="3749" w:author="Inno" w:date="2024-11-21T13:46:00Z" w16du:dateUtc="2024-11-21T08:16:00Z">
                <w:pPr/>
              </w:pPrChange>
            </w:pPr>
          </w:p>
        </w:tc>
        <w:tc>
          <w:tcPr>
            <w:tcW w:w="1390" w:type="dxa"/>
            <w:tcBorders>
              <w:top w:val="nil"/>
              <w:bottom w:val="single" w:sz="4" w:space="0" w:color="auto"/>
            </w:tcBorders>
            <w:tcPrChange w:id="3750" w:author="Inno" w:date="2024-11-21T14:08:00Z" w16du:dateUtc="2024-11-21T08:38:00Z">
              <w:tcPr>
                <w:tcW w:w="1720" w:type="dxa"/>
                <w:tcBorders>
                  <w:top w:val="nil"/>
                  <w:bottom w:val="single" w:sz="4" w:space="0" w:color="auto"/>
                </w:tcBorders>
              </w:tcPr>
            </w:tcPrChange>
          </w:tcPr>
          <w:p w14:paraId="74E72789" w14:textId="697B1FF4" w:rsidR="00CE12DC" w:rsidRDefault="00522AD5">
            <w:pPr>
              <w:pStyle w:val="TableParagraph"/>
              <w:ind w:left="174"/>
              <w:jc w:val="center"/>
              <w:rPr>
                <w:ins w:id="3751" w:author="Inno" w:date="2024-11-21T14:03:00Z" w16du:dateUtc="2024-11-21T08:33:00Z"/>
                <w:rFonts w:ascii="Times New Roman" w:hAnsi="Times New Roman" w:cs="Times New Roman"/>
                <w:sz w:val="20"/>
                <w:szCs w:val="20"/>
              </w:rPr>
              <w:pPrChange w:id="3752" w:author="Inno" w:date="2024-11-21T14:03:00Z" w16du:dateUtc="2024-11-21T08:33:00Z">
                <w:pPr>
                  <w:pStyle w:val="TableParagraph"/>
                  <w:ind w:left="174"/>
                </w:pPr>
              </w:pPrChange>
            </w:pPr>
            <w:r w:rsidRPr="00E77A17">
              <w:rPr>
                <w:rFonts w:ascii="Times New Roman" w:hAnsi="Times New Roman" w:cs="Times New Roman"/>
                <w:sz w:val="20"/>
                <w:szCs w:val="20"/>
                <w:rPrChange w:id="3753" w:author="Inno" w:date="2024-11-21T13:46:00Z" w16du:dateUtc="2024-11-21T08:16:00Z">
                  <w:rPr>
                    <w:rFonts w:ascii="Times New Roman" w:hAnsi="Times New Roman" w:cs="Times New Roman"/>
                    <w:b/>
                    <w:bCs/>
                    <w:sz w:val="20"/>
                    <w:szCs w:val="20"/>
                  </w:rPr>
                </w:rPrChange>
              </w:rPr>
              <w:t>Right Hand,</w:t>
            </w:r>
          </w:p>
          <w:p w14:paraId="7FDA6FF3" w14:textId="3C8FD4E5" w:rsidR="00522AD5" w:rsidRPr="00E77A17" w:rsidRDefault="00522AD5">
            <w:pPr>
              <w:pStyle w:val="TableParagraph"/>
              <w:ind w:left="174"/>
              <w:jc w:val="center"/>
              <w:rPr>
                <w:rFonts w:ascii="Times New Roman" w:hAnsi="Times New Roman" w:cs="Times New Roman"/>
                <w:sz w:val="20"/>
                <w:szCs w:val="20"/>
                <w:rPrChange w:id="3754" w:author="Inno" w:date="2024-11-21T13:46:00Z" w16du:dateUtc="2024-11-21T08:16:00Z">
                  <w:rPr>
                    <w:rFonts w:ascii="Times New Roman" w:hAnsi="Times New Roman" w:cs="Times New Roman"/>
                    <w:b/>
                    <w:bCs/>
                    <w:sz w:val="20"/>
                    <w:szCs w:val="20"/>
                  </w:rPr>
                </w:rPrChange>
              </w:rPr>
              <w:pPrChange w:id="3755" w:author="Inno" w:date="2024-11-21T14:03:00Z" w16du:dateUtc="2024-11-21T08:33:00Z">
                <w:pPr>
                  <w:pStyle w:val="TableParagraph"/>
                  <w:spacing w:before="98"/>
                  <w:ind w:left="174"/>
                </w:pPr>
              </w:pPrChange>
            </w:pPr>
            <w:r w:rsidRPr="00E77A17">
              <w:rPr>
                <w:rFonts w:ascii="Times New Roman" w:hAnsi="Times New Roman" w:cs="Times New Roman"/>
                <w:sz w:val="20"/>
                <w:szCs w:val="20"/>
                <w:rPrChange w:id="3756" w:author="Inno" w:date="2024-11-21T13:46:00Z" w16du:dateUtc="2024-11-21T08:16:00Z">
                  <w:rPr>
                    <w:rFonts w:ascii="Times New Roman" w:hAnsi="Times New Roman" w:cs="Times New Roman"/>
                    <w:b/>
                    <w:bCs/>
                    <w:sz w:val="20"/>
                    <w:szCs w:val="20"/>
                  </w:rPr>
                </w:rPrChange>
              </w:rPr>
              <w:t>m</w:t>
            </w:r>
          </w:p>
        </w:tc>
        <w:tc>
          <w:tcPr>
            <w:tcW w:w="1260" w:type="dxa"/>
            <w:tcBorders>
              <w:top w:val="nil"/>
              <w:bottom w:val="single" w:sz="4" w:space="0" w:color="auto"/>
            </w:tcBorders>
            <w:tcPrChange w:id="3757" w:author="Inno" w:date="2024-11-21T14:08:00Z" w16du:dateUtc="2024-11-21T08:38:00Z">
              <w:tcPr>
                <w:tcW w:w="1560" w:type="dxa"/>
                <w:gridSpan w:val="2"/>
                <w:tcBorders>
                  <w:top w:val="nil"/>
                  <w:bottom w:val="single" w:sz="4" w:space="0" w:color="auto"/>
                </w:tcBorders>
              </w:tcPr>
            </w:tcPrChange>
          </w:tcPr>
          <w:p w14:paraId="1A65ABD8" w14:textId="3385BD5E" w:rsidR="00CE12DC" w:rsidRDefault="00522AD5">
            <w:pPr>
              <w:pStyle w:val="TableParagraph"/>
              <w:ind w:left="159"/>
              <w:jc w:val="center"/>
              <w:rPr>
                <w:ins w:id="3758" w:author="Inno" w:date="2024-11-21T14:03:00Z" w16du:dateUtc="2024-11-21T08:33:00Z"/>
                <w:rFonts w:ascii="Times New Roman" w:hAnsi="Times New Roman" w:cs="Times New Roman"/>
                <w:spacing w:val="1"/>
                <w:sz w:val="20"/>
                <w:szCs w:val="20"/>
              </w:rPr>
              <w:pPrChange w:id="3759" w:author="Inno" w:date="2024-11-21T14:03:00Z" w16du:dateUtc="2024-11-21T08:33:00Z">
                <w:pPr>
                  <w:pStyle w:val="TableParagraph"/>
                  <w:ind w:left="159"/>
                </w:pPr>
              </w:pPrChange>
            </w:pPr>
            <w:r w:rsidRPr="00E77A17">
              <w:rPr>
                <w:rFonts w:ascii="Times New Roman" w:hAnsi="Times New Roman" w:cs="Times New Roman"/>
                <w:sz w:val="20"/>
                <w:szCs w:val="20"/>
                <w:rPrChange w:id="3760"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761"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762" w:author="Inno" w:date="2024-11-21T13:46:00Z" w16du:dateUtc="2024-11-21T08:16:00Z">
                  <w:rPr>
                    <w:rFonts w:ascii="Times New Roman" w:hAnsi="Times New Roman" w:cs="Times New Roman"/>
                    <w:b/>
                    <w:bCs/>
                    <w:sz w:val="20"/>
                    <w:szCs w:val="20"/>
                  </w:rPr>
                </w:rPrChange>
              </w:rPr>
              <w:t>Hand,</w:t>
            </w:r>
          </w:p>
          <w:p w14:paraId="7A05B35C" w14:textId="13FE35E1" w:rsidR="00522AD5" w:rsidRPr="00E77A17" w:rsidRDefault="00522AD5">
            <w:pPr>
              <w:pStyle w:val="TableParagraph"/>
              <w:ind w:left="159"/>
              <w:jc w:val="center"/>
              <w:rPr>
                <w:rFonts w:ascii="Times New Roman" w:hAnsi="Times New Roman" w:cs="Times New Roman"/>
                <w:sz w:val="20"/>
                <w:szCs w:val="20"/>
                <w:rPrChange w:id="3763" w:author="Inno" w:date="2024-11-21T13:46:00Z" w16du:dateUtc="2024-11-21T08:16:00Z">
                  <w:rPr>
                    <w:rFonts w:ascii="Times New Roman" w:hAnsi="Times New Roman" w:cs="Times New Roman"/>
                    <w:b/>
                    <w:bCs/>
                    <w:sz w:val="20"/>
                    <w:szCs w:val="20"/>
                  </w:rPr>
                </w:rPrChange>
              </w:rPr>
              <w:pPrChange w:id="3764" w:author="Inno" w:date="2024-11-21T14:03:00Z" w16du:dateUtc="2024-11-21T08:33:00Z">
                <w:pPr>
                  <w:pStyle w:val="TableParagraph"/>
                  <w:spacing w:before="98"/>
                  <w:ind w:left="159"/>
                </w:pPr>
              </w:pPrChange>
            </w:pPr>
            <w:r w:rsidRPr="00E77A17">
              <w:rPr>
                <w:rFonts w:ascii="Times New Roman" w:hAnsi="Times New Roman" w:cs="Times New Roman"/>
                <w:sz w:val="20"/>
                <w:szCs w:val="20"/>
                <w:rPrChange w:id="3765" w:author="Inno" w:date="2024-11-21T13:46:00Z" w16du:dateUtc="2024-11-21T08:16:00Z">
                  <w:rPr>
                    <w:rFonts w:ascii="Times New Roman" w:hAnsi="Times New Roman" w:cs="Times New Roman"/>
                    <w:b/>
                    <w:bCs/>
                    <w:sz w:val="20"/>
                    <w:szCs w:val="20"/>
                  </w:rPr>
                </w:rPrChange>
              </w:rPr>
              <w:t>m</w:t>
            </w:r>
          </w:p>
        </w:tc>
        <w:tc>
          <w:tcPr>
            <w:tcW w:w="1620" w:type="dxa"/>
            <w:tcBorders>
              <w:top w:val="nil"/>
              <w:bottom w:val="single" w:sz="4" w:space="0" w:color="auto"/>
            </w:tcBorders>
            <w:tcPrChange w:id="3766" w:author="Inno" w:date="2024-11-21T14:08:00Z" w16du:dateUtc="2024-11-21T08:38:00Z">
              <w:tcPr>
                <w:tcW w:w="1762" w:type="dxa"/>
                <w:tcBorders>
                  <w:top w:val="nil"/>
                  <w:bottom w:val="single" w:sz="4" w:space="0" w:color="auto"/>
                </w:tcBorders>
              </w:tcPr>
            </w:tcPrChange>
          </w:tcPr>
          <w:p w14:paraId="6EC73185" w14:textId="2CBE7DF1" w:rsidR="00CE12DC" w:rsidRDefault="00522AD5">
            <w:pPr>
              <w:pStyle w:val="TableParagraph"/>
              <w:ind w:left="199"/>
              <w:jc w:val="center"/>
              <w:rPr>
                <w:ins w:id="3767" w:author="Inno" w:date="2024-11-21T14:03:00Z" w16du:dateUtc="2024-11-21T08:33:00Z"/>
                <w:rFonts w:ascii="Times New Roman" w:hAnsi="Times New Roman" w:cs="Times New Roman"/>
                <w:sz w:val="20"/>
                <w:szCs w:val="20"/>
              </w:rPr>
              <w:pPrChange w:id="3768" w:author="Inno" w:date="2024-11-21T14:03:00Z" w16du:dateUtc="2024-11-21T08:33:00Z">
                <w:pPr>
                  <w:pStyle w:val="TableParagraph"/>
                  <w:ind w:left="199"/>
                </w:pPr>
              </w:pPrChange>
            </w:pPr>
            <w:r w:rsidRPr="00E77A17">
              <w:rPr>
                <w:rFonts w:ascii="Times New Roman" w:hAnsi="Times New Roman" w:cs="Times New Roman"/>
                <w:sz w:val="20"/>
                <w:szCs w:val="20"/>
                <w:rPrChange w:id="3769" w:author="Inno" w:date="2024-11-21T13:46:00Z" w16du:dateUtc="2024-11-21T08:16:00Z">
                  <w:rPr>
                    <w:rFonts w:ascii="Times New Roman" w:hAnsi="Times New Roman" w:cs="Times New Roman"/>
                    <w:b/>
                    <w:bCs/>
                    <w:sz w:val="20"/>
                    <w:szCs w:val="20"/>
                  </w:rPr>
                </w:rPrChange>
              </w:rPr>
              <w:t>Right Hand,</w:t>
            </w:r>
          </w:p>
          <w:p w14:paraId="47BEDAD0" w14:textId="37AFCFE4" w:rsidR="00522AD5" w:rsidRPr="00E77A17" w:rsidRDefault="00522AD5">
            <w:pPr>
              <w:pStyle w:val="TableParagraph"/>
              <w:ind w:left="199"/>
              <w:jc w:val="center"/>
              <w:rPr>
                <w:rFonts w:ascii="Times New Roman" w:hAnsi="Times New Roman" w:cs="Times New Roman"/>
                <w:sz w:val="20"/>
                <w:szCs w:val="20"/>
                <w:rPrChange w:id="3770" w:author="Inno" w:date="2024-11-21T13:46:00Z" w16du:dateUtc="2024-11-21T08:16:00Z">
                  <w:rPr>
                    <w:rFonts w:ascii="Times New Roman" w:hAnsi="Times New Roman" w:cs="Times New Roman"/>
                    <w:b/>
                    <w:bCs/>
                    <w:sz w:val="20"/>
                    <w:szCs w:val="20"/>
                  </w:rPr>
                </w:rPrChange>
              </w:rPr>
              <w:pPrChange w:id="3771" w:author="Inno" w:date="2024-11-21T14:03:00Z" w16du:dateUtc="2024-11-21T08:33:00Z">
                <w:pPr>
                  <w:pStyle w:val="TableParagraph"/>
                  <w:spacing w:before="98"/>
                  <w:ind w:left="199"/>
                </w:pPr>
              </w:pPrChange>
            </w:pPr>
            <w:r w:rsidRPr="00E77A17">
              <w:rPr>
                <w:rFonts w:ascii="Times New Roman" w:hAnsi="Times New Roman" w:cs="Times New Roman"/>
                <w:sz w:val="20"/>
                <w:szCs w:val="20"/>
                <w:rPrChange w:id="3772" w:author="Inno" w:date="2024-11-21T13:46:00Z" w16du:dateUtc="2024-11-21T08:16:00Z">
                  <w:rPr>
                    <w:rFonts w:ascii="Times New Roman" w:hAnsi="Times New Roman" w:cs="Times New Roman"/>
                    <w:b/>
                    <w:bCs/>
                    <w:sz w:val="20"/>
                    <w:szCs w:val="20"/>
                  </w:rPr>
                </w:rPrChange>
              </w:rPr>
              <w:t>m</w:t>
            </w:r>
          </w:p>
        </w:tc>
        <w:tc>
          <w:tcPr>
            <w:tcW w:w="2070" w:type="dxa"/>
            <w:tcBorders>
              <w:top w:val="nil"/>
              <w:bottom w:val="single" w:sz="4" w:space="0" w:color="auto"/>
            </w:tcBorders>
            <w:tcPrChange w:id="3773" w:author="Inno" w:date="2024-11-21T14:08:00Z" w16du:dateUtc="2024-11-21T08:38:00Z">
              <w:tcPr>
                <w:tcW w:w="2243" w:type="dxa"/>
                <w:gridSpan w:val="2"/>
                <w:tcBorders>
                  <w:top w:val="nil"/>
                  <w:bottom w:val="single" w:sz="4" w:space="0" w:color="auto"/>
                </w:tcBorders>
              </w:tcPr>
            </w:tcPrChange>
          </w:tcPr>
          <w:p w14:paraId="45404519" w14:textId="22F24245" w:rsidR="00CE12DC" w:rsidRDefault="00522AD5">
            <w:pPr>
              <w:pStyle w:val="TableParagraph"/>
              <w:ind w:left="338"/>
              <w:jc w:val="center"/>
              <w:rPr>
                <w:ins w:id="3774" w:author="Inno" w:date="2024-11-21T14:03:00Z" w16du:dateUtc="2024-11-21T08:33:00Z"/>
                <w:rFonts w:ascii="Times New Roman" w:hAnsi="Times New Roman" w:cs="Times New Roman"/>
                <w:spacing w:val="1"/>
                <w:sz w:val="20"/>
                <w:szCs w:val="20"/>
              </w:rPr>
              <w:pPrChange w:id="3775" w:author="Inno" w:date="2024-11-21T14:03:00Z" w16du:dateUtc="2024-11-21T08:33:00Z">
                <w:pPr>
                  <w:pStyle w:val="TableParagraph"/>
                  <w:ind w:left="338"/>
                </w:pPr>
              </w:pPrChange>
            </w:pPr>
            <w:r w:rsidRPr="00E77A17">
              <w:rPr>
                <w:rFonts w:ascii="Times New Roman" w:hAnsi="Times New Roman" w:cs="Times New Roman"/>
                <w:sz w:val="20"/>
                <w:szCs w:val="20"/>
                <w:rPrChange w:id="3776"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777"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778" w:author="Inno" w:date="2024-11-21T13:46:00Z" w16du:dateUtc="2024-11-21T08:16:00Z">
                  <w:rPr>
                    <w:rFonts w:ascii="Times New Roman" w:hAnsi="Times New Roman" w:cs="Times New Roman"/>
                    <w:b/>
                    <w:bCs/>
                    <w:sz w:val="20"/>
                    <w:szCs w:val="20"/>
                  </w:rPr>
                </w:rPrChange>
              </w:rPr>
              <w:t>Hand,</w:t>
            </w:r>
          </w:p>
          <w:p w14:paraId="7FDD4A48" w14:textId="4358EB1B" w:rsidR="00522AD5" w:rsidRPr="00E77A17" w:rsidRDefault="00522AD5">
            <w:pPr>
              <w:pStyle w:val="TableParagraph"/>
              <w:ind w:left="338"/>
              <w:jc w:val="center"/>
              <w:rPr>
                <w:rFonts w:ascii="Times New Roman" w:hAnsi="Times New Roman" w:cs="Times New Roman"/>
                <w:sz w:val="20"/>
                <w:szCs w:val="20"/>
                <w:rPrChange w:id="3779" w:author="Inno" w:date="2024-11-21T13:46:00Z" w16du:dateUtc="2024-11-21T08:16:00Z">
                  <w:rPr>
                    <w:rFonts w:ascii="Times New Roman" w:hAnsi="Times New Roman" w:cs="Times New Roman"/>
                    <w:b/>
                    <w:bCs/>
                    <w:sz w:val="20"/>
                    <w:szCs w:val="20"/>
                  </w:rPr>
                </w:rPrChange>
              </w:rPr>
              <w:pPrChange w:id="3780" w:author="Inno" w:date="2024-11-21T14:03:00Z" w16du:dateUtc="2024-11-21T08:33:00Z">
                <w:pPr>
                  <w:pStyle w:val="TableParagraph"/>
                  <w:spacing w:before="98"/>
                  <w:ind w:left="338"/>
                </w:pPr>
              </w:pPrChange>
            </w:pPr>
            <w:r w:rsidRPr="00E77A17">
              <w:rPr>
                <w:rFonts w:ascii="Times New Roman" w:hAnsi="Times New Roman" w:cs="Times New Roman"/>
                <w:sz w:val="20"/>
                <w:szCs w:val="20"/>
                <w:rPrChange w:id="3781" w:author="Inno" w:date="2024-11-21T13:46:00Z" w16du:dateUtc="2024-11-21T08:16:00Z">
                  <w:rPr>
                    <w:rFonts w:ascii="Times New Roman" w:hAnsi="Times New Roman" w:cs="Times New Roman"/>
                    <w:b/>
                    <w:bCs/>
                    <w:sz w:val="20"/>
                    <w:szCs w:val="20"/>
                  </w:rPr>
                </w:rPrChange>
              </w:rPr>
              <w:t>m</w:t>
            </w:r>
          </w:p>
        </w:tc>
      </w:tr>
      <w:tr w:rsidR="00522AD5" w:rsidRPr="00D7774E" w14:paraId="4881E0B2" w14:textId="77777777" w:rsidTr="000B7693">
        <w:trPr>
          <w:trHeight w:val="494"/>
          <w:trPrChange w:id="3782" w:author="Inno" w:date="2024-11-21T14:08:00Z" w16du:dateUtc="2024-11-21T08:38:00Z">
            <w:trPr>
              <w:trHeight w:val="494"/>
            </w:trPr>
          </w:trPrChange>
        </w:trPr>
        <w:tc>
          <w:tcPr>
            <w:tcW w:w="2466" w:type="dxa"/>
            <w:tcBorders>
              <w:top w:val="single" w:sz="4" w:space="0" w:color="auto"/>
            </w:tcBorders>
            <w:tcPrChange w:id="3783" w:author="Inno" w:date="2024-11-21T14:08:00Z" w16du:dateUtc="2024-11-21T08:38:00Z">
              <w:tcPr>
                <w:tcW w:w="2466" w:type="dxa"/>
                <w:tcBorders>
                  <w:top w:val="single" w:sz="4" w:space="0" w:color="auto"/>
                </w:tcBorders>
              </w:tcPr>
            </w:tcPrChange>
          </w:tcPr>
          <w:p w14:paraId="72955457" w14:textId="77777777" w:rsidR="00522AD5" w:rsidRPr="00D7774E" w:rsidRDefault="00522AD5">
            <w:pPr>
              <w:pStyle w:val="TableParagraph"/>
              <w:ind w:right="226"/>
              <w:jc w:val="right"/>
              <w:rPr>
                <w:rFonts w:ascii="Times New Roman" w:hAnsi="Times New Roman" w:cs="Times New Roman"/>
                <w:sz w:val="20"/>
                <w:szCs w:val="20"/>
              </w:rPr>
              <w:pPrChange w:id="3784" w:author="Inno" w:date="2024-11-21T13:46:00Z" w16du:dateUtc="2024-11-21T08:16:00Z">
                <w:pPr>
                  <w:pStyle w:val="TableParagraph"/>
                  <w:spacing w:before="135"/>
                  <w:ind w:right="22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applied</w:t>
            </w:r>
          </w:p>
        </w:tc>
        <w:tc>
          <w:tcPr>
            <w:tcW w:w="1390" w:type="dxa"/>
            <w:tcBorders>
              <w:top w:val="single" w:sz="4" w:space="0" w:color="auto"/>
            </w:tcBorders>
            <w:tcPrChange w:id="3785" w:author="Inno" w:date="2024-11-21T14:08:00Z" w16du:dateUtc="2024-11-21T08:38:00Z">
              <w:tcPr>
                <w:tcW w:w="1720" w:type="dxa"/>
                <w:tcBorders>
                  <w:top w:val="single" w:sz="4" w:space="0" w:color="auto"/>
                </w:tcBorders>
              </w:tcPr>
            </w:tcPrChange>
          </w:tcPr>
          <w:p w14:paraId="65D17B73" w14:textId="77777777" w:rsidR="00522AD5" w:rsidRPr="00D7774E" w:rsidRDefault="00522AD5" w:rsidP="00E77A17">
            <w:pPr>
              <w:pStyle w:val="TableParagraph"/>
              <w:rPr>
                <w:rFonts w:ascii="Times New Roman" w:hAnsi="Times New Roman" w:cs="Times New Roman"/>
                <w:sz w:val="20"/>
                <w:szCs w:val="20"/>
              </w:rPr>
            </w:pPr>
          </w:p>
        </w:tc>
        <w:tc>
          <w:tcPr>
            <w:tcW w:w="1260" w:type="dxa"/>
            <w:tcBorders>
              <w:top w:val="single" w:sz="4" w:space="0" w:color="auto"/>
            </w:tcBorders>
            <w:tcPrChange w:id="3786" w:author="Inno" w:date="2024-11-21T14:08:00Z" w16du:dateUtc="2024-11-21T08:38:00Z">
              <w:tcPr>
                <w:tcW w:w="1560" w:type="dxa"/>
                <w:gridSpan w:val="2"/>
                <w:tcBorders>
                  <w:top w:val="single" w:sz="4" w:space="0" w:color="auto"/>
                </w:tcBorders>
              </w:tcPr>
            </w:tcPrChange>
          </w:tcPr>
          <w:p w14:paraId="3079CFB5" w14:textId="77777777" w:rsidR="00522AD5" w:rsidRPr="00D7774E" w:rsidRDefault="00522AD5" w:rsidP="00E77A17">
            <w:pPr>
              <w:pStyle w:val="TableParagraph"/>
              <w:rPr>
                <w:rFonts w:ascii="Times New Roman" w:hAnsi="Times New Roman" w:cs="Times New Roman"/>
                <w:sz w:val="20"/>
                <w:szCs w:val="20"/>
              </w:rPr>
            </w:pPr>
          </w:p>
        </w:tc>
        <w:tc>
          <w:tcPr>
            <w:tcW w:w="1620" w:type="dxa"/>
            <w:tcBorders>
              <w:top w:val="single" w:sz="4" w:space="0" w:color="auto"/>
            </w:tcBorders>
            <w:tcPrChange w:id="3787" w:author="Inno" w:date="2024-11-21T14:08:00Z" w16du:dateUtc="2024-11-21T08:38:00Z">
              <w:tcPr>
                <w:tcW w:w="1762" w:type="dxa"/>
                <w:tcBorders>
                  <w:top w:val="single" w:sz="4" w:space="0" w:color="auto"/>
                </w:tcBorders>
              </w:tcPr>
            </w:tcPrChange>
          </w:tcPr>
          <w:p w14:paraId="4C221FEE" w14:textId="77777777" w:rsidR="00522AD5" w:rsidRPr="00D7774E" w:rsidRDefault="00522AD5" w:rsidP="00E77A17">
            <w:pPr>
              <w:pStyle w:val="TableParagraph"/>
              <w:rPr>
                <w:rFonts w:ascii="Times New Roman" w:hAnsi="Times New Roman" w:cs="Times New Roman"/>
                <w:sz w:val="20"/>
                <w:szCs w:val="20"/>
              </w:rPr>
            </w:pPr>
          </w:p>
        </w:tc>
        <w:tc>
          <w:tcPr>
            <w:tcW w:w="2070" w:type="dxa"/>
            <w:tcBorders>
              <w:top w:val="single" w:sz="4" w:space="0" w:color="auto"/>
            </w:tcBorders>
            <w:tcPrChange w:id="3788" w:author="Inno" w:date="2024-11-21T14:08:00Z" w16du:dateUtc="2024-11-21T08:38:00Z">
              <w:tcPr>
                <w:tcW w:w="2243" w:type="dxa"/>
                <w:gridSpan w:val="2"/>
                <w:tcBorders>
                  <w:top w:val="single" w:sz="4" w:space="0" w:color="auto"/>
                </w:tcBorders>
              </w:tcPr>
            </w:tcPrChange>
          </w:tcPr>
          <w:p w14:paraId="542FCABF"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78AD5C2F" w14:textId="77777777" w:rsidTr="000B7693">
        <w:trPr>
          <w:trHeight w:val="530"/>
          <w:trPrChange w:id="3789" w:author="Inno" w:date="2024-11-21T14:08:00Z" w16du:dateUtc="2024-11-21T08:38:00Z">
            <w:trPr>
              <w:trHeight w:val="530"/>
            </w:trPr>
          </w:trPrChange>
        </w:trPr>
        <w:tc>
          <w:tcPr>
            <w:tcW w:w="2466" w:type="dxa"/>
            <w:tcPrChange w:id="3790" w:author="Inno" w:date="2024-11-21T14:08:00Z" w16du:dateUtc="2024-11-21T08:38:00Z">
              <w:tcPr>
                <w:tcW w:w="2466" w:type="dxa"/>
              </w:tcPr>
            </w:tcPrChange>
          </w:tcPr>
          <w:p w14:paraId="3995E84D" w14:textId="77777777" w:rsidR="00522AD5" w:rsidRPr="00D7774E" w:rsidRDefault="00522AD5">
            <w:pPr>
              <w:pStyle w:val="TableParagraph"/>
              <w:ind w:right="166"/>
              <w:jc w:val="right"/>
              <w:rPr>
                <w:rFonts w:ascii="Times New Roman" w:hAnsi="Times New Roman" w:cs="Times New Roman"/>
                <w:sz w:val="20"/>
                <w:szCs w:val="20"/>
              </w:rPr>
              <w:pPrChange w:id="3791" w:author="Inno" w:date="2024-11-21T13:46:00Z" w16du:dateUtc="2024-11-21T08:16:00Z">
                <w:pPr>
                  <w:pStyle w:val="TableParagraph"/>
                  <w:spacing w:before="151"/>
                  <w:ind w:right="16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released</w:t>
            </w:r>
          </w:p>
        </w:tc>
        <w:tc>
          <w:tcPr>
            <w:tcW w:w="1390" w:type="dxa"/>
            <w:tcPrChange w:id="3792" w:author="Inno" w:date="2024-11-21T14:08:00Z" w16du:dateUtc="2024-11-21T08:38:00Z">
              <w:tcPr>
                <w:tcW w:w="1720" w:type="dxa"/>
              </w:tcPr>
            </w:tcPrChange>
          </w:tcPr>
          <w:p w14:paraId="46FDB16E" w14:textId="77777777" w:rsidR="00522AD5" w:rsidRPr="00D7774E" w:rsidRDefault="00522AD5" w:rsidP="00E77A17">
            <w:pPr>
              <w:pStyle w:val="TableParagraph"/>
              <w:rPr>
                <w:rFonts w:ascii="Times New Roman" w:hAnsi="Times New Roman" w:cs="Times New Roman"/>
                <w:sz w:val="20"/>
                <w:szCs w:val="20"/>
              </w:rPr>
            </w:pPr>
          </w:p>
        </w:tc>
        <w:tc>
          <w:tcPr>
            <w:tcW w:w="1260" w:type="dxa"/>
            <w:tcPrChange w:id="3793" w:author="Inno" w:date="2024-11-21T14:08:00Z" w16du:dateUtc="2024-11-21T08:38:00Z">
              <w:tcPr>
                <w:tcW w:w="1560" w:type="dxa"/>
                <w:gridSpan w:val="2"/>
              </w:tcPr>
            </w:tcPrChange>
          </w:tcPr>
          <w:p w14:paraId="0D8CB28A" w14:textId="77777777" w:rsidR="00522AD5" w:rsidRPr="00D7774E" w:rsidRDefault="00522AD5" w:rsidP="00E77A17">
            <w:pPr>
              <w:pStyle w:val="TableParagraph"/>
              <w:rPr>
                <w:rFonts w:ascii="Times New Roman" w:hAnsi="Times New Roman" w:cs="Times New Roman"/>
                <w:sz w:val="20"/>
                <w:szCs w:val="20"/>
              </w:rPr>
            </w:pPr>
          </w:p>
        </w:tc>
        <w:tc>
          <w:tcPr>
            <w:tcW w:w="1620" w:type="dxa"/>
            <w:tcPrChange w:id="3794" w:author="Inno" w:date="2024-11-21T14:08:00Z" w16du:dateUtc="2024-11-21T08:38:00Z">
              <w:tcPr>
                <w:tcW w:w="1762" w:type="dxa"/>
              </w:tcPr>
            </w:tcPrChange>
          </w:tcPr>
          <w:p w14:paraId="69AA08FC" w14:textId="77777777" w:rsidR="00522AD5" w:rsidRPr="00D7774E" w:rsidRDefault="00522AD5" w:rsidP="00E77A17">
            <w:pPr>
              <w:pStyle w:val="TableParagraph"/>
              <w:rPr>
                <w:rFonts w:ascii="Times New Roman" w:hAnsi="Times New Roman" w:cs="Times New Roman"/>
                <w:sz w:val="20"/>
                <w:szCs w:val="20"/>
              </w:rPr>
            </w:pPr>
          </w:p>
        </w:tc>
        <w:tc>
          <w:tcPr>
            <w:tcW w:w="2070" w:type="dxa"/>
            <w:tcPrChange w:id="3795" w:author="Inno" w:date="2024-11-21T14:08:00Z" w16du:dateUtc="2024-11-21T08:38:00Z">
              <w:tcPr>
                <w:tcW w:w="2243" w:type="dxa"/>
                <w:gridSpan w:val="2"/>
              </w:tcPr>
            </w:tcPrChange>
          </w:tcPr>
          <w:p w14:paraId="3B2795DF" w14:textId="77777777" w:rsidR="00522AD5" w:rsidRPr="00D7774E" w:rsidRDefault="00522AD5" w:rsidP="00046976">
            <w:pPr>
              <w:pStyle w:val="TableParagraph"/>
              <w:rPr>
                <w:rFonts w:ascii="Times New Roman" w:hAnsi="Times New Roman" w:cs="Times New Roman"/>
                <w:sz w:val="20"/>
                <w:szCs w:val="20"/>
              </w:rPr>
            </w:pPr>
          </w:p>
        </w:tc>
      </w:tr>
    </w:tbl>
    <w:p w14:paraId="2DB65E8D" w14:textId="77777777" w:rsidR="00522AD5" w:rsidRPr="00D7774E" w:rsidRDefault="00522AD5">
      <w:pPr>
        <w:tabs>
          <w:tab w:val="center" w:pos="4680"/>
          <w:tab w:val="left" w:pos="5760"/>
        </w:tabs>
        <w:spacing w:after="0"/>
        <w:ind w:left="720"/>
        <w:rPr>
          <w:rFonts w:ascii="Times New Roman" w:hAnsi="Times New Roman" w:cs="Times New Roman"/>
          <w:sz w:val="20"/>
        </w:rPr>
        <w:pPrChange w:id="3796" w:author="Inno" w:date="2024-11-21T14:03:00Z" w16du:dateUtc="2024-11-21T08:33:00Z">
          <w:pPr>
            <w:tabs>
              <w:tab w:val="center" w:pos="4680"/>
              <w:tab w:val="left" w:pos="5760"/>
            </w:tabs>
            <w:ind w:left="720"/>
          </w:pPr>
        </w:pPrChange>
      </w:pPr>
    </w:p>
    <w:p w14:paraId="48561B38" w14:textId="17AB2030" w:rsidR="00522AD5" w:rsidRPr="00D7774E" w:rsidRDefault="00522AD5">
      <w:pPr>
        <w:tabs>
          <w:tab w:val="center" w:pos="4680"/>
          <w:tab w:val="left" w:pos="5760"/>
        </w:tabs>
        <w:spacing w:after="120"/>
        <w:rPr>
          <w:rFonts w:ascii="Times New Roman" w:hAnsi="Times New Roman" w:cs="Times New Roman"/>
          <w:b/>
          <w:bCs/>
          <w:sz w:val="20"/>
        </w:rPr>
        <w:pPrChange w:id="3797" w:author="Inno" w:date="2024-11-21T14:03:00Z" w16du:dateUtc="2024-11-21T08:33:00Z">
          <w:pPr>
            <w:tabs>
              <w:tab w:val="center" w:pos="4680"/>
              <w:tab w:val="left" w:pos="5760"/>
            </w:tabs>
          </w:pPr>
        </w:pPrChange>
      </w:pPr>
      <w:del w:id="3798" w:author="Inno" w:date="2024-11-21T14:04:00Z" w16du:dateUtc="2024-11-21T08:34:00Z">
        <w:r w:rsidRPr="00D7774E" w:rsidDel="00E71138">
          <w:rPr>
            <w:rFonts w:ascii="Times New Roman" w:hAnsi="Times New Roman" w:cs="Times New Roman"/>
            <w:b/>
            <w:bCs/>
            <w:sz w:val="20"/>
          </w:rPr>
          <w:delText>E</w:delText>
        </w:r>
      </w:del>
      <w:ins w:id="3799" w:author="Inno" w:date="2024-11-21T14:04:00Z" w16du:dateUtc="2024-11-21T08:34:00Z">
        <w:r w:rsidR="00E71138">
          <w:rPr>
            <w:rFonts w:ascii="Times New Roman" w:hAnsi="Times New Roman" w:cs="Times New Roman"/>
            <w:b/>
            <w:bCs/>
            <w:sz w:val="20"/>
          </w:rPr>
          <w:t>F</w:t>
        </w:r>
      </w:ins>
      <w:r w:rsidRPr="00D7774E">
        <w:rPr>
          <w:rFonts w:ascii="Times New Roman" w:hAnsi="Times New Roman" w:cs="Times New Roman"/>
          <w:b/>
          <w:bCs/>
          <w:sz w:val="20"/>
        </w:rPr>
        <w:t>-2 LOCATION OF CENTRE OF GRAVITY</w:t>
      </w:r>
    </w:p>
    <w:p w14:paraId="2A5EFE93" w14:textId="77777777"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800" w:author="Inno" w:date="2024-11-21T14:04:00Z" w16du:dateUtc="2024-11-21T08:34:00Z">
            <w:rPr/>
          </w:rPrChange>
        </w:rPr>
        <w:pPrChange w:id="3801" w:author="Inno" w:date="2024-11-21T14:05:00Z" w16du:dateUtc="2024-11-21T08:35:00Z">
          <w:pPr>
            <w:tabs>
              <w:tab w:val="center" w:pos="4680"/>
              <w:tab w:val="left" w:pos="5760"/>
            </w:tabs>
            <w:ind w:left="720"/>
          </w:pPr>
        </w:pPrChange>
      </w:pPr>
      <w:del w:id="3802" w:author="Inno" w:date="2024-11-21T14:04:00Z" w16du:dateUtc="2024-11-21T08:34:00Z">
        <w:r w:rsidRPr="00E71138" w:rsidDel="00E71138">
          <w:rPr>
            <w:rFonts w:ascii="Times New Roman" w:hAnsi="Times New Roman" w:cs="Times New Roman"/>
            <w:sz w:val="20"/>
            <w:rPrChange w:id="3803" w:author="Inno" w:date="2024-11-21T14:04:00Z" w16du:dateUtc="2024-11-21T08:34:00Z">
              <w:rPr/>
            </w:rPrChange>
          </w:rPr>
          <w:delText xml:space="preserve">a) </w:delText>
        </w:r>
      </w:del>
      <w:r w:rsidRPr="00E71138">
        <w:rPr>
          <w:rFonts w:ascii="Times New Roman" w:hAnsi="Times New Roman" w:cs="Times New Roman"/>
          <w:sz w:val="20"/>
          <w:rPrChange w:id="3804" w:author="Inno" w:date="2024-11-21T14:04:00Z" w16du:dateUtc="2024-11-21T08:34:00Z">
            <w:rPr/>
          </w:rPrChange>
        </w:rPr>
        <w:t>Height above ground, mm</w:t>
      </w:r>
    </w:p>
    <w:p w14:paraId="19590EF8" w14:textId="42388EA9"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805" w:author="Inno" w:date="2024-11-21T14:04:00Z" w16du:dateUtc="2024-11-21T08:34:00Z">
            <w:rPr/>
          </w:rPrChange>
        </w:rPr>
        <w:pPrChange w:id="3806" w:author="Inno" w:date="2024-11-21T14:05:00Z" w16du:dateUtc="2024-11-21T08:35:00Z">
          <w:pPr>
            <w:tabs>
              <w:tab w:val="center" w:pos="4680"/>
              <w:tab w:val="left" w:pos="5760"/>
            </w:tabs>
            <w:ind w:left="720"/>
          </w:pPr>
        </w:pPrChange>
      </w:pPr>
      <w:del w:id="3807" w:author="Inno" w:date="2024-11-21T14:04:00Z" w16du:dateUtc="2024-11-21T08:34:00Z">
        <w:r w:rsidRPr="00E71138" w:rsidDel="00E71138">
          <w:rPr>
            <w:rFonts w:ascii="Times New Roman" w:hAnsi="Times New Roman" w:cs="Times New Roman"/>
            <w:sz w:val="20"/>
            <w:rPrChange w:id="3808" w:author="Inno" w:date="2024-11-21T14:04:00Z" w16du:dateUtc="2024-11-21T08:34:00Z">
              <w:rPr/>
            </w:rPrChange>
          </w:rPr>
          <w:delText>b)</w:delText>
        </w:r>
        <w:r w:rsidR="00D11E95" w:rsidRPr="00E71138" w:rsidDel="00E71138">
          <w:rPr>
            <w:rFonts w:ascii="Times New Roman" w:hAnsi="Times New Roman" w:cs="Times New Roman"/>
            <w:sz w:val="20"/>
            <w:rPrChange w:id="3809" w:author="Inno" w:date="2024-11-21T14:04:00Z" w16du:dateUtc="2024-11-21T08:34:00Z">
              <w:rPr/>
            </w:rPrChange>
          </w:rPr>
          <w:delText xml:space="preserve"> </w:delText>
        </w:r>
        <w:r w:rsidRPr="00E71138" w:rsidDel="00E71138">
          <w:rPr>
            <w:rFonts w:ascii="Times New Roman" w:hAnsi="Times New Roman" w:cs="Times New Roman"/>
            <w:sz w:val="20"/>
            <w:rPrChange w:id="3810" w:author="Inno" w:date="2024-11-21T14:04:00Z" w16du:dateUtc="2024-11-21T08:34:00Z">
              <w:rPr/>
            </w:rPrChange>
          </w:rPr>
          <w:tab/>
        </w:r>
      </w:del>
      <w:r w:rsidRPr="00E71138">
        <w:rPr>
          <w:rFonts w:ascii="Times New Roman" w:hAnsi="Times New Roman" w:cs="Times New Roman"/>
          <w:sz w:val="20"/>
          <w:rPrChange w:id="3811" w:author="Inno" w:date="2024-11-21T14:04:00Z" w16du:dateUtc="2024-11-21T08:34:00Z">
            <w:rPr/>
          </w:rPrChange>
        </w:rPr>
        <w:t>Forward distance from the vertical plane containin</w:t>
      </w:r>
      <w:r w:rsidR="00885433" w:rsidRPr="00E71138">
        <w:rPr>
          <w:rFonts w:ascii="Times New Roman" w:hAnsi="Times New Roman" w:cs="Times New Roman"/>
          <w:sz w:val="20"/>
          <w:rPrChange w:id="3812" w:author="Inno" w:date="2024-11-21T14:04:00Z" w16du:dateUtc="2024-11-21T08:34:00Z">
            <w:rPr/>
          </w:rPrChange>
        </w:rPr>
        <w:t xml:space="preserve">g the axis of the rear wheels, </w:t>
      </w:r>
      <w:r w:rsidRPr="00E71138">
        <w:rPr>
          <w:rFonts w:ascii="Times New Roman" w:hAnsi="Times New Roman" w:cs="Times New Roman"/>
          <w:sz w:val="20"/>
          <w:rPrChange w:id="3813" w:author="Inno" w:date="2024-11-21T14:04:00Z" w16du:dateUtc="2024-11-21T08:34:00Z">
            <w:rPr/>
          </w:rPrChange>
        </w:rPr>
        <w:t>mm</w:t>
      </w:r>
    </w:p>
    <w:p w14:paraId="0F17EE1E" w14:textId="3786A4EA" w:rsidR="00885433"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814" w:author="Inno" w:date="2024-11-21T14:04:00Z" w16du:dateUtc="2024-11-21T08:34:00Z">
            <w:rPr/>
          </w:rPrChange>
        </w:rPr>
        <w:pPrChange w:id="3815" w:author="Inno" w:date="2024-11-21T14:05:00Z" w16du:dateUtc="2024-11-21T08:35:00Z">
          <w:pPr>
            <w:tabs>
              <w:tab w:val="center" w:pos="4680"/>
              <w:tab w:val="left" w:pos="5760"/>
            </w:tabs>
            <w:ind w:left="720"/>
          </w:pPr>
        </w:pPrChange>
      </w:pPr>
      <w:del w:id="3816" w:author="Inno" w:date="2024-11-21T14:04:00Z" w16du:dateUtc="2024-11-21T08:34:00Z">
        <w:r w:rsidRPr="00E71138" w:rsidDel="00E71138">
          <w:rPr>
            <w:rFonts w:ascii="Times New Roman" w:hAnsi="Times New Roman" w:cs="Times New Roman"/>
            <w:sz w:val="20"/>
            <w:rPrChange w:id="3817" w:author="Inno" w:date="2024-11-21T14:04:00Z" w16du:dateUtc="2024-11-21T08:34:00Z">
              <w:rPr/>
            </w:rPrChange>
          </w:rPr>
          <w:delText>c)</w:delText>
        </w:r>
        <w:r w:rsidR="00D11E95" w:rsidRPr="00E71138" w:rsidDel="00E71138">
          <w:rPr>
            <w:rFonts w:ascii="Times New Roman" w:hAnsi="Times New Roman" w:cs="Times New Roman"/>
            <w:sz w:val="20"/>
            <w:rPrChange w:id="3818" w:author="Inno" w:date="2024-11-21T14:04:00Z" w16du:dateUtc="2024-11-21T08:34:00Z">
              <w:rPr/>
            </w:rPrChange>
          </w:rPr>
          <w:delText xml:space="preserve"> </w:delText>
        </w:r>
        <w:r w:rsidRPr="00E71138" w:rsidDel="00E71138">
          <w:rPr>
            <w:rFonts w:ascii="Times New Roman" w:hAnsi="Times New Roman" w:cs="Times New Roman"/>
            <w:sz w:val="20"/>
            <w:rPrChange w:id="3819" w:author="Inno" w:date="2024-11-21T14:04:00Z" w16du:dateUtc="2024-11-21T08:34:00Z">
              <w:rPr/>
            </w:rPrChange>
          </w:rPr>
          <w:tab/>
        </w:r>
      </w:del>
      <w:r w:rsidRPr="00E71138">
        <w:rPr>
          <w:rFonts w:ascii="Times New Roman" w:hAnsi="Times New Roman" w:cs="Times New Roman"/>
          <w:sz w:val="20"/>
          <w:rPrChange w:id="3820" w:author="Inno" w:date="2024-11-21T14:04:00Z" w16du:dateUtc="2024-11-21T08:34:00Z">
            <w:rPr/>
          </w:rPrChange>
        </w:rPr>
        <w:t>Distance from the median plane parallel to the longitudinal axis of picker bisecting the driving wheel track, mm</w:t>
      </w:r>
    </w:p>
    <w:p w14:paraId="6B57EF04" w14:textId="77777777" w:rsidR="000A74B8" w:rsidRDefault="000A74B8" w:rsidP="005A2EF4">
      <w:pPr>
        <w:spacing w:after="0" w:line="240" w:lineRule="auto"/>
        <w:ind w:left="1280" w:right="1295"/>
        <w:jc w:val="center"/>
        <w:rPr>
          <w:ins w:id="3821" w:author="Inno" w:date="2024-11-21T14:05:00Z" w16du:dateUtc="2024-11-21T08:35:00Z"/>
          <w:rFonts w:ascii="Times New Roman" w:hAnsi="Times New Roman" w:cs="Times New Roman"/>
          <w:b/>
          <w:sz w:val="20"/>
        </w:rPr>
      </w:pPr>
      <w:ins w:id="3822" w:author="Inno" w:date="2024-11-21T14:05:00Z" w16du:dateUtc="2024-11-21T08:35:00Z">
        <w:r>
          <w:rPr>
            <w:rFonts w:ascii="Times New Roman" w:hAnsi="Times New Roman" w:cs="Times New Roman"/>
            <w:b/>
            <w:sz w:val="20"/>
          </w:rPr>
          <w:br w:type="page"/>
        </w:r>
      </w:ins>
    </w:p>
    <w:p w14:paraId="2416B6C3" w14:textId="26B7918F" w:rsidR="00873A00" w:rsidRPr="00D7774E" w:rsidRDefault="002F6A8A">
      <w:pPr>
        <w:spacing w:after="120" w:line="240" w:lineRule="auto"/>
        <w:ind w:left="1280" w:right="1295"/>
        <w:jc w:val="center"/>
        <w:rPr>
          <w:rFonts w:ascii="Times New Roman" w:hAnsi="Times New Roman" w:cs="Times New Roman"/>
          <w:b/>
          <w:sz w:val="20"/>
        </w:rPr>
        <w:pPrChange w:id="3823" w:author="Inno" w:date="2024-11-21T14:05:00Z" w16du:dateUtc="2024-11-21T08:35: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G</w:t>
      </w:r>
    </w:p>
    <w:p w14:paraId="36C7970C" w14:textId="3C5F073B" w:rsidR="000A74B8" w:rsidRPr="00D7774E" w:rsidDel="000A74B8" w:rsidRDefault="000A74B8">
      <w:pPr>
        <w:spacing w:after="120" w:line="240" w:lineRule="auto"/>
        <w:ind w:left="1280" w:right="1295"/>
        <w:jc w:val="center"/>
        <w:rPr>
          <w:del w:id="3824" w:author="Inno" w:date="2024-11-21T14:05:00Z" w16du:dateUtc="2024-11-21T08:35:00Z"/>
          <w:moveTo w:id="3825" w:author="Inno" w:date="2024-11-21T14:05:00Z" w16du:dateUtc="2024-11-21T08:35:00Z"/>
          <w:rFonts w:ascii="Times New Roman" w:hAnsi="Times New Roman" w:cs="Times New Roman"/>
          <w:bCs/>
          <w:sz w:val="20"/>
        </w:rPr>
        <w:pPrChange w:id="3826" w:author="Inno" w:date="2024-11-21T14:05:00Z" w16du:dateUtc="2024-11-21T08:35:00Z">
          <w:pPr>
            <w:spacing w:after="0" w:line="240" w:lineRule="auto"/>
            <w:ind w:left="1280" w:right="1295"/>
            <w:jc w:val="center"/>
          </w:pPr>
        </w:pPrChange>
      </w:pPr>
      <w:moveToRangeStart w:id="3827" w:author="Inno" w:date="2024-11-21T14:05:00Z" w:name="move183090347"/>
      <w:moveTo w:id="3828" w:author="Inno" w:date="2024-11-21T14:05:00Z" w16du:dateUtc="2024-11-21T08:35:00Z">
        <w:r w:rsidRPr="00D7774E">
          <w:rPr>
            <w:rFonts w:ascii="Times New Roman" w:hAnsi="Times New Roman" w:cs="Times New Roman"/>
            <w:bCs/>
            <w:sz w:val="20"/>
          </w:rPr>
          <w:t>(</w:t>
        </w:r>
        <w:r w:rsidRPr="00D7774E">
          <w:rPr>
            <w:rFonts w:ascii="Times New Roman" w:hAnsi="Times New Roman" w:cs="Times New Roman"/>
            <w:bCs/>
            <w:i/>
            <w:iCs/>
            <w:sz w:val="20"/>
          </w:rPr>
          <w:t>Clause</w:t>
        </w:r>
        <w:r w:rsidRPr="00D7774E">
          <w:rPr>
            <w:rFonts w:ascii="Times New Roman" w:hAnsi="Times New Roman" w:cs="Times New Roman"/>
            <w:bCs/>
            <w:sz w:val="20"/>
          </w:rPr>
          <w:t xml:space="preserve"> 6.</w:t>
        </w:r>
        <w:del w:id="3829" w:author="Inno" w:date="2024-11-21T14:05:00Z" w16du:dateUtc="2024-11-21T08:35:00Z">
          <w:r w:rsidRPr="00D7774E" w:rsidDel="000A74B8">
            <w:rPr>
              <w:rFonts w:ascii="Times New Roman" w:hAnsi="Times New Roman" w:cs="Times New Roman"/>
              <w:bCs/>
              <w:sz w:val="20"/>
            </w:rPr>
            <w:delText>1</w:delText>
          </w:r>
        </w:del>
      </w:moveTo>
      <w:ins w:id="3830" w:author="Inno" w:date="2024-11-21T14:05:00Z" w16du:dateUtc="2024-11-21T08:35:00Z">
        <w:r>
          <w:rPr>
            <w:rFonts w:ascii="Times New Roman" w:hAnsi="Times New Roman" w:cs="Times New Roman"/>
            <w:bCs/>
            <w:sz w:val="20"/>
          </w:rPr>
          <w:t>2</w:t>
        </w:r>
      </w:ins>
      <w:moveTo w:id="3831" w:author="Inno" w:date="2024-11-21T14:05:00Z" w16du:dateUtc="2024-11-21T08:35:00Z">
        <w:r w:rsidRPr="00D7774E">
          <w:rPr>
            <w:rFonts w:ascii="Times New Roman" w:hAnsi="Times New Roman" w:cs="Times New Roman"/>
            <w:bCs/>
            <w:sz w:val="20"/>
          </w:rPr>
          <w:t>.1)</w:t>
        </w:r>
      </w:moveTo>
    </w:p>
    <w:moveToRangeEnd w:id="3827"/>
    <w:p w14:paraId="7F06108D" w14:textId="77777777" w:rsidR="005A2EF4" w:rsidRPr="00D7774E" w:rsidRDefault="005A2EF4">
      <w:pPr>
        <w:spacing w:after="120" w:line="240" w:lineRule="auto"/>
        <w:ind w:left="1280" w:right="1295"/>
        <w:jc w:val="center"/>
        <w:rPr>
          <w:rFonts w:ascii="Times New Roman" w:hAnsi="Times New Roman" w:cs="Times New Roman"/>
          <w:bCs/>
          <w:sz w:val="20"/>
        </w:rPr>
        <w:pPrChange w:id="3832" w:author="Inno" w:date="2024-11-21T14:05:00Z" w16du:dateUtc="2024-11-21T08:35:00Z">
          <w:pPr>
            <w:spacing w:after="0" w:line="240" w:lineRule="auto"/>
            <w:ind w:left="1280" w:right="1295"/>
            <w:jc w:val="center"/>
          </w:pPr>
        </w:pPrChange>
      </w:pPr>
    </w:p>
    <w:p w14:paraId="166E23B8" w14:textId="77777777" w:rsidR="00873A00" w:rsidRPr="00D7774E" w:rsidRDefault="002409B5" w:rsidP="00DA7207">
      <w:pPr>
        <w:spacing w:after="0"/>
        <w:ind w:left="1280" w:right="1295"/>
        <w:jc w:val="center"/>
        <w:rPr>
          <w:rFonts w:ascii="Times New Roman" w:hAnsi="Times New Roman" w:cs="Times New Roman"/>
          <w:b/>
          <w:sz w:val="20"/>
        </w:rPr>
      </w:pPr>
      <w:r w:rsidRPr="00D7774E">
        <w:rPr>
          <w:rFonts w:ascii="Times New Roman" w:hAnsi="Times New Roman" w:cs="Times New Roman"/>
          <w:b/>
          <w:sz w:val="20"/>
        </w:rPr>
        <w:t>FIELD PERFORMANCE DATA</w:t>
      </w:r>
    </w:p>
    <w:p w14:paraId="6E409611" w14:textId="2561D10A" w:rsidR="009257CF" w:rsidRPr="00D7774E" w:rsidDel="000A74B8" w:rsidRDefault="009257CF" w:rsidP="009257CF">
      <w:pPr>
        <w:spacing w:after="0" w:line="240" w:lineRule="auto"/>
        <w:ind w:left="1280" w:right="1295"/>
        <w:jc w:val="center"/>
        <w:rPr>
          <w:moveFrom w:id="3833" w:author="Inno" w:date="2024-11-21T14:05:00Z" w16du:dateUtc="2024-11-21T08:35:00Z"/>
          <w:rFonts w:ascii="Times New Roman" w:hAnsi="Times New Roman" w:cs="Times New Roman"/>
          <w:bCs/>
          <w:sz w:val="20"/>
        </w:rPr>
      </w:pPr>
      <w:moveFromRangeStart w:id="3834" w:author="Inno" w:date="2024-11-21T14:05:00Z" w:name="move183090347"/>
      <w:moveFrom w:id="3835" w:author="Inno" w:date="2024-11-21T14:05:00Z" w16du:dateUtc="2024-11-21T08:35:00Z">
        <w:r w:rsidRPr="00D7774E" w:rsidDel="000A74B8">
          <w:rPr>
            <w:rFonts w:ascii="Times New Roman" w:hAnsi="Times New Roman" w:cs="Times New Roman"/>
            <w:bCs/>
            <w:sz w:val="20"/>
          </w:rPr>
          <w:t>(</w:t>
        </w:r>
        <w:r w:rsidRPr="00D7774E" w:rsidDel="000A74B8">
          <w:rPr>
            <w:rFonts w:ascii="Times New Roman" w:hAnsi="Times New Roman" w:cs="Times New Roman"/>
            <w:bCs/>
            <w:i/>
            <w:iCs/>
            <w:sz w:val="20"/>
          </w:rPr>
          <w:t>Clause</w:t>
        </w:r>
        <w:r w:rsidRPr="00D7774E" w:rsidDel="000A74B8">
          <w:rPr>
            <w:rFonts w:ascii="Times New Roman" w:hAnsi="Times New Roman" w:cs="Times New Roman"/>
            <w:bCs/>
            <w:sz w:val="20"/>
          </w:rPr>
          <w:t xml:space="preserve"> 6.1.1)</w:t>
        </w:r>
      </w:moveFrom>
    </w:p>
    <w:p w14:paraId="0246B955" w14:textId="349D4413" w:rsidR="009257CF" w:rsidRPr="00D7774E" w:rsidRDefault="009257CF" w:rsidP="00DA7207">
      <w:pPr>
        <w:spacing w:after="0"/>
        <w:ind w:left="1280" w:right="1295"/>
        <w:jc w:val="center"/>
        <w:rPr>
          <w:rFonts w:ascii="Times New Roman" w:hAnsi="Times New Roman" w:cs="Times New Roman"/>
          <w:b/>
          <w:sz w:val="20"/>
        </w:rPr>
      </w:pPr>
      <w:moveFrom w:id="3836" w:author="Inno" w:date="2024-11-21T14:05:00Z" w16du:dateUtc="2024-11-21T08:35:00Z">
        <w:r w:rsidRPr="00D7774E" w:rsidDel="000A74B8">
          <w:rPr>
            <w:rFonts w:ascii="Times New Roman" w:hAnsi="Times New Roman" w:cs="Times New Roman"/>
            <w:b/>
            <w:sz w:val="20"/>
          </w:rPr>
          <w:t xml:space="preserve"> </w:t>
        </w:r>
      </w:moveFrom>
      <w:moveFromRangeEnd w:id="3834"/>
    </w:p>
    <w:p w14:paraId="492A0417" w14:textId="77777777" w:rsidR="005A2EF4" w:rsidRPr="00D7774E" w:rsidRDefault="005A2EF4" w:rsidP="00DA7207">
      <w:pPr>
        <w:spacing w:after="0"/>
        <w:ind w:left="1280" w:right="1295"/>
        <w:jc w:val="center"/>
        <w:rPr>
          <w:rFonts w:ascii="Times New Roman" w:hAnsi="Times New Roman" w:cs="Times New Roman"/>
          <w:b/>
          <w:sz w:val="20"/>
        </w:rPr>
      </w:pPr>
    </w:p>
    <w:p w14:paraId="7E85AC67" w14:textId="63ED7F9D" w:rsidR="00873A00" w:rsidRPr="00D7774E" w:rsidRDefault="00D931DA" w:rsidP="00873A00">
      <w:pPr>
        <w:ind w:right="1295"/>
        <w:rPr>
          <w:rFonts w:ascii="Times New Roman" w:hAnsi="Times New Roman" w:cs="Times New Roman"/>
          <w:b/>
          <w:sz w:val="20"/>
        </w:rPr>
      </w:pPr>
      <w:del w:id="3837" w:author="Inno" w:date="2024-11-21T14:05:00Z" w16du:dateUtc="2024-11-21T08:35:00Z">
        <w:r w:rsidRPr="00D7774E" w:rsidDel="00E31955">
          <w:rPr>
            <w:rFonts w:ascii="Times New Roman" w:hAnsi="Times New Roman" w:cs="Times New Roman"/>
            <w:b/>
            <w:sz w:val="20"/>
          </w:rPr>
          <w:delText>F</w:delText>
        </w:r>
      </w:del>
      <w:ins w:id="3838" w:author="Inno" w:date="2024-11-21T14:05:00Z" w16du:dateUtc="2024-11-21T08:35:00Z">
        <w:r w:rsidR="00E31955">
          <w:rPr>
            <w:rFonts w:ascii="Times New Roman" w:hAnsi="Times New Roman" w:cs="Times New Roman"/>
            <w:b/>
            <w:sz w:val="20"/>
          </w:rPr>
          <w:t>G</w:t>
        </w:r>
      </w:ins>
      <w:r w:rsidRPr="00D7774E">
        <w:rPr>
          <w:rFonts w:ascii="Times New Roman" w:hAnsi="Times New Roman" w:cs="Times New Roman"/>
          <w:b/>
          <w:sz w:val="20"/>
        </w:rPr>
        <w:t>-1 FIELD PERFORMANCE</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3839" w:author="Inno" w:date="2024-11-21T14:06:00Z" w16du:dateUtc="2024-11-21T08:36:00Z">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028"/>
        <w:gridCol w:w="2837"/>
        <w:gridCol w:w="2070"/>
        <w:gridCol w:w="1890"/>
        <w:gridCol w:w="1948"/>
        <w:tblGridChange w:id="3840">
          <w:tblGrid>
            <w:gridCol w:w="1028"/>
            <w:gridCol w:w="2837"/>
            <w:gridCol w:w="591"/>
            <w:gridCol w:w="1479"/>
            <w:gridCol w:w="313"/>
            <w:gridCol w:w="1577"/>
            <w:gridCol w:w="136"/>
            <w:gridCol w:w="1812"/>
          </w:tblGrid>
        </w:tblGridChange>
      </w:tblGrid>
      <w:tr w:rsidR="00840CC4" w:rsidRPr="00D7774E" w14:paraId="73AA7E4B" w14:textId="77777777" w:rsidTr="00D303C1">
        <w:trPr>
          <w:trHeight w:val="292"/>
          <w:jc w:val="center"/>
          <w:trPrChange w:id="3841" w:author="Inno" w:date="2024-11-21T14:06:00Z" w16du:dateUtc="2024-11-21T08:36:00Z">
            <w:trPr>
              <w:trHeight w:val="292"/>
              <w:jc w:val="center"/>
            </w:trPr>
          </w:trPrChange>
        </w:trPr>
        <w:tc>
          <w:tcPr>
            <w:tcW w:w="1028" w:type="dxa"/>
            <w:tcPrChange w:id="3842" w:author="Inno" w:date="2024-11-21T14:06:00Z" w16du:dateUtc="2024-11-21T08:36:00Z">
              <w:tcPr>
                <w:tcW w:w="1028" w:type="dxa"/>
              </w:tcPr>
            </w:tcPrChange>
          </w:tcPr>
          <w:p w14:paraId="52A1D179" w14:textId="1A9E45E8" w:rsidR="00840CC4" w:rsidRPr="00D7774E" w:rsidRDefault="00840CC4" w:rsidP="00840CC4">
            <w:pPr>
              <w:pStyle w:val="TableParagraph"/>
              <w:spacing w:before="26"/>
              <w:ind w:left="202" w:hanging="202"/>
              <w:jc w:val="center"/>
              <w:rPr>
                <w:rFonts w:ascii="Times New Roman" w:hAnsi="Times New Roman" w:cs="Times New Roman"/>
                <w:b/>
                <w:sz w:val="20"/>
                <w:szCs w:val="20"/>
              </w:rPr>
            </w:pPr>
            <w:r w:rsidRPr="00D7774E">
              <w:rPr>
                <w:rFonts w:ascii="Times New Roman" w:hAnsi="Times New Roman" w:cs="Times New Roman"/>
                <w:b/>
                <w:sz w:val="20"/>
                <w:szCs w:val="20"/>
              </w:rPr>
              <w:t>Sl</w:t>
            </w:r>
            <w:ins w:id="3843" w:author="Inno" w:date="2024-11-21T14:05:00Z" w16du:dateUtc="2024-11-21T08:35:00Z">
              <w:r w:rsidR="00E31955">
                <w:rPr>
                  <w:rFonts w:ascii="Times New Roman" w:hAnsi="Times New Roman" w:cs="Times New Roman"/>
                  <w:b/>
                  <w:sz w:val="20"/>
                  <w:szCs w:val="20"/>
                </w:rPr>
                <w:t xml:space="preserve"> </w:t>
              </w:r>
            </w:ins>
            <w:del w:id="3844" w:author="Inno" w:date="2024-11-21T14:05:00Z" w16du:dateUtc="2024-11-21T08:35:00Z">
              <w:r w:rsidRPr="00D7774E" w:rsidDel="00E31955">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No. </w:t>
            </w:r>
          </w:p>
        </w:tc>
        <w:tc>
          <w:tcPr>
            <w:tcW w:w="2837" w:type="dxa"/>
            <w:tcPrChange w:id="3845" w:author="Inno" w:date="2024-11-21T14:06:00Z" w16du:dateUtc="2024-11-21T08:36:00Z">
              <w:tcPr>
                <w:tcW w:w="3428" w:type="dxa"/>
                <w:gridSpan w:val="2"/>
              </w:tcPr>
            </w:tcPrChange>
          </w:tcPr>
          <w:p w14:paraId="07EE83FF" w14:textId="3E3A036A" w:rsidR="00840CC4" w:rsidRPr="00D7774E" w:rsidRDefault="00840CC4" w:rsidP="00D931DA">
            <w:pPr>
              <w:pStyle w:val="TableParagraph"/>
              <w:spacing w:before="26"/>
              <w:ind w:left="1000"/>
              <w:jc w:val="center"/>
              <w:rPr>
                <w:rFonts w:ascii="Times New Roman" w:hAnsi="Times New Roman" w:cs="Times New Roman"/>
                <w:b/>
                <w:sz w:val="20"/>
                <w:szCs w:val="20"/>
              </w:rPr>
            </w:pPr>
            <w:r w:rsidRPr="00D7774E">
              <w:rPr>
                <w:rFonts w:ascii="Times New Roman" w:hAnsi="Times New Roman" w:cs="Times New Roman"/>
                <w:b/>
                <w:sz w:val="20"/>
                <w:szCs w:val="20"/>
              </w:rPr>
              <w:t>Particulars</w:t>
            </w:r>
          </w:p>
        </w:tc>
        <w:tc>
          <w:tcPr>
            <w:tcW w:w="2070" w:type="dxa"/>
            <w:tcPrChange w:id="3846" w:author="Inno" w:date="2024-11-21T14:06:00Z" w16du:dateUtc="2024-11-21T08:36:00Z">
              <w:tcPr>
                <w:tcW w:w="1792" w:type="dxa"/>
                <w:gridSpan w:val="2"/>
              </w:tcPr>
            </w:tcPrChange>
          </w:tcPr>
          <w:p w14:paraId="644A7725" w14:textId="58AEA213" w:rsidR="00840CC4" w:rsidRPr="00D7774E" w:rsidRDefault="00840CC4">
            <w:pPr>
              <w:pStyle w:val="TableParagraph"/>
              <w:spacing w:before="26"/>
              <w:jc w:val="center"/>
              <w:rPr>
                <w:rFonts w:ascii="Times New Roman" w:hAnsi="Times New Roman" w:cs="Times New Roman"/>
                <w:b/>
                <w:sz w:val="20"/>
                <w:szCs w:val="20"/>
              </w:rPr>
              <w:pPrChange w:id="3847" w:author="Inno" w:date="2024-11-21T14:06:00Z" w16du:dateUtc="2024-11-21T08:36:00Z">
                <w:pPr>
                  <w:pStyle w:val="TableParagraph"/>
                  <w:spacing w:before="26"/>
                  <w:ind w:left="187"/>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3"/>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del w:id="3848" w:author="Inno" w:date="2024-11-21T14:06:00Z" w16du:dateUtc="2024-11-21T08:36:00Z">
              <w:r w:rsidRPr="00D7774E" w:rsidDel="00D303C1">
                <w:rPr>
                  <w:rFonts w:ascii="Times New Roman" w:hAnsi="Times New Roman" w:cs="Times New Roman"/>
                  <w:b/>
                  <w:sz w:val="20"/>
                  <w:szCs w:val="20"/>
                </w:rPr>
                <w:delText>–</w:delText>
              </w:r>
              <w:r w:rsidRPr="00D7774E" w:rsidDel="00D303C1">
                <w:rPr>
                  <w:rFonts w:ascii="Times New Roman" w:hAnsi="Times New Roman" w:cs="Times New Roman"/>
                  <w:b/>
                  <w:spacing w:val="-2"/>
                  <w:sz w:val="20"/>
                  <w:szCs w:val="20"/>
                </w:rPr>
                <w:delText xml:space="preserve"> </w:delText>
              </w:r>
            </w:del>
            <w:ins w:id="3849" w:author="Inno" w:date="2024-11-21T14:06:00Z" w16du:dateUtc="2024-11-21T08:36:00Z">
              <w:r w:rsidR="00D303C1">
                <w:rPr>
                  <w:rFonts w:ascii="Times New Roman" w:hAnsi="Times New Roman" w:cs="Times New Roman"/>
                  <w:b/>
                  <w:sz w:val="20"/>
                  <w:szCs w:val="20"/>
                </w:rPr>
                <w:t>-</w:t>
              </w:r>
              <w:r w:rsidR="00D303C1"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I</w:t>
            </w:r>
          </w:p>
          <w:p w14:paraId="17C9B869" w14:textId="77777777" w:rsidR="00840CC4" w:rsidRPr="00D7774E" w:rsidRDefault="00840CC4">
            <w:pPr>
              <w:pStyle w:val="TableParagraph"/>
              <w:spacing w:before="26"/>
              <w:jc w:val="center"/>
              <w:rPr>
                <w:rFonts w:ascii="Times New Roman" w:hAnsi="Times New Roman" w:cs="Times New Roman"/>
                <w:b/>
                <w:sz w:val="20"/>
                <w:szCs w:val="20"/>
              </w:rPr>
              <w:pPrChange w:id="3850" w:author="Inno" w:date="2024-11-21T14:06:00Z" w16du:dateUtc="2024-11-21T08:36:00Z">
                <w:pPr>
                  <w:pStyle w:val="TableParagraph"/>
                  <w:spacing w:before="26"/>
                  <w:ind w:left="187"/>
                  <w:jc w:val="center"/>
                </w:pPr>
              </w:pPrChange>
            </w:pPr>
          </w:p>
        </w:tc>
        <w:tc>
          <w:tcPr>
            <w:tcW w:w="1890" w:type="dxa"/>
            <w:tcPrChange w:id="3851" w:author="Inno" w:date="2024-11-21T14:06:00Z" w16du:dateUtc="2024-11-21T08:36:00Z">
              <w:tcPr>
                <w:tcW w:w="1713" w:type="dxa"/>
                <w:gridSpan w:val="2"/>
              </w:tcPr>
            </w:tcPrChange>
          </w:tcPr>
          <w:p w14:paraId="30B45230" w14:textId="77777777" w:rsidR="00840CC4" w:rsidRPr="00D7774E" w:rsidRDefault="00840CC4">
            <w:pPr>
              <w:pStyle w:val="TableParagraph"/>
              <w:spacing w:before="26"/>
              <w:jc w:val="center"/>
              <w:rPr>
                <w:rFonts w:ascii="Times New Roman" w:hAnsi="Times New Roman" w:cs="Times New Roman"/>
                <w:b/>
                <w:sz w:val="20"/>
                <w:szCs w:val="20"/>
              </w:rPr>
              <w:pPrChange w:id="3852" w:author="Inno" w:date="2024-11-21T14:06:00Z" w16du:dateUtc="2024-11-21T08:36:00Z">
                <w:pPr>
                  <w:pStyle w:val="TableParagraph"/>
                  <w:spacing w:before="26"/>
                  <w:ind w:left="161"/>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w:t>
            </w:r>
          </w:p>
        </w:tc>
        <w:tc>
          <w:tcPr>
            <w:tcW w:w="1948" w:type="dxa"/>
            <w:tcPrChange w:id="3853" w:author="Inno" w:date="2024-11-21T14:06:00Z" w16du:dateUtc="2024-11-21T08:36:00Z">
              <w:tcPr>
                <w:tcW w:w="1812" w:type="dxa"/>
              </w:tcPr>
            </w:tcPrChange>
          </w:tcPr>
          <w:p w14:paraId="10C1BE34" w14:textId="77777777" w:rsidR="00840CC4" w:rsidRPr="00D7774E" w:rsidRDefault="00840CC4">
            <w:pPr>
              <w:pStyle w:val="TableParagraph"/>
              <w:spacing w:before="26"/>
              <w:jc w:val="center"/>
              <w:rPr>
                <w:rFonts w:ascii="Times New Roman" w:hAnsi="Times New Roman" w:cs="Times New Roman"/>
                <w:b/>
                <w:sz w:val="20"/>
                <w:szCs w:val="20"/>
              </w:rPr>
              <w:pPrChange w:id="3854" w:author="Inno" w:date="2024-11-21T14:06:00Z" w16du:dateUtc="2024-11-21T08:36:00Z">
                <w:pPr>
                  <w:pStyle w:val="TableParagraph"/>
                  <w:spacing w:before="26"/>
                  <w:ind w:left="133"/>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III</w:t>
            </w:r>
          </w:p>
        </w:tc>
      </w:tr>
      <w:tr w:rsidR="00840CC4" w:rsidRPr="00D7774E" w14:paraId="4838B07C" w14:textId="77777777" w:rsidTr="00D303C1">
        <w:trPr>
          <w:trHeight w:val="290"/>
          <w:jc w:val="center"/>
          <w:trPrChange w:id="3855" w:author="Inno" w:date="2024-11-21T14:06:00Z" w16du:dateUtc="2024-11-21T08:36:00Z">
            <w:trPr>
              <w:trHeight w:val="290"/>
              <w:jc w:val="center"/>
            </w:trPr>
          </w:trPrChange>
        </w:trPr>
        <w:tc>
          <w:tcPr>
            <w:tcW w:w="1028" w:type="dxa"/>
            <w:tcPrChange w:id="3856" w:author="Inno" w:date="2024-11-21T14:06:00Z" w16du:dateUtc="2024-11-21T08:36:00Z">
              <w:tcPr>
                <w:tcW w:w="1028" w:type="dxa"/>
              </w:tcPr>
            </w:tcPrChange>
          </w:tcPr>
          <w:p w14:paraId="5772DB7C" w14:textId="22F0486E" w:rsidR="00840CC4" w:rsidRPr="00D303C1" w:rsidRDefault="006126DA" w:rsidP="006126DA">
            <w:pPr>
              <w:pStyle w:val="TableParagraph"/>
              <w:spacing w:before="31"/>
              <w:ind w:left="720" w:right="-518" w:hanging="369"/>
              <w:rPr>
                <w:rFonts w:ascii="Times New Roman" w:hAnsi="Times New Roman" w:cs="Times New Roman"/>
                <w:sz w:val="20"/>
                <w:szCs w:val="20"/>
                <w:rPrChange w:id="3857"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58" w:author="Inno" w:date="2024-11-21T14:06:00Z" w16du:dateUtc="2024-11-21T08:36:00Z">
                  <w:rPr>
                    <w:rFonts w:ascii="Times New Roman" w:hAnsi="Times New Roman" w:cs="Times New Roman"/>
                    <w:b/>
                    <w:bCs/>
                    <w:sz w:val="20"/>
                    <w:szCs w:val="20"/>
                  </w:rPr>
                </w:rPrChange>
              </w:rPr>
              <w:t>(1)</w:t>
            </w:r>
          </w:p>
        </w:tc>
        <w:tc>
          <w:tcPr>
            <w:tcW w:w="2837" w:type="dxa"/>
            <w:tcPrChange w:id="3859" w:author="Inno" w:date="2024-11-21T14:06:00Z" w16du:dateUtc="2024-11-21T08:36:00Z">
              <w:tcPr>
                <w:tcW w:w="3428" w:type="dxa"/>
                <w:gridSpan w:val="2"/>
              </w:tcPr>
            </w:tcPrChange>
          </w:tcPr>
          <w:p w14:paraId="3E4A5F9C" w14:textId="24EDF23D" w:rsidR="00840CC4" w:rsidRPr="00D303C1" w:rsidRDefault="00840CC4" w:rsidP="00D931DA">
            <w:pPr>
              <w:pStyle w:val="TableParagraph"/>
              <w:spacing w:before="31"/>
              <w:ind w:left="108"/>
              <w:jc w:val="center"/>
              <w:rPr>
                <w:rFonts w:ascii="Times New Roman" w:hAnsi="Times New Roman" w:cs="Times New Roman"/>
                <w:sz w:val="20"/>
                <w:szCs w:val="20"/>
                <w:rPrChange w:id="3860"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61" w:author="Inno" w:date="2024-11-21T14:06:00Z" w16du:dateUtc="2024-11-21T08:36:00Z">
                  <w:rPr>
                    <w:rFonts w:ascii="Times New Roman" w:hAnsi="Times New Roman" w:cs="Times New Roman"/>
                    <w:b/>
                    <w:bCs/>
                    <w:sz w:val="20"/>
                    <w:szCs w:val="20"/>
                  </w:rPr>
                </w:rPrChange>
              </w:rPr>
              <w:t>(2)</w:t>
            </w:r>
          </w:p>
        </w:tc>
        <w:tc>
          <w:tcPr>
            <w:tcW w:w="2070" w:type="dxa"/>
            <w:tcPrChange w:id="3862" w:author="Inno" w:date="2024-11-21T14:06:00Z" w16du:dateUtc="2024-11-21T08:36:00Z">
              <w:tcPr>
                <w:tcW w:w="1792" w:type="dxa"/>
                <w:gridSpan w:val="2"/>
              </w:tcPr>
            </w:tcPrChange>
          </w:tcPr>
          <w:p w14:paraId="4642C0F5" w14:textId="77777777" w:rsidR="00840CC4" w:rsidRPr="00D303C1" w:rsidRDefault="00840CC4" w:rsidP="00D931DA">
            <w:pPr>
              <w:pStyle w:val="TableParagraph"/>
              <w:jc w:val="center"/>
              <w:rPr>
                <w:rFonts w:ascii="Times New Roman" w:hAnsi="Times New Roman" w:cs="Times New Roman"/>
                <w:sz w:val="20"/>
                <w:szCs w:val="20"/>
                <w:rPrChange w:id="3863"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64" w:author="Inno" w:date="2024-11-21T14:06:00Z" w16du:dateUtc="2024-11-21T08:36:00Z">
                  <w:rPr>
                    <w:rFonts w:ascii="Times New Roman" w:hAnsi="Times New Roman" w:cs="Times New Roman"/>
                    <w:b/>
                    <w:bCs/>
                    <w:sz w:val="20"/>
                    <w:szCs w:val="20"/>
                  </w:rPr>
                </w:rPrChange>
              </w:rPr>
              <w:t>(3)</w:t>
            </w:r>
          </w:p>
        </w:tc>
        <w:tc>
          <w:tcPr>
            <w:tcW w:w="1890" w:type="dxa"/>
            <w:tcPrChange w:id="3865" w:author="Inno" w:date="2024-11-21T14:06:00Z" w16du:dateUtc="2024-11-21T08:36:00Z">
              <w:tcPr>
                <w:tcW w:w="1713" w:type="dxa"/>
                <w:gridSpan w:val="2"/>
              </w:tcPr>
            </w:tcPrChange>
          </w:tcPr>
          <w:p w14:paraId="09F15651" w14:textId="77777777" w:rsidR="00840CC4" w:rsidRPr="00D303C1" w:rsidRDefault="00840CC4" w:rsidP="00D931DA">
            <w:pPr>
              <w:pStyle w:val="TableParagraph"/>
              <w:jc w:val="center"/>
              <w:rPr>
                <w:rFonts w:ascii="Times New Roman" w:hAnsi="Times New Roman" w:cs="Times New Roman"/>
                <w:sz w:val="20"/>
                <w:szCs w:val="20"/>
                <w:rPrChange w:id="3866"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67" w:author="Inno" w:date="2024-11-21T14:06:00Z" w16du:dateUtc="2024-11-21T08:36:00Z">
                  <w:rPr>
                    <w:rFonts w:ascii="Times New Roman" w:hAnsi="Times New Roman" w:cs="Times New Roman"/>
                    <w:b/>
                    <w:bCs/>
                    <w:sz w:val="20"/>
                    <w:szCs w:val="20"/>
                  </w:rPr>
                </w:rPrChange>
              </w:rPr>
              <w:t>(4)</w:t>
            </w:r>
          </w:p>
        </w:tc>
        <w:tc>
          <w:tcPr>
            <w:tcW w:w="1948" w:type="dxa"/>
            <w:tcPrChange w:id="3868" w:author="Inno" w:date="2024-11-21T14:06:00Z" w16du:dateUtc="2024-11-21T08:36:00Z">
              <w:tcPr>
                <w:tcW w:w="1812" w:type="dxa"/>
              </w:tcPr>
            </w:tcPrChange>
          </w:tcPr>
          <w:p w14:paraId="0A8916B4" w14:textId="77777777" w:rsidR="00840CC4" w:rsidRPr="00D303C1" w:rsidRDefault="00840CC4" w:rsidP="00D931DA">
            <w:pPr>
              <w:pStyle w:val="TableParagraph"/>
              <w:jc w:val="center"/>
              <w:rPr>
                <w:rFonts w:ascii="Times New Roman" w:hAnsi="Times New Roman" w:cs="Times New Roman"/>
                <w:sz w:val="20"/>
                <w:szCs w:val="20"/>
                <w:rPrChange w:id="3869"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870" w:author="Inno" w:date="2024-11-21T14:06:00Z" w16du:dateUtc="2024-11-21T08:36:00Z">
                  <w:rPr>
                    <w:rFonts w:ascii="Times New Roman" w:hAnsi="Times New Roman" w:cs="Times New Roman"/>
                    <w:b/>
                    <w:bCs/>
                    <w:sz w:val="20"/>
                    <w:szCs w:val="20"/>
                  </w:rPr>
                </w:rPrChange>
              </w:rPr>
              <w:t>(5)</w:t>
            </w:r>
          </w:p>
        </w:tc>
      </w:tr>
      <w:tr w:rsidR="00840CC4" w:rsidRPr="00D7774E" w14:paraId="02522FE0" w14:textId="77777777" w:rsidTr="00D303C1">
        <w:trPr>
          <w:trHeight w:val="413"/>
          <w:jc w:val="center"/>
          <w:trPrChange w:id="3871" w:author="Inno" w:date="2024-11-21T14:06:00Z" w16du:dateUtc="2024-11-21T08:36:00Z">
            <w:trPr>
              <w:trHeight w:val="413"/>
              <w:jc w:val="center"/>
            </w:trPr>
          </w:trPrChange>
        </w:trPr>
        <w:tc>
          <w:tcPr>
            <w:tcW w:w="1028" w:type="dxa"/>
            <w:tcPrChange w:id="3872" w:author="Inno" w:date="2024-11-21T14:06:00Z" w16du:dateUtc="2024-11-21T08:36:00Z">
              <w:tcPr>
                <w:tcW w:w="1028" w:type="dxa"/>
              </w:tcPr>
            </w:tcPrChange>
          </w:tcPr>
          <w:p w14:paraId="7C65A121" w14:textId="77777777" w:rsidR="00840CC4" w:rsidRPr="00D7774E" w:rsidRDefault="00840CC4">
            <w:pPr>
              <w:pStyle w:val="TableParagraph"/>
              <w:numPr>
                <w:ilvl w:val="0"/>
                <w:numId w:val="58"/>
              </w:numPr>
              <w:spacing w:before="31"/>
              <w:rPr>
                <w:rFonts w:ascii="Times New Roman" w:hAnsi="Times New Roman" w:cs="Times New Roman"/>
                <w:sz w:val="20"/>
                <w:szCs w:val="20"/>
              </w:rPr>
              <w:pPrChange w:id="3873" w:author="Inno" w:date="2024-11-21T16:14:00Z" w16du:dateUtc="2024-11-21T10:44:00Z">
                <w:pPr>
                  <w:pStyle w:val="TableParagraph"/>
                  <w:numPr>
                    <w:numId w:val="10"/>
                  </w:numPr>
                  <w:spacing w:before="31"/>
                  <w:ind w:left="720" w:hanging="360"/>
                </w:pPr>
              </w:pPrChange>
            </w:pPr>
          </w:p>
        </w:tc>
        <w:tc>
          <w:tcPr>
            <w:tcW w:w="2837" w:type="dxa"/>
            <w:tcPrChange w:id="3874" w:author="Inno" w:date="2024-11-21T14:06:00Z" w16du:dateUtc="2024-11-21T08:36:00Z">
              <w:tcPr>
                <w:tcW w:w="3428" w:type="dxa"/>
                <w:gridSpan w:val="2"/>
              </w:tcPr>
            </w:tcPrChange>
          </w:tcPr>
          <w:p w14:paraId="00BBA0FC" w14:textId="6C5B0F44" w:rsidR="00840CC4" w:rsidRPr="00D7774E" w:rsidRDefault="00840CC4">
            <w:pPr>
              <w:pStyle w:val="TableParagraph"/>
              <w:spacing w:before="31"/>
              <w:ind w:left="108"/>
              <w:jc w:val="both"/>
              <w:rPr>
                <w:rFonts w:ascii="Times New Roman" w:hAnsi="Times New Roman" w:cs="Times New Roman"/>
                <w:sz w:val="20"/>
                <w:szCs w:val="20"/>
              </w:rPr>
              <w:pPrChange w:id="3875" w:author="Inno" w:date="2024-11-21T14:07:00Z" w16du:dateUtc="2024-11-21T08:37:00Z">
                <w:pPr>
                  <w:pStyle w:val="TableParagraph"/>
                  <w:spacing w:before="31"/>
                  <w:ind w:left="108"/>
                </w:pPr>
              </w:pPrChange>
            </w:pPr>
            <w:r w:rsidRPr="00D7774E">
              <w:rPr>
                <w:rFonts w:ascii="Times New Roman" w:hAnsi="Times New Roman" w:cs="Times New Roman"/>
                <w:sz w:val="20"/>
                <w:szCs w:val="20"/>
              </w:rPr>
              <w:t>Date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3876" w:author="Inno" w:date="2024-11-21T14:06:00Z" w16du:dateUtc="2024-11-21T08:36:00Z">
              <w:tcPr>
                <w:tcW w:w="1792" w:type="dxa"/>
                <w:gridSpan w:val="2"/>
              </w:tcPr>
            </w:tcPrChange>
          </w:tcPr>
          <w:p w14:paraId="391B812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77" w:author="Inno" w:date="2024-11-21T14:06:00Z" w16du:dateUtc="2024-11-21T08:36:00Z">
              <w:tcPr>
                <w:tcW w:w="1713" w:type="dxa"/>
                <w:gridSpan w:val="2"/>
              </w:tcPr>
            </w:tcPrChange>
          </w:tcPr>
          <w:p w14:paraId="6F36389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78" w:author="Inno" w:date="2024-11-21T14:06:00Z" w16du:dateUtc="2024-11-21T08:36:00Z">
              <w:tcPr>
                <w:tcW w:w="1812" w:type="dxa"/>
              </w:tcPr>
            </w:tcPrChange>
          </w:tcPr>
          <w:p w14:paraId="0E26D1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8A1E4EF" w14:textId="77777777" w:rsidTr="00D303C1">
        <w:trPr>
          <w:trHeight w:val="378"/>
          <w:jc w:val="center"/>
          <w:trPrChange w:id="3879" w:author="Inno" w:date="2024-11-21T14:06:00Z" w16du:dateUtc="2024-11-21T08:36:00Z">
            <w:trPr>
              <w:trHeight w:val="378"/>
              <w:jc w:val="center"/>
            </w:trPr>
          </w:trPrChange>
        </w:trPr>
        <w:tc>
          <w:tcPr>
            <w:tcW w:w="1028" w:type="dxa"/>
            <w:tcPrChange w:id="3880" w:author="Inno" w:date="2024-11-21T14:06:00Z" w16du:dateUtc="2024-11-21T08:36:00Z">
              <w:tcPr>
                <w:tcW w:w="1028" w:type="dxa"/>
              </w:tcPr>
            </w:tcPrChange>
          </w:tcPr>
          <w:p w14:paraId="6D8F3826" w14:textId="58FE82D3" w:rsidR="00840CC4" w:rsidRPr="00D7774E" w:rsidRDefault="00840CC4">
            <w:pPr>
              <w:pStyle w:val="TableParagraph"/>
              <w:numPr>
                <w:ilvl w:val="0"/>
                <w:numId w:val="58"/>
              </w:numPr>
              <w:spacing w:before="34"/>
              <w:rPr>
                <w:rFonts w:ascii="Times New Roman" w:hAnsi="Times New Roman" w:cs="Times New Roman"/>
                <w:sz w:val="20"/>
                <w:szCs w:val="20"/>
              </w:rPr>
              <w:pPrChange w:id="3881" w:author="Inno" w:date="2024-11-21T16:14:00Z" w16du:dateUtc="2024-11-21T10:44:00Z">
                <w:pPr>
                  <w:pStyle w:val="TableParagraph"/>
                  <w:numPr>
                    <w:numId w:val="10"/>
                  </w:numPr>
                  <w:spacing w:before="34"/>
                  <w:ind w:left="720" w:hanging="360"/>
                </w:pPr>
              </w:pPrChange>
            </w:pPr>
          </w:p>
        </w:tc>
        <w:tc>
          <w:tcPr>
            <w:tcW w:w="2837" w:type="dxa"/>
            <w:tcPrChange w:id="3882" w:author="Inno" w:date="2024-11-21T14:06:00Z" w16du:dateUtc="2024-11-21T08:36:00Z">
              <w:tcPr>
                <w:tcW w:w="3428" w:type="dxa"/>
                <w:gridSpan w:val="2"/>
              </w:tcPr>
            </w:tcPrChange>
          </w:tcPr>
          <w:p w14:paraId="6B679FAF" w14:textId="61E371BD" w:rsidR="00840CC4" w:rsidRPr="00D7774E" w:rsidRDefault="00840CC4">
            <w:pPr>
              <w:pStyle w:val="TableParagraph"/>
              <w:spacing w:before="34"/>
              <w:ind w:left="108"/>
              <w:jc w:val="both"/>
              <w:rPr>
                <w:rFonts w:ascii="Times New Roman" w:hAnsi="Times New Roman" w:cs="Times New Roman"/>
                <w:sz w:val="20"/>
                <w:szCs w:val="20"/>
              </w:rPr>
              <w:pPrChange w:id="3883" w:author="Inno" w:date="2024-11-21T14:07:00Z" w16du:dateUtc="2024-11-21T08:37:00Z">
                <w:pPr>
                  <w:pStyle w:val="TableParagraph"/>
                  <w:spacing w:before="34"/>
                  <w:ind w:left="108"/>
                </w:pPr>
              </w:pPrChange>
            </w:pPr>
            <w:r w:rsidRPr="00D7774E">
              <w:rPr>
                <w:rFonts w:ascii="Times New Roman" w:hAnsi="Times New Roman" w:cs="Times New Roman"/>
                <w:sz w:val="20"/>
                <w:szCs w:val="20"/>
              </w:rPr>
              <w:t>Location</w:t>
            </w:r>
          </w:p>
        </w:tc>
        <w:tc>
          <w:tcPr>
            <w:tcW w:w="2070" w:type="dxa"/>
            <w:tcPrChange w:id="3884" w:author="Inno" w:date="2024-11-21T14:06:00Z" w16du:dateUtc="2024-11-21T08:36:00Z">
              <w:tcPr>
                <w:tcW w:w="1792" w:type="dxa"/>
                <w:gridSpan w:val="2"/>
              </w:tcPr>
            </w:tcPrChange>
          </w:tcPr>
          <w:p w14:paraId="0165E99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85" w:author="Inno" w:date="2024-11-21T14:06:00Z" w16du:dateUtc="2024-11-21T08:36:00Z">
              <w:tcPr>
                <w:tcW w:w="1713" w:type="dxa"/>
                <w:gridSpan w:val="2"/>
              </w:tcPr>
            </w:tcPrChange>
          </w:tcPr>
          <w:p w14:paraId="3DBF5126"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86" w:author="Inno" w:date="2024-11-21T14:06:00Z" w16du:dateUtc="2024-11-21T08:36:00Z">
              <w:tcPr>
                <w:tcW w:w="1812" w:type="dxa"/>
              </w:tcPr>
            </w:tcPrChange>
          </w:tcPr>
          <w:p w14:paraId="6F98EB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6D81D45" w14:textId="77777777" w:rsidTr="00D303C1">
        <w:trPr>
          <w:trHeight w:val="423"/>
          <w:jc w:val="center"/>
          <w:trPrChange w:id="3887" w:author="Inno" w:date="2024-11-21T14:06:00Z" w16du:dateUtc="2024-11-21T08:36:00Z">
            <w:trPr>
              <w:trHeight w:val="423"/>
              <w:jc w:val="center"/>
            </w:trPr>
          </w:trPrChange>
        </w:trPr>
        <w:tc>
          <w:tcPr>
            <w:tcW w:w="1028" w:type="dxa"/>
            <w:tcPrChange w:id="3888" w:author="Inno" w:date="2024-11-21T14:06:00Z" w16du:dateUtc="2024-11-21T08:36:00Z">
              <w:tcPr>
                <w:tcW w:w="1028" w:type="dxa"/>
              </w:tcPr>
            </w:tcPrChange>
          </w:tcPr>
          <w:p w14:paraId="3E48C058" w14:textId="59C26982" w:rsidR="00840CC4" w:rsidRPr="00D7774E" w:rsidRDefault="00840CC4">
            <w:pPr>
              <w:pStyle w:val="TableParagraph"/>
              <w:numPr>
                <w:ilvl w:val="0"/>
                <w:numId w:val="58"/>
              </w:numPr>
              <w:spacing w:before="31"/>
              <w:rPr>
                <w:rFonts w:ascii="Times New Roman" w:hAnsi="Times New Roman" w:cs="Times New Roman"/>
                <w:sz w:val="20"/>
                <w:szCs w:val="20"/>
              </w:rPr>
              <w:pPrChange w:id="3889" w:author="Inno" w:date="2024-11-21T16:15:00Z" w16du:dateUtc="2024-11-21T10:45:00Z">
                <w:pPr>
                  <w:pStyle w:val="TableParagraph"/>
                  <w:numPr>
                    <w:numId w:val="10"/>
                  </w:numPr>
                  <w:spacing w:before="31"/>
                  <w:ind w:left="720" w:hanging="360"/>
                </w:pPr>
              </w:pPrChange>
            </w:pPr>
          </w:p>
        </w:tc>
        <w:tc>
          <w:tcPr>
            <w:tcW w:w="2837" w:type="dxa"/>
            <w:tcPrChange w:id="3890" w:author="Inno" w:date="2024-11-21T14:06:00Z" w16du:dateUtc="2024-11-21T08:36:00Z">
              <w:tcPr>
                <w:tcW w:w="3428" w:type="dxa"/>
                <w:gridSpan w:val="2"/>
              </w:tcPr>
            </w:tcPrChange>
          </w:tcPr>
          <w:p w14:paraId="6D241591" w14:textId="2A69F780" w:rsidR="00840CC4" w:rsidRPr="00D7774E" w:rsidRDefault="00840CC4">
            <w:pPr>
              <w:pStyle w:val="TableParagraph"/>
              <w:spacing w:before="31"/>
              <w:ind w:left="108"/>
              <w:jc w:val="both"/>
              <w:rPr>
                <w:rFonts w:ascii="Times New Roman" w:hAnsi="Times New Roman" w:cs="Times New Roman"/>
                <w:sz w:val="20"/>
                <w:szCs w:val="20"/>
              </w:rPr>
              <w:pPrChange w:id="3891" w:author="Inno" w:date="2024-11-21T14:07:00Z" w16du:dateUtc="2024-11-21T08:37:00Z">
                <w:pPr>
                  <w:pStyle w:val="TableParagraph"/>
                  <w:spacing w:before="31"/>
                  <w:ind w:left="108"/>
                </w:pPr>
              </w:pPrChange>
            </w:pPr>
            <w:r w:rsidRPr="00D7774E">
              <w:rPr>
                <w:rFonts w:ascii="Times New Roman" w:hAnsi="Times New Roman" w:cs="Times New Roman"/>
                <w:sz w:val="20"/>
                <w:szCs w:val="20"/>
              </w:rPr>
              <w:t>Kind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(upland/lowland)</w:t>
            </w:r>
          </w:p>
        </w:tc>
        <w:tc>
          <w:tcPr>
            <w:tcW w:w="2070" w:type="dxa"/>
            <w:tcPrChange w:id="3892" w:author="Inno" w:date="2024-11-21T14:06:00Z" w16du:dateUtc="2024-11-21T08:36:00Z">
              <w:tcPr>
                <w:tcW w:w="1792" w:type="dxa"/>
                <w:gridSpan w:val="2"/>
              </w:tcPr>
            </w:tcPrChange>
          </w:tcPr>
          <w:p w14:paraId="1C5C45D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93" w:author="Inno" w:date="2024-11-21T14:06:00Z" w16du:dateUtc="2024-11-21T08:36:00Z">
              <w:tcPr>
                <w:tcW w:w="1713" w:type="dxa"/>
                <w:gridSpan w:val="2"/>
              </w:tcPr>
            </w:tcPrChange>
          </w:tcPr>
          <w:p w14:paraId="1AF07E8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94" w:author="Inno" w:date="2024-11-21T14:06:00Z" w16du:dateUtc="2024-11-21T08:36:00Z">
              <w:tcPr>
                <w:tcW w:w="1812" w:type="dxa"/>
              </w:tcPr>
            </w:tcPrChange>
          </w:tcPr>
          <w:p w14:paraId="1732118D"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646A2D" w14:textId="77777777" w:rsidTr="00D303C1">
        <w:trPr>
          <w:trHeight w:val="387"/>
          <w:jc w:val="center"/>
          <w:trPrChange w:id="3895" w:author="Inno" w:date="2024-11-21T14:06:00Z" w16du:dateUtc="2024-11-21T08:36:00Z">
            <w:trPr>
              <w:trHeight w:val="387"/>
              <w:jc w:val="center"/>
            </w:trPr>
          </w:trPrChange>
        </w:trPr>
        <w:tc>
          <w:tcPr>
            <w:tcW w:w="1028" w:type="dxa"/>
            <w:tcPrChange w:id="3896" w:author="Inno" w:date="2024-11-21T14:06:00Z" w16du:dateUtc="2024-11-21T08:36:00Z">
              <w:tcPr>
                <w:tcW w:w="1028" w:type="dxa"/>
              </w:tcPr>
            </w:tcPrChange>
          </w:tcPr>
          <w:p w14:paraId="2B159B8F" w14:textId="5C4B182F" w:rsidR="00840CC4" w:rsidRPr="00D7774E" w:rsidRDefault="00840CC4">
            <w:pPr>
              <w:pStyle w:val="TableParagraph"/>
              <w:numPr>
                <w:ilvl w:val="0"/>
                <w:numId w:val="58"/>
              </w:numPr>
              <w:spacing w:before="31"/>
              <w:rPr>
                <w:rFonts w:ascii="Times New Roman" w:hAnsi="Times New Roman" w:cs="Times New Roman"/>
                <w:sz w:val="20"/>
                <w:szCs w:val="20"/>
              </w:rPr>
              <w:pPrChange w:id="3897" w:author="Inno" w:date="2024-11-21T16:15:00Z" w16du:dateUtc="2024-11-21T10:45:00Z">
                <w:pPr>
                  <w:pStyle w:val="TableParagraph"/>
                  <w:numPr>
                    <w:numId w:val="10"/>
                  </w:numPr>
                  <w:spacing w:before="31"/>
                  <w:ind w:left="720" w:hanging="360"/>
                </w:pPr>
              </w:pPrChange>
            </w:pPr>
          </w:p>
        </w:tc>
        <w:tc>
          <w:tcPr>
            <w:tcW w:w="2837" w:type="dxa"/>
            <w:tcPrChange w:id="3898" w:author="Inno" w:date="2024-11-21T14:06:00Z" w16du:dateUtc="2024-11-21T08:36:00Z">
              <w:tcPr>
                <w:tcW w:w="3428" w:type="dxa"/>
                <w:gridSpan w:val="2"/>
              </w:tcPr>
            </w:tcPrChange>
          </w:tcPr>
          <w:p w14:paraId="67744154" w14:textId="0807B774" w:rsidR="00840CC4" w:rsidRPr="00D7774E" w:rsidRDefault="00840CC4">
            <w:pPr>
              <w:pStyle w:val="TableParagraph"/>
              <w:spacing w:before="31"/>
              <w:ind w:left="108"/>
              <w:jc w:val="both"/>
              <w:rPr>
                <w:rFonts w:ascii="Times New Roman" w:hAnsi="Times New Roman" w:cs="Times New Roman"/>
                <w:sz w:val="20"/>
                <w:szCs w:val="20"/>
              </w:rPr>
              <w:pPrChange w:id="3899" w:author="Inno" w:date="2024-11-21T14:07:00Z" w16du:dateUtc="2024-11-21T08:37:00Z">
                <w:pPr>
                  <w:pStyle w:val="TableParagraph"/>
                  <w:spacing w:before="31"/>
                  <w:ind w:left="108"/>
                </w:pPr>
              </w:pPrChange>
            </w:pPr>
            <w:r w:rsidRPr="00D7774E">
              <w:rPr>
                <w:rFonts w:ascii="Times New Roman" w:hAnsi="Times New Roman" w:cs="Times New Roman"/>
                <w:sz w:val="20"/>
                <w:szCs w:val="20"/>
              </w:rPr>
              <w:t>Crop</w:t>
            </w:r>
          </w:p>
        </w:tc>
        <w:tc>
          <w:tcPr>
            <w:tcW w:w="2070" w:type="dxa"/>
            <w:tcPrChange w:id="3900" w:author="Inno" w:date="2024-11-21T14:06:00Z" w16du:dateUtc="2024-11-21T08:36:00Z">
              <w:tcPr>
                <w:tcW w:w="1792" w:type="dxa"/>
                <w:gridSpan w:val="2"/>
              </w:tcPr>
            </w:tcPrChange>
          </w:tcPr>
          <w:p w14:paraId="71FB267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01" w:author="Inno" w:date="2024-11-21T14:06:00Z" w16du:dateUtc="2024-11-21T08:36:00Z">
              <w:tcPr>
                <w:tcW w:w="1713" w:type="dxa"/>
                <w:gridSpan w:val="2"/>
              </w:tcPr>
            </w:tcPrChange>
          </w:tcPr>
          <w:p w14:paraId="4AFF226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02" w:author="Inno" w:date="2024-11-21T14:06:00Z" w16du:dateUtc="2024-11-21T08:36:00Z">
              <w:tcPr>
                <w:tcW w:w="1812" w:type="dxa"/>
              </w:tcPr>
            </w:tcPrChange>
          </w:tcPr>
          <w:p w14:paraId="38D7C9C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77B225E" w14:textId="77777777" w:rsidTr="00D303C1">
        <w:trPr>
          <w:trHeight w:val="342"/>
          <w:jc w:val="center"/>
          <w:trPrChange w:id="3903" w:author="Inno" w:date="2024-11-21T14:06:00Z" w16du:dateUtc="2024-11-21T08:36:00Z">
            <w:trPr>
              <w:trHeight w:val="342"/>
              <w:jc w:val="center"/>
            </w:trPr>
          </w:trPrChange>
        </w:trPr>
        <w:tc>
          <w:tcPr>
            <w:tcW w:w="1028" w:type="dxa"/>
            <w:tcPrChange w:id="3904" w:author="Inno" w:date="2024-11-21T14:06:00Z" w16du:dateUtc="2024-11-21T08:36:00Z">
              <w:tcPr>
                <w:tcW w:w="1028" w:type="dxa"/>
              </w:tcPr>
            </w:tcPrChange>
          </w:tcPr>
          <w:p w14:paraId="759222F6" w14:textId="7F23EF14" w:rsidR="00840CC4" w:rsidRPr="00D7774E" w:rsidRDefault="00DC3A4E">
            <w:pPr>
              <w:pStyle w:val="TableParagraph"/>
              <w:spacing w:before="31"/>
              <w:rPr>
                <w:rFonts w:ascii="Times New Roman" w:hAnsi="Times New Roman" w:cs="Times New Roman"/>
                <w:sz w:val="20"/>
                <w:szCs w:val="20"/>
              </w:rPr>
              <w:pPrChange w:id="3905" w:author="Inno" w:date="2024-11-21T16:14:00Z" w16du:dateUtc="2024-11-21T10:44:00Z">
                <w:pPr>
                  <w:pStyle w:val="TableParagraph"/>
                  <w:numPr>
                    <w:numId w:val="10"/>
                  </w:numPr>
                  <w:spacing w:before="31"/>
                  <w:ind w:left="720" w:hanging="360"/>
                </w:pPr>
              </w:pPrChange>
            </w:pPr>
            <w:ins w:id="3906" w:author="Inno" w:date="2024-11-21T16:15:00Z" w16du:dateUtc="2024-11-21T10:45:00Z">
              <w:r>
                <w:rPr>
                  <w:rFonts w:ascii="Times New Roman" w:hAnsi="Times New Roman" w:cs="Times New Roman"/>
                  <w:sz w:val="20"/>
                  <w:szCs w:val="20"/>
                </w:rPr>
                <w:t xml:space="preserve">       v)  </w:t>
              </w:r>
            </w:ins>
          </w:p>
        </w:tc>
        <w:tc>
          <w:tcPr>
            <w:tcW w:w="2837" w:type="dxa"/>
            <w:tcPrChange w:id="3907" w:author="Inno" w:date="2024-11-21T14:06:00Z" w16du:dateUtc="2024-11-21T08:36:00Z">
              <w:tcPr>
                <w:tcW w:w="3428" w:type="dxa"/>
                <w:gridSpan w:val="2"/>
              </w:tcPr>
            </w:tcPrChange>
          </w:tcPr>
          <w:p w14:paraId="308E041D" w14:textId="76FD7C30" w:rsidR="00840CC4" w:rsidRPr="00D7774E" w:rsidRDefault="00840CC4">
            <w:pPr>
              <w:pStyle w:val="TableParagraph"/>
              <w:spacing w:before="31"/>
              <w:ind w:left="108"/>
              <w:jc w:val="both"/>
              <w:rPr>
                <w:rFonts w:ascii="Times New Roman" w:hAnsi="Times New Roman" w:cs="Times New Roman"/>
                <w:sz w:val="20"/>
                <w:szCs w:val="20"/>
              </w:rPr>
              <w:pPrChange w:id="3908" w:author="Inno" w:date="2024-11-21T14:07:00Z" w16du:dateUtc="2024-11-21T08:37:00Z">
                <w:pPr>
                  <w:pStyle w:val="TableParagraph"/>
                  <w:spacing w:before="31"/>
                  <w:ind w:left="108"/>
                </w:pPr>
              </w:pPrChange>
            </w:pPr>
            <w:r w:rsidRPr="00D7774E">
              <w:rPr>
                <w:rFonts w:ascii="Times New Roman" w:hAnsi="Times New Roman" w:cs="Times New Roman"/>
                <w:sz w:val="20"/>
                <w:szCs w:val="20"/>
              </w:rPr>
              <w:t>Variety</w:t>
            </w:r>
          </w:p>
        </w:tc>
        <w:tc>
          <w:tcPr>
            <w:tcW w:w="2070" w:type="dxa"/>
            <w:tcPrChange w:id="3909" w:author="Inno" w:date="2024-11-21T14:06:00Z" w16du:dateUtc="2024-11-21T08:36:00Z">
              <w:tcPr>
                <w:tcW w:w="1792" w:type="dxa"/>
                <w:gridSpan w:val="2"/>
              </w:tcPr>
            </w:tcPrChange>
          </w:tcPr>
          <w:p w14:paraId="5340913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10" w:author="Inno" w:date="2024-11-21T14:06:00Z" w16du:dateUtc="2024-11-21T08:36:00Z">
              <w:tcPr>
                <w:tcW w:w="1713" w:type="dxa"/>
                <w:gridSpan w:val="2"/>
              </w:tcPr>
            </w:tcPrChange>
          </w:tcPr>
          <w:p w14:paraId="6F10E70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11" w:author="Inno" w:date="2024-11-21T14:06:00Z" w16du:dateUtc="2024-11-21T08:36:00Z">
              <w:tcPr>
                <w:tcW w:w="1812" w:type="dxa"/>
              </w:tcPr>
            </w:tcPrChange>
          </w:tcPr>
          <w:p w14:paraId="767B691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F952DEA" w14:textId="77777777" w:rsidTr="00D303C1">
        <w:trPr>
          <w:trHeight w:val="405"/>
          <w:jc w:val="center"/>
          <w:trPrChange w:id="3912" w:author="Inno" w:date="2024-11-21T14:06:00Z" w16du:dateUtc="2024-11-21T08:36:00Z">
            <w:trPr>
              <w:trHeight w:val="405"/>
              <w:jc w:val="center"/>
            </w:trPr>
          </w:trPrChange>
        </w:trPr>
        <w:tc>
          <w:tcPr>
            <w:tcW w:w="1028" w:type="dxa"/>
            <w:tcPrChange w:id="3913" w:author="Inno" w:date="2024-11-21T14:06:00Z" w16du:dateUtc="2024-11-21T08:36:00Z">
              <w:tcPr>
                <w:tcW w:w="1028" w:type="dxa"/>
              </w:tcPr>
            </w:tcPrChange>
          </w:tcPr>
          <w:p w14:paraId="749CA582" w14:textId="77777777" w:rsidR="00840CC4" w:rsidRPr="00D7774E" w:rsidRDefault="00840CC4">
            <w:pPr>
              <w:pStyle w:val="TableParagraph"/>
              <w:numPr>
                <w:ilvl w:val="0"/>
                <w:numId w:val="59"/>
              </w:numPr>
              <w:spacing w:before="31"/>
              <w:rPr>
                <w:rFonts w:ascii="Times New Roman" w:hAnsi="Times New Roman" w:cs="Times New Roman"/>
                <w:sz w:val="20"/>
                <w:szCs w:val="20"/>
              </w:rPr>
              <w:pPrChange w:id="3914" w:author="Inno" w:date="2024-11-21T16:15:00Z" w16du:dateUtc="2024-11-21T10:45:00Z">
                <w:pPr>
                  <w:pStyle w:val="TableParagraph"/>
                  <w:numPr>
                    <w:numId w:val="10"/>
                  </w:numPr>
                  <w:spacing w:before="31"/>
                  <w:ind w:left="720" w:hanging="360"/>
                </w:pPr>
              </w:pPrChange>
            </w:pPr>
          </w:p>
        </w:tc>
        <w:tc>
          <w:tcPr>
            <w:tcW w:w="2837" w:type="dxa"/>
            <w:tcPrChange w:id="3915" w:author="Inno" w:date="2024-11-21T14:06:00Z" w16du:dateUtc="2024-11-21T08:36:00Z">
              <w:tcPr>
                <w:tcW w:w="3428" w:type="dxa"/>
                <w:gridSpan w:val="2"/>
              </w:tcPr>
            </w:tcPrChange>
          </w:tcPr>
          <w:p w14:paraId="0D48121A" w14:textId="02543C5E" w:rsidR="00840CC4" w:rsidRPr="00D7774E" w:rsidRDefault="00840CC4">
            <w:pPr>
              <w:pStyle w:val="TableParagraph"/>
              <w:spacing w:before="31"/>
              <w:ind w:left="108"/>
              <w:jc w:val="both"/>
              <w:rPr>
                <w:rFonts w:ascii="Times New Roman" w:hAnsi="Times New Roman" w:cs="Times New Roman"/>
                <w:sz w:val="20"/>
                <w:szCs w:val="20"/>
              </w:rPr>
              <w:pPrChange w:id="3916"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Harvesting method</w:t>
            </w:r>
          </w:p>
        </w:tc>
        <w:tc>
          <w:tcPr>
            <w:tcW w:w="2070" w:type="dxa"/>
            <w:tcPrChange w:id="3917" w:author="Inno" w:date="2024-11-21T14:06:00Z" w16du:dateUtc="2024-11-21T08:36:00Z">
              <w:tcPr>
                <w:tcW w:w="1792" w:type="dxa"/>
                <w:gridSpan w:val="2"/>
              </w:tcPr>
            </w:tcPrChange>
          </w:tcPr>
          <w:p w14:paraId="20EB360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18" w:author="Inno" w:date="2024-11-21T14:06:00Z" w16du:dateUtc="2024-11-21T08:36:00Z">
              <w:tcPr>
                <w:tcW w:w="1713" w:type="dxa"/>
                <w:gridSpan w:val="2"/>
              </w:tcPr>
            </w:tcPrChange>
          </w:tcPr>
          <w:p w14:paraId="7A84886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19" w:author="Inno" w:date="2024-11-21T14:06:00Z" w16du:dateUtc="2024-11-21T08:36:00Z">
              <w:tcPr>
                <w:tcW w:w="1812" w:type="dxa"/>
              </w:tcPr>
            </w:tcPrChange>
          </w:tcPr>
          <w:p w14:paraId="4972AE4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2BF2F24" w14:textId="77777777" w:rsidTr="00D303C1">
        <w:trPr>
          <w:trHeight w:val="290"/>
          <w:jc w:val="center"/>
          <w:trPrChange w:id="3920" w:author="Inno" w:date="2024-11-21T14:06:00Z" w16du:dateUtc="2024-11-21T08:36:00Z">
            <w:trPr>
              <w:trHeight w:val="290"/>
              <w:jc w:val="center"/>
            </w:trPr>
          </w:trPrChange>
        </w:trPr>
        <w:tc>
          <w:tcPr>
            <w:tcW w:w="1028" w:type="dxa"/>
            <w:tcPrChange w:id="3921" w:author="Inno" w:date="2024-11-21T14:06:00Z" w16du:dateUtc="2024-11-21T08:36:00Z">
              <w:tcPr>
                <w:tcW w:w="1028" w:type="dxa"/>
              </w:tcPr>
            </w:tcPrChange>
          </w:tcPr>
          <w:p w14:paraId="13ECEF40" w14:textId="77777777" w:rsidR="00840CC4" w:rsidRPr="00D7774E" w:rsidRDefault="00840CC4">
            <w:pPr>
              <w:pStyle w:val="TableParagraph"/>
              <w:numPr>
                <w:ilvl w:val="0"/>
                <w:numId w:val="59"/>
              </w:numPr>
              <w:spacing w:before="31"/>
              <w:rPr>
                <w:rFonts w:ascii="Times New Roman" w:hAnsi="Times New Roman" w:cs="Times New Roman"/>
                <w:sz w:val="20"/>
                <w:szCs w:val="20"/>
              </w:rPr>
              <w:pPrChange w:id="3922" w:author="Inno" w:date="2024-11-21T16:15:00Z" w16du:dateUtc="2024-11-21T10:45:00Z">
                <w:pPr>
                  <w:pStyle w:val="TableParagraph"/>
                  <w:numPr>
                    <w:numId w:val="10"/>
                  </w:numPr>
                  <w:spacing w:before="31"/>
                  <w:ind w:left="720" w:hanging="360"/>
                </w:pPr>
              </w:pPrChange>
            </w:pPr>
          </w:p>
        </w:tc>
        <w:tc>
          <w:tcPr>
            <w:tcW w:w="2837" w:type="dxa"/>
            <w:tcPrChange w:id="3923" w:author="Inno" w:date="2024-11-21T14:06:00Z" w16du:dateUtc="2024-11-21T08:36:00Z">
              <w:tcPr>
                <w:tcW w:w="3428" w:type="dxa"/>
                <w:gridSpan w:val="2"/>
              </w:tcPr>
            </w:tcPrChange>
          </w:tcPr>
          <w:p w14:paraId="4AF53EA2" w14:textId="38865162" w:rsidR="00840CC4" w:rsidRPr="00D7774E" w:rsidRDefault="00840CC4">
            <w:pPr>
              <w:pStyle w:val="TableParagraph"/>
              <w:spacing w:before="31"/>
              <w:ind w:left="108"/>
              <w:jc w:val="both"/>
              <w:rPr>
                <w:rFonts w:ascii="Times New Roman" w:hAnsi="Times New Roman" w:cs="Times New Roman"/>
                <w:sz w:val="20"/>
                <w:szCs w:val="20"/>
              </w:rPr>
              <w:pPrChange w:id="3924"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Harvester used</w:t>
            </w:r>
          </w:p>
        </w:tc>
        <w:tc>
          <w:tcPr>
            <w:tcW w:w="2070" w:type="dxa"/>
            <w:tcPrChange w:id="3925" w:author="Inno" w:date="2024-11-21T14:06:00Z" w16du:dateUtc="2024-11-21T08:36:00Z">
              <w:tcPr>
                <w:tcW w:w="1792" w:type="dxa"/>
                <w:gridSpan w:val="2"/>
              </w:tcPr>
            </w:tcPrChange>
          </w:tcPr>
          <w:p w14:paraId="3D7098A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26" w:author="Inno" w:date="2024-11-21T14:06:00Z" w16du:dateUtc="2024-11-21T08:36:00Z">
              <w:tcPr>
                <w:tcW w:w="1713" w:type="dxa"/>
                <w:gridSpan w:val="2"/>
              </w:tcPr>
            </w:tcPrChange>
          </w:tcPr>
          <w:p w14:paraId="239E1E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27" w:author="Inno" w:date="2024-11-21T14:06:00Z" w16du:dateUtc="2024-11-21T08:36:00Z">
              <w:tcPr>
                <w:tcW w:w="1812" w:type="dxa"/>
              </w:tcPr>
            </w:tcPrChange>
          </w:tcPr>
          <w:p w14:paraId="03F7C14C"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EE122D" w14:textId="77777777" w:rsidTr="00D303C1">
        <w:trPr>
          <w:trHeight w:val="690"/>
          <w:jc w:val="center"/>
          <w:trPrChange w:id="3928" w:author="Inno" w:date="2024-11-21T14:06:00Z" w16du:dateUtc="2024-11-21T08:36:00Z">
            <w:trPr>
              <w:trHeight w:val="690"/>
              <w:jc w:val="center"/>
            </w:trPr>
          </w:trPrChange>
        </w:trPr>
        <w:tc>
          <w:tcPr>
            <w:tcW w:w="1028" w:type="dxa"/>
            <w:tcPrChange w:id="3929" w:author="Inno" w:date="2024-11-21T14:06:00Z" w16du:dateUtc="2024-11-21T08:36:00Z">
              <w:tcPr>
                <w:tcW w:w="1028" w:type="dxa"/>
              </w:tcPr>
            </w:tcPrChange>
          </w:tcPr>
          <w:p w14:paraId="25BAC318" w14:textId="60A0E40D" w:rsidR="00840CC4" w:rsidRPr="00D7774E" w:rsidRDefault="00DC3A4E">
            <w:pPr>
              <w:pStyle w:val="TableParagraph"/>
              <w:spacing w:before="2"/>
              <w:ind w:left="360" w:right="75"/>
              <w:rPr>
                <w:rFonts w:ascii="Times New Roman" w:hAnsi="Times New Roman" w:cs="Times New Roman"/>
                <w:sz w:val="20"/>
                <w:szCs w:val="20"/>
              </w:rPr>
              <w:pPrChange w:id="3930" w:author="Inno" w:date="2024-11-21T16:16:00Z" w16du:dateUtc="2024-11-21T10:46:00Z">
                <w:pPr>
                  <w:pStyle w:val="TableParagraph"/>
                  <w:numPr>
                    <w:numId w:val="10"/>
                  </w:numPr>
                  <w:spacing w:before="2"/>
                  <w:ind w:left="720" w:right="75" w:hanging="360"/>
                </w:pPr>
              </w:pPrChange>
            </w:pPr>
            <w:ins w:id="3931" w:author="Inno" w:date="2024-11-21T16:16:00Z" w16du:dateUtc="2024-11-21T10:46:00Z">
              <w:r>
                <w:rPr>
                  <w:rFonts w:ascii="Times New Roman" w:hAnsi="Times New Roman" w:cs="Times New Roman"/>
                  <w:sz w:val="20"/>
                  <w:szCs w:val="20"/>
                </w:rPr>
                <w:t>viii)</w:t>
              </w:r>
            </w:ins>
          </w:p>
        </w:tc>
        <w:tc>
          <w:tcPr>
            <w:tcW w:w="2837" w:type="dxa"/>
            <w:tcPrChange w:id="3932" w:author="Inno" w:date="2024-11-21T14:06:00Z" w16du:dateUtc="2024-11-21T08:36:00Z">
              <w:tcPr>
                <w:tcW w:w="3428" w:type="dxa"/>
                <w:gridSpan w:val="2"/>
              </w:tcPr>
            </w:tcPrChange>
          </w:tcPr>
          <w:p w14:paraId="710FC2A5" w14:textId="03A32B24" w:rsidR="00840CC4" w:rsidRPr="00D7774E" w:rsidRDefault="00840CC4">
            <w:pPr>
              <w:pStyle w:val="TableParagraph"/>
              <w:spacing w:before="2"/>
              <w:ind w:left="108" w:right="75"/>
              <w:jc w:val="both"/>
              <w:rPr>
                <w:rFonts w:ascii="Times New Roman" w:hAnsi="Times New Roman" w:cs="Times New Roman"/>
                <w:sz w:val="20"/>
                <w:szCs w:val="20"/>
              </w:rPr>
              <w:pPrChange w:id="3933" w:author="Inno" w:date="2024-11-21T14:07:00Z" w16du:dateUtc="2024-11-21T08:37:00Z">
                <w:pPr>
                  <w:pStyle w:val="TableParagraph"/>
                  <w:spacing w:before="2"/>
                  <w:ind w:left="108" w:right="75"/>
                </w:pPr>
              </w:pPrChange>
            </w:pPr>
            <w:r w:rsidRPr="00D7774E">
              <w:rPr>
                <w:rFonts w:ascii="Times New Roman" w:hAnsi="Times New Roman" w:cs="Times New Roman"/>
                <w:sz w:val="20"/>
                <w:szCs w:val="20"/>
              </w:rPr>
              <w:t>Average standing stubble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height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in the 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934" w:author="Inno" w:date="2024-11-21T14:06:00Z" w16du:dateUtc="2024-11-21T08:36:00Z">
              <w:tcPr>
                <w:tcW w:w="1792" w:type="dxa"/>
                <w:gridSpan w:val="2"/>
              </w:tcPr>
            </w:tcPrChange>
          </w:tcPr>
          <w:p w14:paraId="04AB284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35" w:author="Inno" w:date="2024-11-21T14:06:00Z" w16du:dateUtc="2024-11-21T08:36:00Z">
              <w:tcPr>
                <w:tcW w:w="1713" w:type="dxa"/>
                <w:gridSpan w:val="2"/>
              </w:tcPr>
            </w:tcPrChange>
          </w:tcPr>
          <w:p w14:paraId="3536159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36" w:author="Inno" w:date="2024-11-21T14:06:00Z" w16du:dateUtc="2024-11-21T08:36:00Z">
              <w:tcPr>
                <w:tcW w:w="1812" w:type="dxa"/>
              </w:tcPr>
            </w:tcPrChange>
          </w:tcPr>
          <w:p w14:paraId="76E854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21EB854" w14:textId="77777777" w:rsidTr="00D303C1">
        <w:trPr>
          <w:trHeight w:val="675"/>
          <w:jc w:val="center"/>
          <w:trPrChange w:id="3937" w:author="Inno" w:date="2024-11-21T14:06:00Z" w16du:dateUtc="2024-11-21T08:36:00Z">
            <w:trPr>
              <w:trHeight w:val="675"/>
              <w:jc w:val="center"/>
            </w:trPr>
          </w:trPrChange>
        </w:trPr>
        <w:tc>
          <w:tcPr>
            <w:tcW w:w="1028" w:type="dxa"/>
            <w:tcPrChange w:id="3938" w:author="Inno" w:date="2024-11-21T14:06:00Z" w16du:dateUtc="2024-11-21T08:36:00Z">
              <w:tcPr>
                <w:tcW w:w="1028" w:type="dxa"/>
              </w:tcPr>
            </w:tcPrChange>
          </w:tcPr>
          <w:p w14:paraId="5E403487" w14:textId="1BCF5122" w:rsidR="00840CC4" w:rsidRPr="00D7774E" w:rsidRDefault="00DC3A4E">
            <w:pPr>
              <w:pStyle w:val="TableParagraph"/>
              <w:spacing w:before="15" w:line="230" w:lineRule="atLeast"/>
              <w:ind w:left="360" w:right="107"/>
              <w:rPr>
                <w:rFonts w:ascii="Times New Roman" w:hAnsi="Times New Roman" w:cs="Times New Roman"/>
                <w:sz w:val="20"/>
                <w:szCs w:val="20"/>
              </w:rPr>
              <w:pPrChange w:id="3939" w:author="Inno" w:date="2024-11-21T16:16:00Z" w16du:dateUtc="2024-11-21T10:46:00Z">
                <w:pPr>
                  <w:pStyle w:val="TableParagraph"/>
                  <w:numPr>
                    <w:numId w:val="10"/>
                  </w:numPr>
                  <w:spacing w:before="15" w:line="230" w:lineRule="atLeast"/>
                  <w:ind w:left="720" w:right="107" w:hanging="360"/>
                </w:pPr>
              </w:pPrChange>
            </w:pPr>
            <w:ins w:id="3940" w:author="Inno" w:date="2024-11-21T16:16:00Z" w16du:dateUtc="2024-11-21T10:46:00Z">
              <w:r>
                <w:rPr>
                  <w:rFonts w:ascii="Times New Roman" w:hAnsi="Times New Roman" w:cs="Times New Roman"/>
                  <w:sz w:val="20"/>
                  <w:szCs w:val="20"/>
                </w:rPr>
                <w:t>ix)</w:t>
              </w:r>
            </w:ins>
          </w:p>
        </w:tc>
        <w:tc>
          <w:tcPr>
            <w:tcW w:w="2837" w:type="dxa"/>
            <w:tcPrChange w:id="3941" w:author="Inno" w:date="2024-11-21T14:06:00Z" w16du:dateUtc="2024-11-21T08:36:00Z">
              <w:tcPr>
                <w:tcW w:w="3428" w:type="dxa"/>
                <w:gridSpan w:val="2"/>
              </w:tcPr>
            </w:tcPrChange>
          </w:tcPr>
          <w:p w14:paraId="17D2D349" w14:textId="08DB4058"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42" w:author="Inno" w:date="2024-11-21T14:08:00Z" w16du:dateUtc="2024-11-21T08:38:00Z">
                <w:pPr>
                  <w:pStyle w:val="TableParagraph"/>
                  <w:spacing w:before="15" w:line="230" w:lineRule="atLeast"/>
                  <w:ind w:left="108" w:right="107"/>
                </w:pPr>
              </w:pPrChange>
            </w:pPr>
            <w:r w:rsidRPr="00D7774E">
              <w:rPr>
                <w:rFonts w:ascii="Times New Roman" w:hAnsi="Times New Roman" w:cs="Times New Roman"/>
                <w:sz w:val="20"/>
                <w:szCs w:val="20"/>
              </w:rPr>
              <w:t>Field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moisture</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condition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tractor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maneuvering</w:t>
            </w:r>
          </w:p>
        </w:tc>
        <w:tc>
          <w:tcPr>
            <w:tcW w:w="2070" w:type="dxa"/>
            <w:tcPrChange w:id="3943" w:author="Inno" w:date="2024-11-21T14:06:00Z" w16du:dateUtc="2024-11-21T08:36:00Z">
              <w:tcPr>
                <w:tcW w:w="1792" w:type="dxa"/>
                <w:gridSpan w:val="2"/>
              </w:tcPr>
            </w:tcPrChange>
          </w:tcPr>
          <w:p w14:paraId="0E00444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44" w:author="Inno" w:date="2024-11-21T14:06:00Z" w16du:dateUtc="2024-11-21T08:36:00Z">
              <w:tcPr>
                <w:tcW w:w="1713" w:type="dxa"/>
                <w:gridSpan w:val="2"/>
              </w:tcPr>
            </w:tcPrChange>
          </w:tcPr>
          <w:p w14:paraId="3B4735F3"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45" w:author="Inno" w:date="2024-11-21T14:06:00Z" w16du:dateUtc="2024-11-21T08:36:00Z">
              <w:tcPr>
                <w:tcW w:w="1812" w:type="dxa"/>
              </w:tcPr>
            </w:tcPrChange>
          </w:tcPr>
          <w:p w14:paraId="35ED77E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B5A4FEB" w14:textId="77777777" w:rsidTr="00D303C1">
        <w:trPr>
          <w:trHeight w:val="460"/>
          <w:jc w:val="center"/>
          <w:trPrChange w:id="3946" w:author="Inno" w:date="2024-11-21T14:06:00Z" w16du:dateUtc="2024-11-21T08:36:00Z">
            <w:trPr>
              <w:trHeight w:val="460"/>
              <w:jc w:val="center"/>
            </w:trPr>
          </w:trPrChange>
        </w:trPr>
        <w:tc>
          <w:tcPr>
            <w:tcW w:w="1028" w:type="dxa"/>
            <w:tcPrChange w:id="3947" w:author="Inno" w:date="2024-11-21T14:06:00Z" w16du:dateUtc="2024-11-21T08:36:00Z">
              <w:tcPr>
                <w:tcW w:w="1028" w:type="dxa"/>
              </w:tcPr>
            </w:tcPrChange>
          </w:tcPr>
          <w:p w14:paraId="131FDA75" w14:textId="4F06CA4A" w:rsidR="00840CC4" w:rsidRPr="00D7774E" w:rsidRDefault="00DC3A4E">
            <w:pPr>
              <w:pStyle w:val="TableParagraph"/>
              <w:spacing w:line="230" w:lineRule="exact"/>
              <w:ind w:left="360"/>
              <w:rPr>
                <w:rFonts w:ascii="Times New Roman" w:hAnsi="Times New Roman" w:cs="Times New Roman"/>
                <w:sz w:val="20"/>
                <w:szCs w:val="20"/>
              </w:rPr>
              <w:pPrChange w:id="3948" w:author="Inno" w:date="2024-11-21T16:16:00Z" w16du:dateUtc="2024-11-21T10:46:00Z">
                <w:pPr>
                  <w:pStyle w:val="TableParagraph"/>
                  <w:numPr>
                    <w:numId w:val="10"/>
                  </w:numPr>
                  <w:spacing w:line="230" w:lineRule="exact"/>
                  <w:ind w:left="720" w:hanging="360"/>
                </w:pPr>
              </w:pPrChange>
            </w:pPr>
            <w:ins w:id="3949" w:author="Inno" w:date="2024-11-21T16:16:00Z" w16du:dateUtc="2024-11-21T10:46:00Z">
              <w:r>
                <w:rPr>
                  <w:rFonts w:ascii="Times New Roman" w:hAnsi="Times New Roman" w:cs="Times New Roman"/>
                  <w:sz w:val="20"/>
                  <w:szCs w:val="20"/>
                </w:rPr>
                <w:t>x)</w:t>
              </w:r>
            </w:ins>
          </w:p>
        </w:tc>
        <w:tc>
          <w:tcPr>
            <w:tcW w:w="2837" w:type="dxa"/>
            <w:tcPrChange w:id="3950" w:author="Inno" w:date="2024-11-21T14:06:00Z" w16du:dateUtc="2024-11-21T08:36:00Z">
              <w:tcPr>
                <w:tcW w:w="3428" w:type="dxa"/>
                <w:gridSpan w:val="2"/>
              </w:tcPr>
            </w:tcPrChange>
          </w:tcPr>
          <w:p w14:paraId="4F132193" w14:textId="1C7AE01A" w:rsidR="00840CC4" w:rsidRPr="00D7774E" w:rsidRDefault="00840CC4">
            <w:pPr>
              <w:pStyle w:val="TableParagraph"/>
              <w:spacing w:line="230" w:lineRule="exact"/>
              <w:ind w:left="108"/>
              <w:jc w:val="both"/>
              <w:rPr>
                <w:rFonts w:ascii="Times New Roman" w:hAnsi="Times New Roman" w:cs="Times New Roman"/>
                <w:sz w:val="20"/>
                <w:szCs w:val="20"/>
              </w:rPr>
              <w:pPrChange w:id="3951" w:author="Inno" w:date="2024-11-21T14:08:00Z" w16du:dateUtc="2024-11-21T08:38:00Z">
                <w:pPr>
                  <w:pStyle w:val="TableParagraph"/>
                  <w:spacing w:line="230" w:lineRule="exact"/>
                  <w:ind w:left="108"/>
                </w:pPr>
              </w:pPrChange>
            </w:pPr>
            <w:r w:rsidRPr="00D7774E">
              <w:rPr>
                <w:rFonts w:ascii="Times New Roman" w:hAnsi="Times New Roman" w:cs="Times New Roman"/>
                <w:sz w:val="20"/>
                <w:szCs w:val="20"/>
              </w:rPr>
              <w:t>Average loose straw length</w:t>
            </w:r>
            <w:ins w:id="3952" w:author="Inno" w:date="2024-11-21T14:08:00Z" w16du:dateUtc="2024-11-21T08:38:00Z">
              <w:r w:rsidR="009E7A5D">
                <w:rPr>
                  <w:rFonts w:ascii="Times New Roman" w:hAnsi="Times New Roman" w:cs="Times New Roman"/>
                  <w:sz w:val="20"/>
                  <w:szCs w:val="20"/>
                </w:rPr>
                <w:t xml:space="preserve"> </w:t>
              </w:r>
            </w:ins>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(cm)</w:t>
            </w:r>
          </w:p>
        </w:tc>
        <w:tc>
          <w:tcPr>
            <w:tcW w:w="2070" w:type="dxa"/>
            <w:tcPrChange w:id="3953" w:author="Inno" w:date="2024-11-21T14:06:00Z" w16du:dateUtc="2024-11-21T08:36:00Z">
              <w:tcPr>
                <w:tcW w:w="1792" w:type="dxa"/>
                <w:gridSpan w:val="2"/>
              </w:tcPr>
            </w:tcPrChange>
          </w:tcPr>
          <w:p w14:paraId="2BFBDD1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54" w:author="Inno" w:date="2024-11-21T14:06:00Z" w16du:dateUtc="2024-11-21T08:36:00Z">
              <w:tcPr>
                <w:tcW w:w="1713" w:type="dxa"/>
                <w:gridSpan w:val="2"/>
              </w:tcPr>
            </w:tcPrChange>
          </w:tcPr>
          <w:p w14:paraId="785EA42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55" w:author="Inno" w:date="2024-11-21T14:06:00Z" w16du:dateUtc="2024-11-21T08:36:00Z">
              <w:tcPr>
                <w:tcW w:w="1812" w:type="dxa"/>
              </w:tcPr>
            </w:tcPrChange>
          </w:tcPr>
          <w:p w14:paraId="61CB9D3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56F426" w14:textId="77777777" w:rsidTr="00306B9A">
        <w:trPr>
          <w:trHeight w:val="827"/>
          <w:jc w:val="center"/>
          <w:trPrChange w:id="3956" w:author="Inno" w:date="2024-11-21T14:06:00Z" w16du:dateUtc="2024-11-21T08:36:00Z">
            <w:trPr>
              <w:trHeight w:val="1149"/>
              <w:jc w:val="center"/>
            </w:trPr>
          </w:trPrChange>
        </w:trPr>
        <w:tc>
          <w:tcPr>
            <w:tcW w:w="1028" w:type="dxa"/>
            <w:tcPrChange w:id="3957" w:author="Inno" w:date="2024-11-21T14:06:00Z" w16du:dateUtc="2024-11-21T08:36:00Z">
              <w:tcPr>
                <w:tcW w:w="1028" w:type="dxa"/>
              </w:tcPr>
            </w:tcPrChange>
          </w:tcPr>
          <w:p w14:paraId="1F73ECE7" w14:textId="6C48010C" w:rsidR="00840CC4" w:rsidRPr="00D7774E" w:rsidRDefault="00DC3A4E">
            <w:pPr>
              <w:pStyle w:val="TableParagraph"/>
              <w:spacing w:line="244" w:lineRule="auto"/>
              <w:ind w:left="360" w:right="90"/>
              <w:rPr>
                <w:rFonts w:ascii="Times New Roman" w:hAnsi="Times New Roman" w:cs="Times New Roman"/>
                <w:sz w:val="20"/>
                <w:szCs w:val="20"/>
              </w:rPr>
              <w:pPrChange w:id="3958" w:author="Inno" w:date="2024-11-21T16:16:00Z" w16du:dateUtc="2024-11-21T10:46:00Z">
                <w:pPr>
                  <w:pStyle w:val="TableParagraph"/>
                  <w:numPr>
                    <w:numId w:val="10"/>
                  </w:numPr>
                  <w:spacing w:line="244" w:lineRule="auto"/>
                  <w:ind w:left="720" w:right="90" w:hanging="360"/>
                </w:pPr>
              </w:pPrChange>
            </w:pPr>
            <w:ins w:id="3959" w:author="Inno" w:date="2024-11-21T16:16:00Z" w16du:dateUtc="2024-11-21T10:46:00Z">
              <w:r>
                <w:rPr>
                  <w:rFonts w:ascii="Times New Roman" w:hAnsi="Times New Roman" w:cs="Times New Roman"/>
                  <w:sz w:val="20"/>
                  <w:szCs w:val="20"/>
                </w:rPr>
                <w:t>xi)</w:t>
              </w:r>
            </w:ins>
          </w:p>
        </w:tc>
        <w:tc>
          <w:tcPr>
            <w:tcW w:w="2837" w:type="dxa"/>
            <w:tcPrChange w:id="3960" w:author="Inno" w:date="2024-11-21T14:06:00Z" w16du:dateUtc="2024-11-21T08:36:00Z">
              <w:tcPr>
                <w:tcW w:w="3428" w:type="dxa"/>
                <w:gridSpan w:val="2"/>
              </w:tcPr>
            </w:tcPrChange>
          </w:tcPr>
          <w:p w14:paraId="63851762" w14:textId="1F34FE0F" w:rsidR="00840CC4" w:rsidRPr="00D7774E" w:rsidRDefault="00840CC4">
            <w:pPr>
              <w:pStyle w:val="TableParagraph"/>
              <w:spacing w:line="244" w:lineRule="auto"/>
              <w:ind w:left="108"/>
              <w:jc w:val="both"/>
              <w:rPr>
                <w:rFonts w:ascii="Times New Roman" w:hAnsi="Times New Roman" w:cs="Times New Roman"/>
                <w:sz w:val="20"/>
                <w:szCs w:val="20"/>
              </w:rPr>
              <w:pPrChange w:id="3961" w:author="Inno" w:date="2024-11-21T14:08:00Z" w16du:dateUtc="2024-11-21T08:38:00Z">
                <w:pPr>
                  <w:pStyle w:val="TableParagraph"/>
                  <w:spacing w:line="244" w:lineRule="auto"/>
                  <w:ind w:left="108" w:right="90"/>
                </w:pPr>
              </w:pPrChange>
            </w:pPr>
            <w:r w:rsidRPr="00D7774E">
              <w:rPr>
                <w:rFonts w:ascii="Times New Roman" w:hAnsi="Times New Roman" w:cs="Times New Roman"/>
                <w:sz w:val="20"/>
                <w:szCs w:val="20"/>
              </w:rPr>
              <w:t>Average width of loose straw</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 xml:space="preserve">heaped in field after harvesting </w:t>
            </w:r>
            <w:del w:id="3962" w:author="Inno" w:date="2024-11-21T14:07:00Z" w16du:dateUtc="2024-11-21T08:37:00Z">
              <w:r w:rsidRPr="00D7774E" w:rsidDel="00306B9A">
                <w:rPr>
                  <w:rFonts w:ascii="Times New Roman" w:hAnsi="Times New Roman" w:cs="Times New Roman"/>
                  <w:sz w:val="20"/>
                  <w:szCs w:val="20"/>
                </w:rPr>
                <w:delText>by</w:delText>
              </w:r>
              <w:r w:rsidRPr="00D7774E" w:rsidDel="00306B9A">
                <w:rPr>
                  <w:rFonts w:ascii="Times New Roman" w:hAnsi="Times New Roman" w:cs="Times New Roman"/>
                  <w:spacing w:val="-51"/>
                  <w:sz w:val="20"/>
                  <w:szCs w:val="20"/>
                </w:rPr>
                <w:delText xml:space="preserve"> </w:delText>
              </w:r>
              <w:r w:rsidRPr="00D7774E" w:rsidDel="00306B9A">
                <w:rPr>
                  <w:rFonts w:ascii="Times New Roman" w:hAnsi="Times New Roman" w:cs="Times New Roman"/>
                  <w:sz w:val="20"/>
                  <w:szCs w:val="20"/>
                </w:rPr>
                <w:delText xml:space="preserve">combine harvester </w:delText>
              </w:r>
            </w:del>
            <w:ins w:id="3963" w:author="Inno" w:date="2024-11-21T14:07:00Z" w16du:dateUtc="2024-11-21T08:37:00Z">
              <w:r w:rsidR="00306B9A" w:rsidRPr="00D7774E">
                <w:rPr>
                  <w:rFonts w:ascii="Times New Roman" w:hAnsi="Times New Roman" w:cs="Times New Roman"/>
                  <w:sz w:val="20"/>
                  <w:szCs w:val="20"/>
                </w:rPr>
                <w:t>by</w:t>
              </w:r>
              <w:r w:rsidR="00306B9A">
                <w:rPr>
                  <w:rFonts w:ascii="Times New Roman" w:hAnsi="Times New Roman" w:cs="Times New Roman"/>
                  <w:sz w:val="20"/>
                  <w:szCs w:val="20"/>
                </w:rPr>
                <w:t xml:space="preserve"> </w:t>
              </w:r>
              <w:r w:rsidR="00306B9A" w:rsidRPr="00D7774E">
                <w:rPr>
                  <w:rFonts w:ascii="Times New Roman" w:hAnsi="Times New Roman" w:cs="Times New Roman"/>
                  <w:spacing w:val="-51"/>
                  <w:sz w:val="20"/>
                  <w:szCs w:val="20"/>
                </w:rPr>
                <w:t xml:space="preserve"> </w:t>
              </w:r>
              <w:r w:rsidR="00306B9A">
                <w:rPr>
                  <w:rFonts w:ascii="Times New Roman" w:hAnsi="Times New Roman" w:cs="Times New Roman"/>
                  <w:spacing w:val="-51"/>
                  <w:sz w:val="20"/>
                  <w:szCs w:val="20"/>
                </w:rPr>
                <w:t xml:space="preserve">      </w:t>
              </w:r>
              <w:r w:rsidR="00306B9A" w:rsidRPr="00D7774E">
                <w:rPr>
                  <w:rFonts w:ascii="Times New Roman" w:hAnsi="Times New Roman" w:cs="Times New Roman"/>
                  <w:sz w:val="20"/>
                  <w:szCs w:val="20"/>
                </w:rPr>
                <w:t xml:space="preserve">combine harvester </w:t>
              </w:r>
            </w:ins>
            <w:r w:rsidRPr="00D7774E">
              <w:rPr>
                <w:rFonts w:ascii="Times New Roman" w:hAnsi="Times New Roman" w:cs="Times New Roman"/>
                <w:sz w:val="20"/>
                <w:szCs w:val="20"/>
              </w:rPr>
              <w:t>(cm)</w:t>
            </w:r>
          </w:p>
        </w:tc>
        <w:tc>
          <w:tcPr>
            <w:tcW w:w="2070" w:type="dxa"/>
            <w:tcPrChange w:id="3964" w:author="Inno" w:date="2024-11-21T14:06:00Z" w16du:dateUtc="2024-11-21T08:36:00Z">
              <w:tcPr>
                <w:tcW w:w="1792" w:type="dxa"/>
                <w:gridSpan w:val="2"/>
              </w:tcPr>
            </w:tcPrChange>
          </w:tcPr>
          <w:p w14:paraId="03DEE84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65" w:author="Inno" w:date="2024-11-21T14:06:00Z" w16du:dateUtc="2024-11-21T08:36:00Z">
              <w:tcPr>
                <w:tcW w:w="1713" w:type="dxa"/>
                <w:gridSpan w:val="2"/>
              </w:tcPr>
            </w:tcPrChange>
          </w:tcPr>
          <w:p w14:paraId="19812E2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66" w:author="Inno" w:date="2024-11-21T14:06:00Z" w16du:dateUtc="2024-11-21T08:36:00Z">
              <w:tcPr>
                <w:tcW w:w="1812" w:type="dxa"/>
              </w:tcPr>
            </w:tcPrChange>
          </w:tcPr>
          <w:p w14:paraId="0BD36F06"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CFBB419" w14:textId="77777777" w:rsidTr="00D303C1">
        <w:trPr>
          <w:trHeight w:val="630"/>
          <w:jc w:val="center"/>
          <w:trPrChange w:id="3967" w:author="Inno" w:date="2024-11-21T14:06:00Z" w16du:dateUtc="2024-11-21T08:36:00Z">
            <w:trPr>
              <w:trHeight w:val="630"/>
              <w:jc w:val="center"/>
            </w:trPr>
          </w:trPrChange>
        </w:trPr>
        <w:tc>
          <w:tcPr>
            <w:tcW w:w="1028" w:type="dxa"/>
            <w:tcPrChange w:id="3968" w:author="Inno" w:date="2024-11-21T14:06:00Z" w16du:dateUtc="2024-11-21T08:36:00Z">
              <w:tcPr>
                <w:tcW w:w="1028" w:type="dxa"/>
              </w:tcPr>
            </w:tcPrChange>
          </w:tcPr>
          <w:p w14:paraId="5D984198" w14:textId="03508869" w:rsidR="00840CC4" w:rsidRPr="00D7774E" w:rsidRDefault="00DC3A4E">
            <w:pPr>
              <w:pStyle w:val="TableParagraph"/>
              <w:spacing w:line="220" w:lineRule="atLeast"/>
              <w:ind w:left="360" w:right="291"/>
              <w:rPr>
                <w:rFonts w:ascii="Times New Roman" w:hAnsi="Times New Roman" w:cs="Times New Roman"/>
                <w:sz w:val="20"/>
                <w:szCs w:val="20"/>
              </w:rPr>
              <w:pPrChange w:id="3969" w:author="Inno" w:date="2024-11-21T16:16:00Z" w16du:dateUtc="2024-11-21T10:46:00Z">
                <w:pPr>
                  <w:pStyle w:val="TableParagraph"/>
                  <w:numPr>
                    <w:numId w:val="10"/>
                  </w:numPr>
                  <w:spacing w:line="220" w:lineRule="atLeast"/>
                  <w:ind w:left="720" w:right="291" w:hanging="360"/>
                </w:pPr>
              </w:pPrChange>
            </w:pPr>
            <w:ins w:id="3970" w:author="Inno" w:date="2024-11-21T16:16:00Z" w16du:dateUtc="2024-11-21T10:46:00Z">
              <w:r>
                <w:rPr>
                  <w:rFonts w:ascii="Times New Roman" w:hAnsi="Times New Roman" w:cs="Times New Roman"/>
                  <w:sz w:val="20"/>
                  <w:szCs w:val="20"/>
                </w:rPr>
                <w:t>xii)</w:t>
              </w:r>
            </w:ins>
          </w:p>
        </w:tc>
        <w:tc>
          <w:tcPr>
            <w:tcW w:w="2837" w:type="dxa"/>
            <w:tcPrChange w:id="3971" w:author="Inno" w:date="2024-11-21T14:06:00Z" w16du:dateUtc="2024-11-21T08:36:00Z">
              <w:tcPr>
                <w:tcW w:w="3428" w:type="dxa"/>
                <w:gridSpan w:val="2"/>
              </w:tcPr>
            </w:tcPrChange>
          </w:tcPr>
          <w:p w14:paraId="04A5C1DA" w14:textId="46153366" w:rsidR="00840CC4" w:rsidRPr="00D7774E" w:rsidRDefault="00840CC4">
            <w:pPr>
              <w:pStyle w:val="TableParagraph"/>
              <w:spacing w:line="220" w:lineRule="atLeast"/>
              <w:ind w:left="108"/>
              <w:jc w:val="both"/>
              <w:rPr>
                <w:rFonts w:ascii="Times New Roman" w:hAnsi="Times New Roman" w:cs="Times New Roman"/>
                <w:sz w:val="20"/>
                <w:szCs w:val="20"/>
              </w:rPr>
              <w:pPrChange w:id="3972" w:author="Inno" w:date="2024-11-21T14:08:00Z" w16du:dateUtc="2024-11-21T08:38:00Z">
                <w:pPr>
                  <w:pStyle w:val="TableParagraph"/>
                  <w:spacing w:line="220" w:lineRule="atLeast"/>
                  <w:ind w:left="108" w:right="291"/>
                </w:pPr>
              </w:pPrChange>
            </w:pPr>
            <w:r w:rsidRPr="00D7774E">
              <w:rPr>
                <w:rFonts w:ascii="Times New Roman" w:hAnsi="Times New Roman" w:cs="Times New Roman"/>
                <w:sz w:val="20"/>
                <w:szCs w:val="20"/>
              </w:rPr>
              <w:t>Loose straw moisture content</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3973" w:author="Inno" w:date="2024-11-21T14:06:00Z" w16du:dateUtc="2024-11-21T08:36:00Z">
              <w:tcPr>
                <w:tcW w:w="1792" w:type="dxa"/>
                <w:gridSpan w:val="2"/>
              </w:tcPr>
            </w:tcPrChange>
          </w:tcPr>
          <w:p w14:paraId="660A6F2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74" w:author="Inno" w:date="2024-11-21T14:06:00Z" w16du:dateUtc="2024-11-21T08:36:00Z">
              <w:tcPr>
                <w:tcW w:w="1713" w:type="dxa"/>
                <w:gridSpan w:val="2"/>
              </w:tcPr>
            </w:tcPrChange>
          </w:tcPr>
          <w:p w14:paraId="39573CC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75" w:author="Inno" w:date="2024-11-21T14:06:00Z" w16du:dateUtc="2024-11-21T08:36:00Z">
              <w:tcPr>
                <w:tcW w:w="1812" w:type="dxa"/>
              </w:tcPr>
            </w:tcPrChange>
          </w:tcPr>
          <w:p w14:paraId="62C28F2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33AC7445" w14:textId="77777777" w:rsidTr="00D303C1">
        <w:trPr>
          <w:trHeight w:val="360"/>
          <w:jc w:val="center"/>
          <w:trPrChange w:id="3976" w:author="Inno" w:date="2024-11-21T14:06:00Z" w16du:dateUtc="2024-11-21T08:36:00Z">
            <w:trPr>
              <w:trHeight w:val="360"/>
              <w:jc w:val="center"/>
            </w:trPr>
          </w:trPrChange>
        </w:trPr>
        <w:tc>
          <w:tcPr>
            <w:tcW w:w="1028" w:type="dxa"/>
            <w:tcPrChange w:id="3977" w:author="Inno" w:date="2024-11-21T14:06:00Z" w16du:dateUtc="2024-11-21T08:36:00Z">
              <w:tcPr>
                <w:tcW w:w="1028" w:type="dxa"/>
              </w:tcPr>
            </w:tcPrChange>
          </w:tcPr>
          <w:p w14:paraId="25A7E907" w14:textId="77777777" w:rsidR="00840CC4" w:rsidRPr="00D7774E" w:rsidRDefault="00840CC4">
            <w:pPr>
              <w:pStyle w:val="TableParagraph"/>
              <w:spacing w:before="31"/>
              <w:ind w:left="360"/>
              <w:rPr>
                <w:rFonts w:ascii="Times New Roman" w:hAnsi="Times New Roman" w:cs="Times New Roman"/>
                <w:sz w:val="20"/>
                <w:szCs w:val="20"/>
              </w:rPr>
              <w:pPrChange w:id="3978" w:author="Inno" w:date="2024-11-21T16:16:00Z" w16du:dateUtc="2024-11-21T10:46:00Z">
                <w:pPr>
                  <w:pStyle w:val="TableParagraph"/>
                  <w:numPr>
                    <w:numId w:val="10"/>
                  </w:numPr>
                  <w:spacing w:before="31"/>
                  <w:ind w:left="720" w:hanging="360"/>
                </w:pPr>
              </w:pPrChange>
            </w:pPr>
          </w:p>
        </w:tc>
        <w:tc>
          <w:tcPr>
            <w:tcW w:w="2837" w:type="dxa"/>
            <w:tcPrChange w:id="3979" w:author="Inno" w:date="2024-11-21T14:06:00Z" w16du:dateUtc="2024-11-21T08:36:00Z">
              <w:tcPr>
                <w:tcW w:w="3428" w:type="dxa"/>
                <w:gridSpan w:val="2"/>
              </w:tcPr>
            </w:tcPrChange>
          </w:tcPr>
          <w:p w14:paraId="08151DDE" w14:textId="3519463A" w:rsidR="00840CC4" w:rsidRPr="00D7774E" w:rsidRDefault="00840CC4">
            <w:pPr>
              <w:pStyle w:val="TableParagraph"/>
              <w:spacing w:before="31"/>
              <w:ind w:left="108"/>
              <w:jc w:val="both"/>
              <w:rPr>
                <w:rFonts w:ascii="Times New Roman" w:hAnsi="Times New Roman" w:cs="Times New Roman"/>
                <w:sz w:val="20"/>
                <w:szCs w:val="20"/>
              </w:rPr>
              <w:pPrChange w:id="3980"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source</w:t>
            </w:r>
          </w:p>
        </w:tc>
        <w:tc>
          <w:tcPr>
            <w:tcW w:w="2070" w:type="dxa"/>
            <w:tcPrChange w:id="3981" w:author="Inno" w:date="2024-11-21T14:06:00Z" w16du:dateUtc="2024-11-21T08:36:00Z">
              <w:tcPr>
                <w:tcW w:w="1792" w:type="dxa"/>
                <w:gridSpan w:val="2"/>
              </w:tcPr>
            </w:tcPrChange>
          </w:tcPr>
          <w:p w14:paraId="2D27824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82" w:author="Inno" w:date="2024-11-21T14:06:00Z" w16du:dateUtc="2024-11-21T08:36:00Z">
              <w:tcPr>
                <w:tcW w:w="1713" w:type="dxa"/>
                <w:gridSpan w:val="2"/>
              </w:tcPr>
            </w:tcPrChange>
          </w:tcPr>
          <w:p w14:paraId="5FBC985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83" w:author="Inno" w:date="2024-11-21T14:06:00Z" w16du:dateUtc="2024-11-21T08:36:00Z">
              <w:tcPr>
                <w:tcW w:w="1812" w:type="dxa"/>
              </w:tcPr>
            </w:tcPrChange>
          </w:tcPr>
          <w:p w14:paraId="612DC35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0A0ACA2" w14:textId="77777777" w:rsidTr="00D303C1">
        <w:trPr>
          <w:trHeight w:val="360"/>
          <w:jc w:val="center"/>
          <w:trPrChange w:id="3984" w:author="Inno" w:date="2024-11-21T14:06:00Z" w16du:dateUtc="2024-11-21T08:36:00Z">
            <w:trPr>
              <w:trHeight w:val="360"/>
              <w:jc w:val="center"/>
            </w:trPr>
          </w:trPrChange>
        </w:trPr>
        <w:tc>
          <w:tcPr>
            <w:tcW w:w="1028" w:type="dxa"/>
            <w:tcPrChange w:id="3985" w:author="Inno" w:date="2024-11-21T14:06:00Z" w16du:dateUtc="2024-11-21T08:36:00Z">
              <w:tcPr>
                <w:tcW w:w="1028" w:type="dxa"/>
              </w:tcPr>
            </w:tcPrChange>
          </w:tcPr>
          <w:p w14:paraId="5A024FFE" w14:textId="77777777" w:rsidR="00840CC4" w:rsidRPr="00D7774E" w:rsidRDefault="00840CC4">
            <w:pPr>
              <w:pStyle w:val="TableParagraph"/>
              <w:numPr>
                <w:ilvl w:val="0"/>
                <w:numId w:val="60"/>
              </w:numPr>
              <w:spacing w:before="31"/>
              <w:rPr>
                <w:rFonts w:ascii="Times New Roman" w:hAnsi="Times New Roman" w:cs="Times New Roman"/>
                <w:sz w:val="20"/>
                <w:szCs w:val="20"/>
              </w:rPr>
              <w:pPrChange w:id="3986" w:author="Inno" w:date="2024-11-21T16:16:00Z" w16du:dateUtc="2024-11-21T10:46:00Z">
                <w:pPr>
                  <w:pStyle w:val="TableParagraph"/>
                  <w:numPr>
                    <w:numId w:val="10"/>
                  </w:numPr>
                  <w:spacing w:before="31"/>
                  <w:ind w:left="720" w:hanging="360"/>
                </w:pPr>
              </w:pPrChange>
            </w:pPr>
          </w:p>
        </w:tc>
        <w:tc>
          <w:tcPr>
            <w:tcW w:w="2837" w:type="dxa"/>
            <w:tcPrChange w:id="3987" w:author="Inno" w:date="2024-11-21T14:06:00Z" w16du:dateUtc="2024-11-21T08:36:00Z">
              <w:tcPr>
                <w:tcW w:w="3428" w:type="dxa"/>
                <w:gridSpan w:val="2"/>
              </w:tcPr>
            </w:tcPrChange>
          </w:tcPr>
          <w:p w14:paraId="4F7FEB3A" w14:textId="35A36FBC" w:rsidR="00840CC4" w:rsidRPr="00D7774E" w:rsidRDefault="00840CC4">
            <w:pPr>
              <w:pStyle w:val="TableParagraph"/>
              <w:spacing w:before="31"/>
              <w:ind w:left="108"/>
              <w:jc w:val="both"/>
              <w:rPr>
                <w:rFonts w:ascii="Times New Roman" w:hAnsi="Times New Roman" w:cs="Times New Roman"/>
                <w:sz w:val="20"/>
                <w:szCs w:val="20"/>
              </w:rPr>
              <w:pPrChange w:id="3988" w:author="Inno" w:date="2024-11-21T14:07:00Z" w16du:dateUtc="2024-11-21T08:37:00Z">
                <w:pPr>
                  <w:pStyle w:val="TableParagraph"/>
                  <w:spacing w:before="31"/>
                  <w:ind w:left="108"/>
                </w:pPr>
              </w:pPrChange>
            </w:pPr>
            <w:r w:rsidRPr="00D7774E">
              <w:rPr>
                <w:rFonts w:ascii="Times New Roman" w:hAnsi="Times New Roman" w:cs="Times New Roman"/>
                <w:sz w:val="20"/>
                <w:szCs w:val="20"/>
              </w:rPr>
              <w:t>Tractor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model</w:t>
            </w:r>
          </w:p>
        </w:tc>
        <w:tc>
          <w:tcPr>
            <w:tcW w:w="2070" w:type="dxa"/>
            <w:tcPrChange w:id="3989" w:author="Inno" w:date="2024-11-21T14:06:00Z" w16du:dateUtc="2024-11-21T08:36:00Z">
              <w:tcPr>
                <w:tcW w:w="1792" w:type="dxa"/>
                <w:gridSpan w:val="2"/>
              </w:tcPr>
            </w:tcPrChange>
          </w:tcPr>
          <w:p w14:paraId="796FE6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90" w:author="Inno" w:date="2024-11-21T14:06:00Z" w16du:dateUtc="2024-11-21T08:36:00Z">
              <w:tcPr>
                <w:tcW w:w="1713" w:type="dxa"/>
                <w:gridSpan w:val="2"/>
              </w:tcPr>
            </w:tcPrChange>
          </w:tcPr>
          <w:p w14:paraId="54F4A6B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91" w:author="Inno" w:date="2024-11-21T14:06:00Z" w16du:dateUtc="2024-11-21T08:36:00Z">
              <w:tcPr>
                <w:tcW w:w="1812" w:type="dxa"/>
              </w:tcPr>
            </w:tcPrChange>
          </w:tcPr>
          <w:p w14:paraId="48ADDA6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75F1738" w14:textId="77777777" w:rsidTr="00D303C1">
        <w:trPr>
          <w:trHeight w:val="360"/>
          <w:jc w:val="center"/>
          <w:trPrChange w:id="3992" w:author="Inno" w:date="2024-11-21T14:06:00Z" w16du:dateUtc="2024-11-21T08:36:00Z">
            <w:trPr>
              <w:trHeight w:val="360"/>
              <w:jc w:val="center"/>
            </w:trPr>
          </w:trPrChange>
        </w:trPr>
        <w:tc>
          <w:tcPr>
            <w:tcW w:w="1028" w:type="dxa"/>
            <w:tcPrChange w:id="3993" w:author="Inno" w:date="2024-11-21T14:06:00Z" w16du:dateUtc="2024-11-21T08:36:00Z">
              <w:tcPr>
                <w:tcW w:w="1028" w:type="dxa"/>
              </w:tcPr>
            </w:tcPrChange>
          </w:tcPr>
          <w:p w14:paraId="6009E9B1" w14:textId="7F64B416" w:rsidR="00840CC4" w:rsidRPr="00D7774E" w:rsidRDefault="00DC3A4E">
            <w:pPr>
              <w:pStyle w:val="TableParagraph"/>
              <w:spacing w:before="31"/>
              <w:ind w:left="360"/>
              <w:rPr>
                <w:rFonts w:ascii="Times New Roman" w:hAnsi="Times New Roman" w:cs="Times New Roman"/>
                <w:sz w:val="20"/>
                <w:szCs w:val="20"/>
              </w:rPr>
              <w:pPrChange w:id="3994" w:author="Inno" w:date="2024-11-21T16:16:00Z" w16du:dateUtc="2024-11-21T10:46:00Z">
                <w:pPr>
                  <w:pStyle w:val="TableParagraph"/>
                  <w:numPr>
                    <w:numId w:val="10"/>
                  </w:numPr>
                  <w:spacing w:before="31"/>
                  <w:ind w:left="720" w:hanging="360"/>
                </w:pPr>
              </w:pPrChange>
            </w:pPr>
            <w:ins w:id="3995" w:author="Inno" w:date="2024-11-21T16:16:00Z" w16du:dateUtc="2024-11-21T10:46:00Z">
              <w:r>
                <w:rPr>
                  <w:rFonts w:ascii="Times New Roman" w:hAnsi="Times New Roman" w:cs="Times New Roman"/>
                  <w:sz w:val="20"/>
                  <w:szCs w:val="20"/>
                </w:rPr>
                <w:t>xiv)</w:t>
              </w:r>
            </w:ins>
          </w:p>
        </w:tc>
        <w:tc>
          <w:tcPr>
            <w:tcW w:w="2837" w:type="dxa"/>
            <w:tcPrChange w:id="3996" w:author="Inno" w:date="2024-11-21T14:06:00Z" w16du:dateUtc="2024-11-21T08:36:00Z">
              <w:tcPr>
                <w:tcW w:w="3428" w:type="dxa"/>
                <w:gridSpan w:val="2"/>
              </w:tcPr>
            </w:tcPrChange>
          </w:tcPr>
          <w:p w14:paraId="3E55A3A4" w14:textId="25C3B52B" w:rsidR="00840CC4" w:rsidRPr="00D7774E" w:rsidRDefault="00840CC4">
            <w:pPr>
              <w:pStyle w:val="TableParagraph"/>
              <w:spacing w:before="31"/>
              <w:ind w:left="108"/>
              <w:jc w:val="both"/>
              <w:rPr>
                <w:rFonts w:ascii="Times New Roman" w:hAnsi="Times New Roman" w:cs="Times New Roman"/>
                <w:sz w:val="20"/>
                <w:szCs w:val="20"/>
              </w:rPr>
              <w:pPrChange w:id="3997"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available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(hp)</w:t>
            </w:r>
          </w:p>
        </w:tc>
        <w:tc>
          <w:tcPr>
            <w:tcW w:w="2070" w:type="dxa"/>
            <w:tcPrChange w:id="3998" w:author="Inno" w:date="2024-11-21T14:06:00Z" w16du:dateUtc="2024-11-21T08:36:00Z">
              <w:tcPr>
                <w:tcW w:w="1792" w:type="dxa"/>
                <w:gridSpan w:val="2"/>
              </w:tcPr>
            </w:tcPrChange>
          </w:tcPr>
          <w:p w14:paraId="7673A98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99" w:author="Inno" w:date="2024-11-21T14:06:00Z" w16du:dateUtc="2024-11-21T08:36:00Z">
              <w:tcPr>
                <w:tcW w:w="1713" w:type="dxa"/>
                <w:gridSpan w:val="2"/>
              </w:tcPr>
            </w:tcPrChange>
          </w:tcPr>
          <w:p w14:paraId="4E3AE5C0"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00" w:author="Inno" w:date="2024-11-21T14:06:00Z" w16du:dateUtc="2024-11-21T08:36:00Z">
              <w:tcPr>
                <w:tcW w:w="1812" w:type="dxa"/>
              </w:tcPr>
            </w:tcPrChange>
          </w:tcPr>
          <w:p w14:paraId="448CC49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E8FCF18" w14:textId="77777777" w:rsidTr="00D303C1">
        <w:trPr>
          <w:trHeight w:val="360"/>
          <w:jc w:val="center"/>
          <w:trPrChange w:id="4001" w:author="Inno" w:date="2024-11-21T14:06:00Z" w16du:dateUtc="2024-11-21T08:36:00Z">
            <w:trPr>
              <w:trHeight w:val="360"/>
              <w:jc w:val="center"/>
            </w:trPr>
          </w:trPrChange>
        </w:trPr>
        <w:tc>
          <w:tcPr>
            <w:tcW w:w="1028" w:type="dxa"/>
            <w:tcPrChange w:id="4002" w:author="Inno" w:date="2024-11-21T14:06:00Z" w16du:dateUtc="2024-11-21T08:36:00Z">
              <w:tcPr>
                <w:tcW w:w="1028" w:type="dxa"/>
              </w:tcPr>
            </w:tcPrChange>
          </w:tcPr>
          <w:p w14:paraId="63558641" w14:textId="70BC657B" w:rsidR="00840CC4" w:rsidRPr="00D7774E" w:rsidRDefault="00DC3A4E">
            <w:pPr>
              <w:pStyle w:val="TableParagraph"/>
              <w:spacing w:before="31"/>
              <w:ind w:left="360"/>
              <w:rPr>
                <w:rFonts w:ascii="Times New Roman" w:hAnsi="Times New Roman" w:cs="Times New Roman"/>
                <w:sz w:val="20"/>
                <w:szCs w:val="20"/>
              </w:rPr>
              <w:pPrChange w:id="4003" w:author="Inno" w:date="2024-11-21T16:16:00Z" w16du:dateUtc="2024-11-21T10:46:00Z">
                <w:pPr>
                  <w:pStyle w:val="TableParagraph"/>
                  <w:numPr>
                    <w:numId w:val="10"/>
                  </w:numPr>
                  <w:spacing w:before="31"/>
                  <w:ind w:left="720" w:hanging="360"/>
                </w:pPr>
              </w:pPrChange>
            </w:pPr>
            <w:ins w:id="4004" w:author="Inno" w:date="2024-11-21T16:17:00Z" w16du:dateUtc="2024-11-21T10:47:00Z">
              <w:r>
                <w:rPr>
                  <w:rFonts w:ascii="Times New Roman" w:hAnsi="Times New Roman" w:cs="Times New Roman"/>
                  <w:sz w:val="20"/>
                  <w:szCs w:val="20"/>
                </w:rPr>
                <w:t>xv)</w:t>
              </w:r>
            </w:ins>
          </w:p>
        </w:tc>
        <w:tc>
          <w:tcPr>
            <w:tcW w:w="2837" w:type="dxa"/>
            <w:tcPrChange w:id="4005" w:author="Inno" w:date="2024-11-21T14:06:00Z" w16du:dateUtc="2024-11-21T08:36:00Z">
              <w:tcPr>
                <w:tcW w:w="3428" w:type="dxa"/>
                <w:gridSpan w:val="2"/>
              </w:tcPr>
            </w:tcPrChange>
          </w:tcPr>
          <w:p w14:paraId="20A6261C" w14:textId="7757188B" w:rsidR="00840CC4" w:rsidRPr="00D7774E" w:rsidRDefault="00840CC4">
            <w:pPr>
              <w:pStyle w:val="TableParagraph"/>
              <w:spacing w:before="31"/>
              <w:ind w:left="108"/>
              <w:jc w:val="both"/>
              <w:rPr>
                <w:rFonts w:ascii="Times New Roman" w:hAnsi="Times New Roman" w:cs="Times New Roman"/>
                <w:sz w:val="20"/>
                <w:szCs w:val="20"/>
              </w:rPr>
              <w:pPrChange w:id="4006" w:author="Inno" w:date="2024-11-21T14:07:00Z" w16du:dateUtc="2024-11-21T08:37:00Z">
                <w:pPr>
                  <w:pStyle w:val="TableParagraph"/>
                  <w:spacing w:before="31"/>
                  <w:ind w:left="108"/>
                </w:pPr>
              </w:pPrChange>
            </w:pPr>
            <w:r w:rsidRPr="00D7774E">
              <w:rPr>
                <w:rFonts w:ascii="Times New Roman" w:hAnsi="Times New Roman" w:cs="Times New Roman"/>
                <w:sz w:val="20"/>
                <w:szCs w:val="20"/>
              </w:rPr>
              <w:t>Engine 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(rpm)</w:t>
            </w:r>
          </w:p>
        </w:tc>
        <w:tc>
          <w:tcPr>
            <w:tcW w:w="2070" w:type="dxa"/>
            <w:tcPrChange w:id="4007" w:author="Inno" w:date="2024-11-21T14:06:00Z" w16du:dateUtc="2024-11-21T08:36:00Z">
              <w:tcPr>
                <w:tcW w:w="1792" w:type="dxa"/>
                <w:gridSpan w:val="2"/>
              </w:tcPr>
            </w:tcPrChange>
          </w:tcPr>
          <w:p w14:paraId="2110BFF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08" w:author="Inno" w:date="2024-11-21T14:06:00Z" w16du:dateUtc="2024-11-21T08:36:00Z">
              <w:tcPr>
                <w:tcW w:w="1713" w:type="dxa"/>
                <w:gridSpan w:val="2"/>
              </w:tcPr>
            </w:tcPrChange>
          </w:tcPr>
          <w:p w14:paraId="1AA023C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09" w:author="Inno" w:date="2024-11-21T14:06:00Z" w16du:dateUtc="2024-11-21T08:36:00Z">
              <w:tcPr>
                <w:tcW w:w="1812" w:type="dxa"/>
              </w:tcPr>
            </w:tcPrChange>
          </w:tcPr>
          <w:p w14:paraId="0C88FE4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B548203" w14:textId="77777777" w:rsidTr="00DC3A4E">
        <w:trPr>
          <w:trHeight w:val="404"/>
          <w:jc w:val="center"/>
          <w:trPrChange w:id="4010" w:author="Inno" w:date="2024-11-21T16:17:00Z" w16du:dateUtc="2024-11-21T10:47:00Z">
            <w:trPr>
              <w:trHeight w:val="360"/>
              <w:jc w:val="center"/>
            </w:trPr>
          </w:trPrChange>
        </w:trPr>
        <w:tc>
          <w:tcPr>
            <w:tcW w:w="1028" w:type="dxa"/>
            <w:tcPrChange w:id="4011" w:author="Inno" w:date="2024-11-21T16:17:00Z" w16du:dateUtc="2024-11-21T10:47:00Z">
              <w:tcPr>
                <w:tcW w:w="1028" w:type="dxa"/>
              </w:tcPr>
            </w:tcPrChange>
          </w:tcPr>
          <w:p w14:paraId="69C879B0" w14:textId="77777777" w:rsidR="00840CC4" w:rsidRPr="00D7774E" w:rsidRDefault="00840CC4">
            <w:pPr>
              <w:pStyle w:val="TableParagraph"/>
              <w:numPr>
                <w:ilvl w:val="0"/>
                <w:numId w:val="61"/>
              </w:numPr>
              <w:spacing w:before="31"/>
              <w:rPr>
                <w:rFonts w:ascii="Times New Roman" w:hAnsi="Times New Roman" w:cs="Times New Roman"/>
                <w:sz w:val="20"/>
                <w:szCs w:val="20"/>
              </w:rPr>
              <w:pPrChange w:id="4012" w:author="Inno" w:date="2024-11-21T16:17:00Z" w16du:dateUtc="2024-11-21T10:47:00Z">
                <w:pPr>
                  <w:pStyle w:val="TableParagraph"/>
                  <w:numPr>
                    <w:numId w:val="10"/>
                  </w:numPr>
                  <w:spacing w:before="31"/>
                  <w:ind w:left="720" w:hanging="360"/>
                </w:pPr>
              </w:pPrChange>
            </w:pPr>
          </w:p>
        </w:tc>
        <w:tc>
          <w:tcPr>
            <w:tcW w:w="2837" w:type="dxa"/>
            <w:tcPrChange w:id="4013" w:author="Inno" w:date="2024-11-21T16:17:00Z" w16du:dateUtc="2024-11-21T10:47:00Z">
              <w:tcPr>
                <w:tcW w:w="3428" w:type="dxa"/>
                <w:gridSpan w:val="2"/>
              </w:tcPr>
            </w:tcPrChange>
          </w:tcPr>
          <w:p w14:paraId="60170A6A" w14:textId="630C4BE5" w:rsidR="00840CC4" w:rsidRPr="00D7774E" w:rsidRDefault="00840CC4">
            <w:pPr>
              <w:pStyle w:val="TableParagraph"/>
              <w:spacing w:before="31"/>
              <w:ind w:left="108"/>
              <w:jc w:val="both"/>
              <w:rPr>
                <w:rFonts w:ascii="Times New Roman" w:hAnsi="Times New Roman" w:cs="Times New Roman"/>
                <w:sz w:val="20"/>
                <w:szCs w:val="20"/>
              </w:rPr>
              <w:pPrChange w:id="4014" w:author="Inno" w:date="2024-11-21T14:07:00Z" w16du:dateUtc="2024-11-21T08:37:00Z">
                <w:pPr>
                  <w:pStyle w:val="TableParagraph"/>
                  <w:spacing w:before="31"/>
                  <w:ind w:left="108"/>
                </w:pPr>
              </w:pPrChange>
            </w:pPr>
            <w:r w:rsidRPr="00D7774E">
              <w:rPr>
                <w:rFonts w:ascii="Times New Roman" w:hAnsi="Times New Roman" w:cs="Times New Roman"/>
                <w:sz w:val="20"/>
                <w:szCs w:val="20"/>
              </w:rPr>
              <w:t>Gear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used</w:t>
            </w:r>
          </w:p>
        </w:tc>
        <w:tc>
          <w:tcPr>
            <w:tcW w:w="2070" w:type="dxa"/>
            <w:tcPrChange w:id="4015" w:author="Inno" w:date="2024-11-21T16:17:00Z" w16du:dateUtc="2024-11-21T10:47:00Z">
              <w:tcPr>
                <w:tcW w:w="1792" w:type="dxa"/>
                <w:gridSpan w:val="2"/>
              </w:tcPr>
            </w:tcPrChange>
          </w:tcPr>
          <w:p w14:paraId="6EF76CB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16" w:author="Inno" w:date="2024-11-21T16:17:00Z" w16du:dateUtc="2024-11-21T10:47:00Z">
              <w:tcPr>
                <w:tcW w:w="1713" w:type="dxa"/>
                <w:gridSpan w:val="2"/>
              </w:tcPr>
            </w:tcPrChange>
          </w:tcPr>
          <w:p w14:paraId="2513352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17" w:author="Inno" w:date="2024-11-21T16:17:00Z" w16du:dateUtc="2024-11-21T10:47:00Z">
              <w:tcPr>
                <w:tcW w:w="1812" w:type="dxa"/>
              </w:tcPr>
            </w:tcPrChange>
          </w:tcPr>
          <w:p w14:paraId="6CEBC0E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A447912" w14:textId="77777777" w:rsidTr="00522898">
        <w:trPr>
          <w:trHeight w:val="296"/>
          <w:jc w:val="center"/>
          <w:trPrChange w:id="4018" w:author="Inno" w:date="2024-11-21T14:09:00Z" w16du:dateUtc="2024-11-21T08:39:00Z">
            <w:trPr>
              <w:trHeight w:val="630"/>
              <w:jc w:val="center"/>
            </w:trPr>
          </w:trPrChange>
        </w:trPr>
        <w:tc>
          <w:tcPr>
            <w:tcW w:w="1028" w:type="dxa"/>
            <w:tcPrChange w:id="4019" w:author="Inno" w:date="2024-11-21T14:09:00Z" w16du:dateUtc="2024-11-21T08:39:00Z">
              <w:tcPr>
                <w:tcW w:w="1028" w:type="dxa"/>
              </w:tcPr>
            </w:tcPrChange>
          </w:tcPr>
          <w:p w14:paraId="25EC284E" w14:textId="10FD0572" w:rsidR="00840CC4" w:rsidRPr="00D7774E" w:rsidRDefault="00840CC4">
            <w:pPr>
              <w:pStyle w:val="TableParagraph"/>
              <w:numPr>
                <w:ilvl w:val="0"/>
                <w:numId w:val="61"/>
              </w:numPr>
              <w:spacing w:line="220" w:lineRule="atLeast"/>
              <w:ind w:right="446"/>
              <w:rPr>
                <w:rFonts w:ascii="Times New Roman" w:hAnsi="Times New Roman" w:cs="Times New Roman"/>
                <w:sz w:val="20"/>
                <w:szCs w:val="20"/>
              </w:rPr>
              <w:pPrChange w:id="4020" w:author="Inno" w:date="2024-11-21T16:17:00Z" w16du:dateUtc="2024-11-21T10:47:00Z">
                <w:pPr>
                  <w:pStyle w:val="TableParagraph"/>
                  <w:numPr>
                    <w:numId w:val="10"/>
                  </w:numPr>
                  <w:spacing w:line="220" w:lineRule="atLeast"/>
                  <w:ind w:left="720" w:right="446" w:hanging="360"/>
                </w:pPr>
              </w:pPrChange>
            </w:pPr>
          </w:p>
        </w:tc>
        <w:tc>
          <w:tcPr>
            <w:tcW w:w="2837" w:type="dxa"/>
            <w:tcPrChange w:id="4021" w:author="Inno" w:date="2024-11-21T14:09:00Z" w16du:dateUtc="2024-11-21T08:39:00Z">
              <w:tcPr>
                <w:tcW w:w="3428" w:type="dxa"/>
                <w:gridSpan w:val="2"/>
              </w:tcPr>
            </w:tcPrChange>
          </w:tcPr>
          <w:p w14:paraId="4E763795" w14:textId="4AF14B8C" w:rsidR="00840CC4" w:rsidRPr="00D7774E" w:rsidRDefault="00840CC4">
            <w:pPr>
              <w:pStyle w:val="TableParagraph"/>
              <w:spacing w:line="220" w:lineRule="atLeast"/>
              <w:ind w:left="108"/>
              <w:jc w:val="both"/>
              <w:rPr>
                <w:rFonts w:ascii="Times New Roman" w:hAnsi="Times New Roman" w:cs="Times New Roman"/>
                <w:sz w:val="20"/>
                <w:szCs w:val="20"/>
              </w:rPr>
              <w:pPrChange w:id="4022" w:author="Inno" w:date="2024-11-21T14:08:00Z" w16du:dateUtc="2024-11-21T08:38:00Z">
                <w:pPr>
                  <w:pStyle w:val="TableParagraph"/>
                  <w:spacing w:line="220" w:lineRule="atLeast"/>
                  <w:ind w:left="108" w:right="446"/>
                </w:pPr>
              </w:pPrChange>
            </w:pPr>
            <w:r w:rsidRPr="00D7774E">
              <w:rPr>
                <w:rFonts w:ascii="Times New Roman" w:hAnsi="Times New Roman" w:cs="Times New Roman"/>
                <w:sz w:val="20"/>
                <w:szCs w:val="20"/>
              </w:rPr>
              <w:t>Average speed of operation</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(km/h)</w:t>
            </w:r>
          </w:p>
        </w:tc>
        <w:tc>
          <w:tcPr>
            <w:tcW w:w="2070" w:type="dxa"/>
            <w:tcPrChange w:id="4023" w:author="Inno" w:date="2024-11-21T14:09:00Z" w16du:dateUtc="2024-11-21T08:39:00Z">
              <w:tcPr>
                <w:tcW w:w="1792" w:type="dxa"/>
                <w:gridSpan w:val="2"/>
              </w:tcPr>
            </w:tcPrChange>
          </w:tcPr>
          <w:p w14:paraId="283F2F1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24" w:author="Inno" w:date="2024-11-21T14:09:00Z" w16du:dateUtc="2024-11-21T08:39:00Z">
              <w:tcPr>
                <w:tcW w:w="1713" w:type="dxa"/>
                <w:gridSpan w:val="2"/>
              </w:tcPr>
            </w:tcPrChange>
          </w:tcPr>
          <w:p w14:paraId="1AFF392A"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25" w:author="Inno" w:date="2024-11-21T14:09:00Z" w16du:dateUtc="2024-11-21T08:39:00Z">
              <w:tcPr>
                <w:tcW w:w="1812" w:type="dxa"/>
              </w:tcPr>
            </w:tcPrChange>
          </w:tcPr>
          <w:p w14:paraId="4C40BAA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9CA8D0E" w14:textId="77777777" w:rsidTr="00522898">
        <w:trPr>
          <w:trHeight w:val="530"/>
          <w:jc w:val="center"/>
          <w:trPrChange w:id="4026" w:author="Inno" w:date="2024-11-21T14:09:00Z" w16du:dateUtc="2024-11-21T08:39:00Z">
            <w:trPr>
              <w:trHeight w:val="630"/>
              <w:jc w:val="center"/>
            </w:trPr>
          </w:trPrChange>
        </w:trPr>
        <w:tc>
          <w:tcPr>
            <w:tcW w:w="1028" w:type="dxa"/>
            <w:tcPrChange w:id="4027" w:author="Inno" w:date="2024-11-21T14:09:00Z" w16du:dateUtc="2024-11-21T08:39:00Z">
              <w:tcPr>
                <w:tcW w:w="1028" w:type="dxa"/>
              </w:tcPr>
            </w:tcPrChange>
          </w:tcPr>
          <w:p w14:paraId="0DEBEB5A" w14:textId="6956DBBD" w:rsidR="00840CC4" w:rsidRPr="00D7774E" w:rsidRDefault="00840CC4">
            <w:pPr>
              <w:pStyle w:val="TableParagraph"/>
              <w:numPr>
                <w:ilvl w:val="0"/>
                <w:numId w:val="61"/>
              </w:numPr>
              <w:spacing w:before="15" w:line="230" w:lineRule="atLeast"/>
              <w:ind w:right="292"/>
              <w:rPr>
                <w:rFonts w:ascii="Times New Roman" w:hAnsi="Times New Roman" w:cs="Times New Roman"/>
                <w:sz w:val="20"/>
                <w:szCs w:val="20"/>
              </w:rPr>
              <w:pPrChange w:id="4028" w:author="Inno" w:date="2024-11-21T16:17:00Z" w16du:dateUtc="2024-11-21T10:47:00Z">
                <w:pPr>
                  <w:pStyle w:val="TableParagraph"/>
                  <w:numPr>
                    <w:numId w:val="10"/>
                  </w:numPr>
                  <w:spacing w:before="15" w:line="230" w:lineRule="atLeast"/>
                  <w:ind w:left="720" w:right="292" w:hanging="360"/>
                </w:pPr>
              </w:pPrChange>
            </w:pPr>
          </w:p>
        </w:tc>
        <w:tc>
          <w:tcPr>
            <w:tcW w:w="2837" w:type="dxa"/>
            <w:tcPrChange w:id="4029" w:author="Inno" w:date="2024-11-21T14:09:00Z" w16du:dateUtc="2024-11-21T08:39:00Z">
              <w:tcPr>
                <w:tcW w:w="3428" w:type="dxa"/>
                <w:gridSpan w:val="2"/>
              </w:tcPr>
            </w:tcPrChange>
          </w:tcPr>
          <w:p w14:paraId="033C70EE" w14:textId="6FD30822" w:rsidR="00840CC4" w:rsidRPr="00D7774E" w:rsidRDefault="00840CC4">
            <w:pPr>
              <w:pStyle w:val="TableParagraph"/>
              <w:spacing w:before="15" w:line="230" w:lineRule="atLeast"/>
              <w:ind w:left="108"/>
              <w:jc w:val="both"/>
              <w:rPr>
                <w:rFonts w:ascii="Times New Roman" w:hAnsi="Times New Roman" w:cs="Times New Roman"/>
                <w:sz w:val="20"/>
                <w:szCs w:val="20"/>
              </w:rPr>
              <w:pPrChange w:id="4030" w:author="Inno" w:date="2024-11-21T14:08:00Z" w16du:dateUtc="2024-11-21T08:38:00Z">
                <w:pPr>
                  <w:pStyle w:val="TableParagraph"/>
                  <w:spacing w:before="15" w:line="230" w:lineRule="atLeast"/>
                  <w:ind w:left="108" w:right="292"/>
                </w:pPr>
              </w:pPrChange>
            </w:pPr>
            <w:r w:rsidRPr="00D7774E">
              <w:rPr>
                <w:rFonts w:ascii="Times New Roman" w:hAnsi="Times New Roman" w:cs="Times New Roman"/>
                <w:sz w:val="20"/>
                <w:szCs w:val="20"/>
              </w:rPr>
              <w:t>PTO speed corresponding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speed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(rpm)</w:t>
            </w:r>
          </w:p>
        </w:tc>
        <w:tc>
          <w:tcPr>
            <w:tcW w:w="2070" w:type="dxa"/>
            <w:tcPrChange w:id="4031" w:author="Inno" w:date="2024-11-21T14:09:00Z" w16du:dateUtc="2024-11-21T08:39:00Z">
              <w:tcPr>
                <w:tcW w:w="1792" w:type="dxa"/>
                <w:gridSpan w:val="2"/>
              </w:tcPr>
            </w:tcPrChange>
          </w:tcPr>
          <w:p w14:paraId="40C5152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32" w:author="Inno" w:date="2024-11-21T14:09:00Z" w16du:dateUtc="2024-11-21T08:39:00Z">
              <w:tcPr>
                <w:tcW w:w="1713" w:type="dxa"/>
                <w:gridSpan w:val="2"/>
              </w:tcPr>
            </w:tcPrChange>
          </w:tcPr>
          <w:p w14:paraId="63C8757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33" w:author="Inno" w:date="2024-11-21T14:09:00Z" w16du:dateUtc="2024-11-21T08:39:00Z">
              <w:tcPr>
                <w:tcW w:w="1812" w:type="dxa"/>
              </w:tcPr>
            </w:tcPrChange>
          </w:tcPr>
          <w:p w14:paraId="1C4E7AD2"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225AFE5" w14:textId="77777777" w:rsidTr="00D303C1">
        <w:trPr>
          <w:trHeight w:val="292"/>
          <w:jc w:val="center"/>
          <w:trPrChange w:id="4034" w:author="Inno" w:date="2024-11-21T14:06:00Z" w16du:dateUtc="2024-11-21T08:36:00Z">
            <w:trPr>
              <w:trHeight w:val="292"/>
              <w:jc w:val="center"/>
            </w:trPr>
          </w:trPrChange>
        </w:trPr>
        <w:tc>
          <w:tcPr>
            <w:tcW w:w="1028" w:type="dxa"/>
            <w:tcPrChange w:id="4035" w:author="Inno" w:date="2024-11-21T14:06:00Z" w16du:dateUtc="2024-11-21T08:36:00Z">
              <w:tcPr>
                <w:tcW w:w="1028" w:type="dxa"/>
              </w:tcPr>
            </w:tcPrChange>
          </w:tcPr>
          <w:p w14:paraId="48A4C34F" w14:textId="28A2AE9D" w:rsidR="00840CC4" w:rsidRPr="00D7774E" w:rsidRDefault="00DC3A4E">
            <w:pPr>
              <w:pStyle w:val="TableParagraph"/>
              <w:numPr>
                <w:ilvl w:val="0"/>
                <w:numId w:val="61"/>
              </w:numPr>
              <w:spacing w:before="34"/>
              <w:rPr>
                <w:rFonts w:ascii="Times New Roman" w:hAnsi="Times New Roman" w:cs="Times New Roman"/>
                <w:sz w:val="20"/>
                <w:szCs w:val="20"/>
              </w:rPr>
              <w:pPrChange w:id="4036" w:author="Inno" w:date="2024-11-21T16:18:00Z" w16du:dateUtc="2024-11-21T10:48:00Z">
                <w:pPr>
                  <w:pStyle w:val="TableParagraph"/>
                  <w:numPr>
                    <w:numId w:val="10"/>
                  </w:numPr>
                  <w:spacing w:before="34"/>
                  <w:ind w:left="720" w:hanging="360"/>
                </w:pPr>
              </w:pPrChange>
            </w:pPr>
            <w:ins w:id="4037" w:author="Inno" w:date="2024-11-21T16:17:00Z" w16du:dateUtc="2024-11-21T10:47:00Z">
              <w:r>
                <w:rPr>
                  <w:rFonts w:ascii="Times New Roman" w:hAnsi="Times New Roman" w:cs="Times New Roman"/>
                  <w:sz w:val="20"/>
                  <w:szCs w:val="20"/>
                </w:rPr>
                <w:t xml:space="preserve"> </w:t>
              </w:r>
            </w:ins>
          </w:p>
        </w:tc>
        <w:tc>
          <w:tcPr>
            <w:tcW w:w="2837" w:type="dxa"/>
            <w:tcPrChange w:id="4038" w:author="Inno" w:date="2024-11-21T14:06:00Z" w16du:dateUtc="2024-11-21T08:36:00Z">
              <w:tcPr>
                <w:tcW w:w="3428" w:type="dxa"/>
                <w:gridSpan w:val="2"/>
              </w:tcPr>
            </w:tcPrChange>
          </w:tcPr>
          <w:p w14:paraId="0E036177" w14:textId="2EB09DDC" w:rsidR="00840CC4" w:rsidRPr="00D7774E" w:rsidRDefault="00840CC4">
            <w:pPr>
              <w:pStyle w:val="TableParagraph"/>
              <w:spacing w:before="34"/>
              <w:ind w:left="108"/>
              <w:jc w:val="both"/>
              <w:rPr>
                <w:rFonts w:ascii="Times New Roman" w:hAnsi="Times New Roman" w:cs="Times New Roman"/>
                <w:sz w:val="20"/>
                <w:szCs w:val="20"/>
              </w:rPr>
              <w:pPrChange w:id="4039" w:author="Inno" w:date="2024-11-21T14:08:00Z" w16du:dateUtc="2024-11-21T08:38:00Z">
                <w:pPr>
                  <w:pStyle w:val="TableParagraph"/>
                  <w:spacing w:before="34"/>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pickup roller (rpm)</w:t>
            </w:r>
          </w:p>
        </w:tc>
        <w:tc>
          <w:tcPr>
            <w:tcW w:w="2070" w:type="dxa"/>
            <w:tcPrChange w:id="4040" w:author="Inno" w:date="2024-11-21T14:06:00Z" w16du:dateUtc="2024-11-21T08:36:00Z">
              <w:tcPr>
                <w:tcW w:w="1792" w:type="dxa"/>
                <w:gridSpan w:val="2"/>
              </w:tcPr>
            </w:tcPrChange>
          </w:tcPr>
          <w:p w14:paraId="32BEB9C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41" w:author="Inno" w:date="2024-11-21T14:06:00Z" w16du:dateUtc="2024-11-21T08:36:00Z">
              <w:tcPr>
                <w:tcW w:w="1713" w:type="dxa"/>
                <w:gridSpan w:val="2"/>
              </w:tcPr>
            </w:tcPrChange>
          </w:tcPr>
          <w:p w14:paraId="59EA76F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42" w:author="Inno" w:date="2024-11-21T14:06:00Z" w16du:dateUtc="2024-11-21T08:36:00Z">
              <w:tcPr>
                <w:tcW w:w="1812" w:type="dxa"/>
              </w:tcPr>
            </w:tcPrChange>
          </w:tcPr>
          <w:p w14:paraId="12E3A46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8AB5678" w14:textId="77777777" w:rsidTr="00D303C1">
        <w:trPr>
          <w:trHeight w:val="440"/>
          <w:jc w:val="center"/>
          <w:trPrChange w:id="4043" w:author="Inno" w:date="2024-11-21T14:06:00Z" w16du:dateUtc="2024-11-21T08:36:00Z">
            <w:trPr>
              <w:trHeight w:val="440"/>
              <w:jc w:val="center"/>
            </w:trPr>
          </w:trPrChange>
        </w:trPr>
        <w:tc>
          <w:tcPr>
            <w:tcW w:w="1028" w:type="dxa"/>
            <w:tcPrChange w:id="4044" w:author="Inno" w:date="2024-11-21T14:06:00Z" w16du:dateUtc="2024-11-21T08:36:00Z">
              <w:tcPr>
                <w:tcW w:w="1028" w:type="dxa"/>
              </w:tcPr>
            </w:tcPrChange>
          </w:tcPr>
          <w:p w14:paraId="472BCF34" w14:textId="77777777" w:rsidR="00840CC4" w:rsidRPr="00D7774E" w:rsidRDefault="00840CC4">
            <w:pPr>
              <w:pStyle w:val="TableParagraph"/>
              <w:numPr>
                <w:ilvl w:val="0"/>
                <w:numId w:val="61"/>
              </w:numPr>
              <w:spacing w:before="31"/>
              <w:rPr>
                <w:rFonts w:ascii="Times New Roman" w:hAnsi="Times New Roman" w:cs="Times New Roman"/>
                <w:sz w:val="20"/>
                <w:szCs w:val="20"/>
              </w:rPr>
              <w:pPrChange w:id="4045" w:author="Inno" w:date="2024-11-21T16:17:00Z" w16du:dateUtc="2024-11-21T10:47:00Z">
                <w:pPr>
                  <w:pStyle w:val="TableParagraph"/>
                  <w:numPr>
                    <w:numId w:val="10"/>
                  </w:numPr>
                  <w:spacing w:before="31"/>
                  <w:ind w:left="720" w:hanging="360"/>
                </w:pPr>
              </w:pPrChange>
            </w:pPr>
          </w:p>
        </w:tc>
        <w:tc>
          <w:tcPr>
            <w:tcW w:w="2837" w:type="dxa"/>
            <w:tcPrChange w:id="4046" w:author="Inno" w:date="2024-11-21T14:06:00Z" w16du:dateUtc="2024-11-21T08:36:00Z">
              <w:tcPr>
                <w:tcW w:w="3428" w:type="dxa"/>
                <w:gridSpan w:val="2"/>
              </w:tcPr>
            </w:tcPrChange>
          </w:tcPr>
          <w:p w14:paraId="4FAC5B72" w14:textId="73E584FD" w:rsidR="00840CC4" w:rsidRPr="00D7774E" w:rsidRDefault="00840CC4">
            <w:pPr>
              <w:pStyle w:val="TableParagraph"/>
              <w:spacing w:before="31"/>
              <w:ind w:left="108"/>
              <w:jc w:val="both"/>
              <w:rPr>
                <w:rFonts w:ascii="Times New Roman" w:hAnsi="Times New Roman" w:cs="Times New Roman"/>
                <w:sz w:val="20"/>
                <w:szCs w:val="20"/>
              </w:rPr>
              <w:pPrChange w:id="4047" w:author="Inno" w:date="2024-11-21T14:08:00Z" w16du:dateUtc="2024-11-21T08:38:00Z">
                <w:pPr>
                  <w:pStyle w:val="TableParagraph"/>
                  <w:spacing w:before="31"/>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 roller (rpm)</w:t>
            </w:r>
          </w:p>
        </w:tc>
        <w:tc>
          <w:tcPr>
            <w:tcW w:w="2070" w:type="dxa"/>
            <w:tcPrChange w:id="4048" w:author="Inno" w:date="2024-11-21T14:06:00Z" w16du:dateUtc="2024-11-21T08:36:00Z">
              <w:tcPr>
                <w:tcW w:w="1792" w:type="dxa"/>
                <w:gridSpan w:val="2"/>
              </w:tcPr>
            </w:tcPrChange>
          </w:tcPr>
          <w:p w14:paraId="223D0E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49" w:author="Inno" w:date="2024-11-21T14:06:00Z" w16du:dateUtc="2024-11-21T08:36:00Z">
              <w:tcPr>
                <w:tcW w:w="1713" w:type="dxa"/>
                <w:gridSpan w:val="2"/>
              </w:tcPr>
            </w:tcPrChange>
          </w:tcPr>
          <w:p w14:paraId="1B5CD97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50" w:author="Inno" w:date="2024-11-21T14:06:00Z" w16du:dateUtc="2024-11-21T08:36:00Z">
              <w:tcPr>
                <w:tcW w:w="1812" w:type="dxa"/>
              </w:tcPr>
            </w:tcPrChange>
          </w:tcPr>
          <w:p w14:paraId="5410196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100CCA0" w14:textId="77777777" w:rsidTr="00D303C1">
        <w:trPr>
          <w:trHeight w:val="360"/>
          <w:jc w:val="center"/>
          <w:trPrChange w:id="4051" w:author="Inno" w:date="2024-11-21T14:06:00Z" w16du:dateUtc="2024-11-21T08:36:00Z">
            <w:trPr>
              <w:trHeight w:val="360"/>
              <w:jc w:val="center"/>
            </w:trPr>
          </w:trPrChange>
        </w:trPr>
        <w:tc>
          <w:tcPr>
            <w:tcW w:w="1028" w:type="dxa"/>
            <w:tcPrChange w:id="4052" w:author="Inno" w:date="2024-11-21T14:06:00Z" w16du:dateUtc="2024-11-21T08:36:00Z">
              <w:tcPr>
                <w:tcW w:w="1028" w:type="dxa"/>
              </w:tcPr>
            </w:tcPrChange>
          </w:tcPr>
          <w:p w14:paraId="2A280A67" w14:textId="5B010611" w:rsidR="00840CC4" w:rsidRPr="00D7774E" w:rsidRDefault="00840CC4">
            <w:pPr>
              <w:pStyle w:val="TableParagraph"/>
              <w:numPr>
                <w:ilvl w:val="0"/>
                <w:numId w:val="61"/>
              </w:numPr>
              <w:spacing w:before="31"/>
              <w:rPr>
                <w:rFonts w:ascii="Times New Roman" w:hAnsi="Times New Roman" w:cs="Times New Roman"/>
                <w:sz w:val="20"/>
                <w:szCs w:val="20"/>
              </w:rPr>
              <w:pPrChange w:id="4053" w:author="Inno" w:date="2024-11-21T16:18:00Z" w16du:dateUtc="2024-11-21T10:48:00Z">
                <w:pPr>
                  <w:pStyle w:val="TableParagraph"/>
                  <w:numPr>
                    <w:numId w:val="10"/>
                  </w:numPr>
                  <w:spacing w:before="31"/>
                  <w:ind w:left="720" w:hanging="360"/>
                </w:pPr>
              </w:pPrChange>
            </w:pPr>
          </w:p>
        </w:tc>
        <w:tc>
          <w:tcPr>
            <w:tcW w:w="2837" w:type="dxa"/>
            <w:tcPrChange w:id="4054" w:author="Inno" w:date="2024-11-21T14:06:00Z" w16du:dateUtc="2024-11-21T08:36:00Z">
              <w:tcPr>
                <w:tcW w:w="3428" w:type="dxa"/>
                <w:gridSpan w:val="2"/>
              </w:tcPr>
            </w:tcPrChange>
          </w:tcPr>
          <w:p w14:paraId="799B4410" w14:textId="76B8C9F1" w:rsidR="00840CC4" w:rsidRPr="00D7774E" w:rsidRDefault="00840CC4">
            <w:pPr>
              <w:pStyle w:val="TableParagraph"/>
              <w:spacing w:before="31"/>
              <w:ind w:left="108"/>
              <w:jc w:val="both"/>
              <w:rPr>
                <w:rFonts w:ascii="Times New Roman" w:hAnsi="Times New Roman" w:cs="Times New Roman"/>
                <w:sz w:val="20"/>
                <w:szCs w:val="20"/>
              </w:rPr>
              <w:pPrChange w:id="4055" w:author="Inno" w:date="2024-11-21T14:08:00Z" w16du:dateUtc="2024-11-21T08:38:00Z">
                <w:pPr>
                  <w:pStyle w:val="TableParagraph"/>
                  <w:spacing w:before="31"/>
                  <w:ind w:left="108"/>
                </w:pPr>
              </w:pPrChange>
            </w:pPr>
            <w:r w:rsidRPr="00D7774E">
              <w:rPr>
                <w:rFonts w:ascii="Times New Roman" w:hAnsi="Times New Roman" w:cs="Times New Roman"/>
                <w:sz w:val="20"/>
                <w:szCs w:val="20"/>
              </w:rPr>
              <w:t>Working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4056" w:author="Inno" w:date="2024-11-21T14:06:00Z" w16du:dateUtc="2024-11-21T08:36:00Z">
              <w:tcPr>
                <w:tcW w:w="1792" w:type="dxa"/>
                <w:gridSpan w:val="2"/>
              </w:tcPr>
            </w:tcPrChange>
          </w:tcPr>
          <w:p w14:paraId="548F0D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57" w:author="Inno" w:date="2024-11-21T14:06:00Z" w16du:dateUtc="2024-11-21T08:36:00Z">
              <w:tcPr>
                <w:tcW w:w="1713" w:type="dxa"/>
                <w:gridSpan w:val="2"/>
              </w:tcPr>
            </w:tcPrChange>
          </w:tcPr>
          <w:p w14:paraId="0F11523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58" w:author="Inno" w:date="2024-11-21T14:06:00Z" w16du:dateUtc="2024-11-21T08:36:00Z">
              <w:tcPr>
                <w:tcW w:w="1812" w:type="dxa"/>
              </w:tcPr>
            </w:tcPrChange>
          </w:tcPr>
          <w:p w14:paraId="268B81D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FA93724" w14:textId="77777777" w:rsidTr="00D303C1">
        <w:trPr>
          <w:trHeight w:val="630"/>
          <w:jc w:val="center"/>
          <w:trPrChange w:id="4059" w:author="Inno" w:date="2024-11-21T14:06:00Z" w16du:dateUtc="2024-11-21T08:36:00Z">
            <w:trPr>
              <w:trHeight w:val="630"/>
              <w:jc w:val="center"/>
            </w:trPr>
          </w:trPrChange>
        </w:trPr>
        <w:tc>
          <w:tcPr>
            <w:tcW w:w="1028" w:type="dxa"/>
            <w:tcPrChange w:id="4060" w:author="Inno" w:date="2024-11-21T14:06:00Z" w16du:dateUtc="2024-11-21T08:36:00Z">
              <w:tcPr>
                <w:tcW w:w="1028" w:type="dxa"/>
              </w:tcPr>
            </w:tcPrChange>
          </w:tcPr>
          <w:p w14:paraId="449AE4F2" w14:textId="64065A42" w:rsidR="00840CC4" w:rsidRPr="00D7774E" w:rsidRDefault="00840CC4">
            <w:pPr>
              <w:pStyle w:val="TableParagraph"/>
              <w:numPr>
                <w:ilvl w:val="0"/>
                <w:numId w:val="61"/>
              </w:numPr>
              <w:spacing w:before="15" w:line="230" w:lineRule="atLeast"/>
              <w:ind w:right="238"/>
              <w:rPr>
                <w:rFonts w:ascii="Times New Roman" w:hAnsi="Times New Roman" w:cs="Times New Roman"/>
                <w:sz w:val="20"/>
                <w:szCs w:val="20"/>
              </w:rPr>
              <w:pPrChange w:id="4061" w:author="Inno" w:date="2024-11-21T16:18:00Z" w16du:dateUtc="2024-11-21T10:48:00Z">
                <w:pPr>
                  <w:pStyle w:val="TableParagraph"/>
                  <w:numPr>
                    <w:numId w:val="10"/>
                  </w:numPr>
                  <w:spacing w:before="15" w:line="230" w:lineRule="atLeast"/>
                  <w:ind w:left="720" w:right="238" w:hanging="360"/>
                </w:pPr>
              </w:pPrChange>
            </w:pPr>
          </w:p>
        </w:tc>
        <w:tc>
          <w:tcPr>
            <w:tcW w:w="2837" w:type="dxa"/>
            <w:tcPrChange w:id="4062" w:author="Inno" w:date="2024-11-21T14:06:00Z" w16du:dateUtc="2024-11-21T08:36:00Z">
              <w:tcPr>
                <w:tcW w:w="3428" w:type="dxa"/>
                <w:gridSpan w:val="2"/>
              </w:tcPr>
            </w:tcPrChange>
          </w:tcPr>
          <w:p w14:paraId="568D60F5" w14:textId="48AFE9DF" w:rsidR="00840CC4" w:rsidRPr="00D7774E" w:rsidRDefault="00840CC4">
            <w:pPr>
              <w:pStyle w:val="TableParagraph"/>
              <w:spacing w:before="15" w:line="230" w:lineRule="atLeast"/>
              <w:ind w:left="108"/>
              <w:jc w:val="both"/>
              <w:rPr>
                <w:rFonts w:ascii="Times New Roman" w:hAnsi="Times New Roman" w:cs="Times New Roman"/>
                <w:sz w:val="20"/>
                <w:szCs w:val="20"/>
              </w:rPr>
              <w:pPrChange w:id="4063" w:author="Inno" w:date="2024-11-21T14:08:00Z" w16du:dateUtc="2024-11-21T08:38:00Z">
                <w:pPr>
                  <w:pStyle w:val="TableParagraph"/>
                  <w:spacing w:before="15" w:line="230" w:lineRule="atLeast"/>
                  <w:ind w:left="108" w:right="238"/>
                </w:pPr>
              </w:pPrChange>
            </w:pPr>
            <w:r w:rsidRPr="00D7774E">
              <w:rPr>
                <w:rFonts w:ascii="Times New Roman" w:hAnsi="Times New Roman" w:cs="Times New Roman"/>
                <w:sz w:val="20"/>
                <w:szCs w:val="20"/>
              </w:rPr>
              <w:t>Average size of bale (</w:t>
            </w:r>
            <w:del w:id="4064" w:author="Inno" w:date="2024-11-21T14:09:00Z" w16du:dateUtc="2024-11-21T08:39:00Z">
              <w:r w:rsidRPr="00D7774E" w:rsidDel="00522898">
                <w:rPr>
                  <w:rFonts w:ascii="Times New Roman" w:hAnsi="Times New Roman" w:cs="Times New Roman"/>
                  <w:sz w:val="20"/>
                  <w:szCs w:val="20"/>
                </w:rPr>
                <w:delText xml:space="preserve">Height </w:delText>
              </w:r>
            </w:del>
            <w:ins w:id="4065" w:author="Inno" w:date="2024-11-21T14:09:00Z" w16du:dateUtc="2024-11-21T08:39:00Z">
              <w:r w:rsidR="00522898">
                <w:rPr>
                  <w:rFonts w:ascii="Times New Roman" w:hAnsi="Times New Roman" w:cs="Times New Roman"/>
                  <w:sz w:val="20"/>
                  <w:szCs w:val="20"/>
                </w:rPr>
                <w:t>h</w:t>
              </w:r>
              <w:r w:rsidR="00522898" w:rsidRPr="00D7774E">
                <w:rPr>
                  <w:rFonts w:ascii="Times New Roman" w:hAnsi="Times New Roman" w:cs="Times New Roman"/>
                  <w:sz w:val="20"/>
                  <w:szCs w:val="20"/>
                </w:rPr>
                <w:t xml:space="preserve">eight </w:t>
              </w:r>
              <w:r w:rsidR="00522898">
                <w:rPr>
                  <w:rFonts w:ascii="Times New Roman" w:hAnsi="Times New Roman" w:cs="Times New Roman"/>
                  <w:sz w:val="20"/>
                  <w:szCs w:val="20"/>
                </w:rPr>
                <w:t>×</w:t>
              </w:r>
            </w:ins>
            <w:del w:id="4066" w:author="Inno" w:date="2024-11-21T14:09:00Z" w16du:dateUtc="2024-11-21T08:39:00Z">
              <w:r w:rsidRPr="00D7774E" w:rsidDel="00522898">
                <w:rPr>
                  <w:rFonts w:ascii="Times New Roman" w:hAnsi="Times New Roman" w:cs="Times New Roman"/>
                  <w:sz w:val="20"/>
                  <w:szCs w:val="20"/>
                </w:rPr>
                <w:delText>x</w:delText>
              </w:r>
            </w:del>
            <w:r w:rsidRPr="00D7774E">
              <w:rPr>
                <w:rFonts w:ascii="Times New Roman" w:hAnsi="Times New Roman" w:cs="Times New Roman"/>
                <w:spacing w:val="-51"/>
                <w:sz w:val="20"/>
                <w:szCs w:val="20"/>
              </w:rPr>
              <w:t xml:space="preserve"> </w:t>
            </w:r>
            <w:del w:id="4067" w:author="Inno" w:date="2024-11-21T14:09:00Z" w16du:dateUtc="2024-11-21T08:39:00Z">
              <w:r w:rsidRPr="00D7774E" w:rsidDel="00522898">
                <w:rPr>
                  <w:rFonts w:ascii="Times New Roman" w:hAnsi="Times New Roman" w:cs="Times New Roman"/>
                  <w:sz w:val="20"/>
                  <w:szCs w:val="20"/>
                </w:rPr>
                <w:delText>Diameter</w:delText>
              </w:r>
            </w:del>
            <w:ins w:id="4068" w:author="Inno" w:date="2024-11-21T14:09:00Z" w16du:dateUtc="2024-11-21T08:39:00Z">
              <w:r w:rsidR="00522898">
                <w:rPr>
                  <w:rFonts w:ascii="Times New Roman" w:hAnsi="Times New Roman" w:cs="Times New Roman"/>
                  <w:sz w:val="20"/>
                  <w:szCs w:val="20"/>
                </w:rPr>
                <w:t>d</w:t>
              </w:r>
              <w:r w:rsidR="00522898" w:rsidRPr="00D7774E">
                <w:rPr>
                  <w:rFonts w:ascii="Times New Roman" w:hAnsi="Times New Roman" w:cs="Times New Roman"/>
                  <w:sz w:val="20"/>
                  <w:szCs w:val="20"/>
                </w:rPr>
                <w:t>iameter</w:t>
              </w:r>
            </w:ins>
            <w:r w:rsidRPr="00D7774E">
              <w:rPr>
                <w:rFonts w:ascii="Times New Roman" w:hAnsi="Times New Roman" w:cs="Times New Roman"/>
                <w:sz w:val="20"/>
                <w:szCs w:val="20"/>
              </w:rPr>
              <w: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4069" w:author="Inno" w:date="2024-11-21T14:06:00Z" w16du:dateUtc="2024-11-21T08:36:00Z">
              <w:tcPr>
                <w:tcW w:w="1792" w:type="dxa"/>
                <w:gridSpan w:val="2"/>
              </w:tcPr>
            </w:tcPrChange>
          </w:tcPr>
          <w:p w14:paraId="08CD797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70" w:author="Inno" w:date="2024-11-21T14:06:00Z" w16du:dateUtc="2024-11-21T08:36:00Z">
              <w:tcPr>
                <w:tcW w:w="1713" w:type="dxa"/>
                <w:gridSpan w:val="2"/>
              </w:tcPr>
            </w:tcPrChange>
          </w:tcPr>
          <w:p w14:paraId="4DB9714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71" w:author="Inno" w:date="2024-11-21T14:06:00Z" w16du:dateUtc="2024-11-21T08:36:00Z">
              <w:tcPr>
                <w:tcW w:w="1812" w:type="dxa"/>
              </w:tcPr>
            </w:tcPrChange>
          </w:tcPr>
          <w:p w14:paraId="5E3B2FE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D9B0106" w14:textId="77777777" w:rsidTr="00D303C1">
        <w:trPr>
          <w:trHeight w:val="540"/>
          <w:jc w:val="center"/>
          <w:trPrChange w:id="4072" w:author="Inno" w:date="2024-11-21T14:06:00Z" w16du:dateUtc="2024-11-21T08:36:00Z">
            <w:trPr>
              <w:trHeight w:val="540"/>
              <w:jc w:val="center"/>
            </w:trPr>
          </w:trPrChange>
        </w:trPr>
        <w:tc>
          <w:tcPr>
            <w:tcW w:w="1028" w:type="dxa"/>
            <w:tcPrChange w:id="4073" w:author="Inno" w:date="2024-11-21T14:06:00Z" w16du:dateUtc="2024-11-21T08:36:00Z">
              <w:tcPr>
                <w:tcW w:w="1028" w:type="dxa"/>
              </w:tcPr>
            </w:tcPrChange>
          </w:tcPr>
          <w:p w14:paraId="1782EA58" w14:textId="55765748" w:rsidR="00840CC4" w:rsidRPr="00D7774E" w:rsidRDefault="00DC3A4E">
            <w:pPr>
              <w:pStyle w:val="TableParagraph"/>
              <w:rPr>
                <w:rFonts w:ascii="Times New Roman" w:hAnsi="Times New Roman" w:cs="Times New Roman"/>
                <w:sz w:val="20"/>
                <w:szCs w:val="20"/>
              </w:rPr>
              <w:pPrChange w:id="4074" w:author="Inno" w:date="2024-11-21T16:18:00Z" w16du:dateUtc="2024-11-21T10:48:00Z">
                <w:pPr>
                  <w:pStyle w:val="TableParagraph"/>
                  <w:numPr>
                    <w:numId w:val="10"/>
                  </w:numPr>
                  <w:ind w:left="720" w:hanging="360"/>
                </w:pPr>
              </w:pPrChange>
            </w:pPr>
            <w:ins w:id="4075" w:author="Inno" w:date="2024-11-21T16:18:00Z" w16du:dateUtc="2024-11-21T10:48:00Z">
              <w:r>
                <w:rPr>
                  <w:rFonts w:ascii="Times New Roman" w:hAnsi="Times New Roman" w:cs="Times New Roman"/>
                  <w:sz w:val="20"/>
                  <w:szCs w:val="20"/>
                </w:rPr>
                <w:t xml:space="preserve">       x</w:t>
              </w:r>
            </w:ins>
            <w:ins w:id="4076" w:author="Inno" w:date="2024-11-21T16:19:00Z" w16du:dateUtc="2024-11-21T10:49:00Z">
              <w:r>
                <w:rPr>
                  <w:rFonts w:ascii="Times New Roman" w:hAnsi="Times New Roman" w:cs="Times New Roman"/>
                  <w:sz w:val="20"/>
                  <w:szCs w:val="20"/>
                </w:rPr>
                <w:t>x</w:t>
              </w:r>
            </w:ins>
            <w:ins w:id="4077" w:author="Inno" w:date="2024-11-21T16:18:00Z" w16du:dateUtc="2024-11-21T10:48:00Z">
              <w:r>
                <w:rPr>
                  <w:rFonts w:ascii="Times New Roman" w:hAnsi="Times New Roman" w:cs="Times New Roman"/>
                  <w:sz w:val="20"/>
                  <w:szCs w:val="20"/>
                </w:rPr>
                <w:t xml:space="preserve">iii)  </w:t>
              </w:r>
            </w:ins>
          </w:p>
        </w:tc>
        <w:tc>
          <w:tcPr>
            <w:tcW w:w="2837" w:type="dxa"/>
            <w:tcPrChange w:id="4078" w:author="Inno" w:date="2024-11-21T14:06:00Z" w16du:dateUtc="2024-11-21T08:36:00Z">
              <w:tcPr>
                <w:tcW w:w="3428" w:type="dxa"/>
                <w:gridSpan w:val="2"/>
              </w:tcPr>
            </w:tcPrChange>
          </w:tcPr>
          <w:p w14:paraId="7E1CDF19" w14:textId="054DDF79" w:rsidR="00840CC4" w:rsidRPr="00D7774E" w:rsidRDefault="00840CC4">
            <w:pPr>
              <w:pStyle w:val="TableParagraph"/>
              <w:ind w:left="108"/>
              <w:jc w:val="both"/>
              <w:rPr>
                <w:rFonts w:ascii="Times New Roman" w:hAnsi="Times New Roman" w:cs="Times New Roman"/>
                <w:sz w:val="20"/>
                <w:szCs w:val="20"/>
              </w:rPr>
              <w:pPrChange w:id="4079" w:author="Inno" w:date="2024-11-21T14:08:00Z" w16du:dateUtc="2024-11-21T08:38:00Z">
                <w:pPr>
                  <w:pStyle w:val="TableParagraph"/>
                  <w:ind w:left="108"/>
                </w:pPr>
              </w:pPrChange>
            </w:pPr>
            <w:r w:rsidRPr="00D7774E">
              <w:rPr>
                <w:rFonts w:ascii="Times New Roman" w:hAnsi="Times New Roman" w:cs="Times New Roman"/>
                <w:sz w:val="20"/>
                <w:szCs w:val="20"/>
              </w:rPr>
              <w:t>Average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 one bale (kg)</w:t>
            </w:r>
          </w:p>
        </w:tc>
        <w:tc>
          <w:tcPr>
            <w:tcW w:w="2070" w:type="dxa"/>
            <w:tcPrChange w:id="4080" w:author="Inno" w:date="2024-11-21T14:06:00Z" w16du:dateUtc="2024-11-21T08:36:00Z">
              <w:tcPr>
                <w:tcW w:w="1792" w:type="dxa"/>
                <w:gridSpan w:val="2"/>
              </w:tcPr>
            </w:tcPrChange>
          </w:tcPr>
          <w:p w14:paraId="34A7C54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81" w:author="Inno" w:date="2024-11-21T14:06:00Z" w16du:dateUtc="2024-11-21T08:36:00Z">
              <w:tcPr>
                <w:tcW w:w="1713" w:type="dxa"/>
                <w:gridSpan w:val="2"/>
              </w:tcPr>
            </w:tcPrChange>
          </w:tcPr>
          <w:p w14:paraId="2348371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82" w:author="Inno" w:date="2024-11-21T14:06:00Z" w16du:dateUtc="2024-11-21T08:36:00Z">
              <w:tcPr>
                <w:tcW w:w="1812" w:type="dxa"/>
              </w:tcPr>
            </w:tcPrChange>
          </w:tcPr>
          <w:p w14:paraId="247668B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647B36B" w14:textId="77777777" w:rsidTr="00D303C1">
        <w:trPr>
          <w:trHeight w:val="630"/>
          <w:jc w:val="center"/>
          <w:trPrChange w:id="4083" w:author="Inno" w:date="2024-11-21T14:06:00Z" w16du:dateUtc="2024-11-21T08:36:00Z">
            <w:trPr>
              <w:trHeight w:val="630"/>
              <w:jc w:val="center"/>
            </w:trPr>
          </w:trPrChange>
        </w:trPr>
        <w:tc>
          <w:tcPr>
            <w:tcW w:w="1028" w:type="dxa"/>
            <w:tcPrChange w:id="4084" w:author="Inno" w:date="2024-11-21T14:06:00Z" w16du:dateUtc="2024-11-21T08:36:00Z">
              <w:tcPr>
                <w:tcW w:w="1028" w:type="dxa"/>
              </w:tcPr>
            </w:tcPrChange>
          </w:tcPr>
          <w:p w14:paraId="7EE84AE4" w14:textId="6955D3B6" w:rsidR="00840CC4" w:rsidRPr="00D7774E" w:rsidRDefault="00840CC4">
            <w:pPr>
              <w:pStyle w:val="TableParagraph"/>
              <w:numPr>
                <w:ilvl w:val="0"/>
                <w:numId w:val="62"/>
              </w:numPr>
              <w:spacing w:before="15" w:line="230" w:lineRule="atLeast"/>
              <w:ind w:right="90"/>
              <w:rPr>
                <w:rFonts w:ascii="Times New Roman" w:hAnsi="Times New Roman" w:cs="Times New Roman"/>
                <w:sz w:val="20"/>
                <w:szCs w:val="20"/>
              </w:rPr>
              <w:pPrChange w:id="4085" w:author="Inno" w:date="2024-11-21T16:19:00Z" w16du:dateUtc="2024-11-21T10:49:00Z">
                <w:pPr>
                  <w:pStyle w:val="TableParagraph"/>
                  <w:numPr>
                    <w:numId w:val="10"/>
                  </w:numPr>
                  <w:spacing w:before="15" w:line="230" w:lineRule="atLeast"/>
                  <w:ind w:left="720" w:right="90" w:hanging="360"/>
                </w:pPr>
              </w:pPrChange>
            </w:pPr>
          </w:p>
        </w:tc>
        <w:tc>
          <w:tcPr>
            <w:tcW w:w="2837" w:type="dxa"/>
            <w:tcPrChange w:id="4086" w:author="Inno" w:date="2024-11-21T14:06:00Z" w16du:dateUtc="2024-11-21T08:36:00Z">
              <w:tcPr>
                <w:tcW w:w="3428" w:type="dxa"/>
                <w:gridSpan w:val="2"/>
              </w:tcPr>
            </w:tcPrChange>
          </w:tcPr>
          <w:p w14:paraId="3C91BA37" w14:textId="7635173E" w:rsidR="00840CC4" w:rsidRPr="00D7774E" w:rsidRDefault="00840CC4">
            <w:pPr>
              <w:pStyle w:val="TableParagraph"/>
              <w:spacing w:before="15" w:line="230" w:lineRule="atLeast"/>
              <w:ind w:left="108"/>
              <w:jc w:val="both"/>
              <w:rPr>
                <w:rFonts w:ascii="Times New Roman" w:hAnsi="Times New Roman" w:cs="Times New Roman"/>
                <w:sz w:val="20"/>
                <w:szCs w:val="20"/>
              </w:rPr>
              <w:pPrChange w:id="4087" w:author="Inno" w:date="2024-11-21T14:08:00Z" w16du:dateUtc="2024-11-21T08:38:00Z">
                <w:pPr>
                  <w:pStyle w:val="TableParagraph"/>
                  <w:spacing w:before="15" w:line="230" w:lineRule="atLeast"/>
                  <w:ind w:left="108" w:right="90"/>
                </w:pPr>
              </w:pPrChange>
            </w:pPr>
            <w:r w:rsidRPr="00D7774E">
              <w:rPr>
                <w:rFonts w:ascii="Times New Roman" w:hAnsi="Times New Roman" w:cs="Times New Roman"/>
                <w:sz w:val="20"/>
                <w:szCs w:val="20"/>
              </w:rPr>
              <w:t>Percentage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variation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from</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the</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mean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value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of </w:t>
            </w:r>
            <w:del w:id="4088" w:author="Inno" w:date="2024-11-21T14:10:00Z" w16du:dateUtc="2024-11-21T08:40:00Z">
              <w:r w:rsidRPr="00D7774E" w:rsidDel="00522898">
                <w:rPr>
                  <w:rFonts w:ascii="Times New Roman" w:hAnsi="Times New Roman" w:cs="Times New Roman"/>
                  <w:sz w:val="20"/>
                  <w:szCs w:val="20"/>
                </w:rPr>
                <w:delText>Weight</w:delText>
              </w:r>
              <w:r w:rsidRPr="00D7774E" w:rsidDel="00522898">
                <w:rPr>
                  <w:rFonts w:ascii="Times New Roman" w:hAnsi="Times New Roman" w:cs="Times New Roman"/>
                  <w:spacing w:val="-2"/>
                  <w:sz w:val="20"/>
                  <w:szCs w:val="20"/>
                </w:rPr>
                <w:delText xml:space="preserve"> </w:delText>
              </w:r>
            </w:del>
            <w:ins w:id="4089" w:author="Inno" w:date="2024-11-21T14:10:00Z" w16du:dateUtc="2024-11-21T08:40:00Z">
              <w:r w:rsidR="00522898">
                <w:rPr>
                  <w:rFonts w:ascii="Times New Roman" w:hAnsi="Times New Roman" w:cs="Times New Roman"/>
                  <w:sz w:val="20"/>
                  <w:szCs w:val="20"/>
                </w:rPr>
                <w:t>w</w:t>
              </w:r>
              <w:r w:rsidR="00522898" w:rsidRPr="00D7774E">
                <w:rPr>
                  <w:rFonts w:ascii="Times New Roman" w:hAnsi="Times New Roman" w:cs="Times New Roman"/>
                  <w:sz w:val="20"/>
                  <w:szCs w:val="20"/>
                </w:rPr>
                <w:t>eight</w:t>
              </w:r>
              <w:r w:rsidR="00522898" w:rsidRPr="00D7774E">
                <w:rPr>
                  <w:rFonts w:ascii="Times New Roman" w:hAnsi="Times New Roman" w:cs="Times New Roman"/>
                  <w:spacing w:val="-2"/>
                  <w:sz w:val="20"/>
                  <w:szCs w:val="20"/>
                </w:rPr>
                <w:t xml:space="preserve"> </w:t>
              </w:r>
            </w:ins>
            <w:r w:rsidRPr="00D7774E">
              <w:rPr>
                <w:rFonts w:ascii="Times New Roman" w:hAnsi="Times New Roman" w:cs="Times New Roman"/>
                <w:sz w:val="20"/>
                <w:szCs w:val="20"/>
              </w:rPr>
              <w:t>of bales</w:t>
            </w:r>
          </w:p>
        </w:tc>
        <w:tc>
          <w:tcPr>
            <w:tcW w:w="2070" w:type="dxa"/>
            <w:tcPrChange w:id="4090" w:author="Inno" w:date="2024-11-21T14:06:00Z" w16du:dateUtc="2024-11-21T08:36:00Z">
              <w:tcPr>
                <w:tcW w:w="1792" w:type="dxa"/>
                <w:gridSpan w:val="2"/>
              </w:tcPr>
            </w:tcPrChange>
          </w:tcPr>
          <w:p w14:paraId="3DA19A8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91" w:author="Inno" w:date="2024-11-21T14:06:00Z" w16du:dateUtc="2024-11-21T08:36:00Z">
              <w:tcPr>
                <w:tcW w:w="1713" w:type="dxa"/>
                <w:gridSpan w:val="2"/>
              </w:tcPr>
            </w:tcPrChange>
          </w:tcPr>
          <w:p w14:paraId="7BB2495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92" w:author="Inno" w:date="2024-11-21T14:06:00Z" w16du:dateUtc="2024-11-21T08:36:00Z">
              <w:tcPr>
                <w:tcW w:w="1812" w:type="dxa"/>
              </w:tcPr>
            </w:tcPrChange>
          </w:tcPr>
          <w:p w14:paraId="01B48B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BF47337" w14:textId="77777777" w:rsidTr="00D303C1">
        <w:trPr>
          <w:trHeight w:val="540"/>
          <w:jc w:val="center"/>
          <w:trPrChange w:id="4093" w:author="Inno" w:date="2024-11-21T14:06:00Z" w16du:dateUtc="2024-11-21T08:36:00Z">
            <w:trPr>
              <w:trHeight w:val="540"/>
              <w:jc w:val="center"/>
            </w:trPr>
          </w:trPrChange>
        </w:trPr>
        <w:tc>
          <w:tcPr>
            <w:tcW w:w="1028" w:type="dxa"/>
            <w:tcPrChange w:id="4094" w:author="Inno" w:date="2024-11-21T14:06:00Z" w16du:dateUtc="2024-11-21T08:36:00Z">
              <w:tcPr>
                <w:tcW w:w="1028" w:type="dxa"/>
              </w:tcPr>
            </w:tcPrChange>
          </w:tcPr>
          <w:p w14:paraId="54C4BB95" w14:textId="01B0C892" w:rsidR="00840CC4" w:rsidRPr="00D7774E" w:rsidRDefault="00840CC4">
            <w:pPr>
              <w:pStyle w:val="TableParagraph"/>
              <w:numPr>
                <w:ilvl w:val="0"/>
                <w:numId w:val="62"/>
              </w:numPr>
              <w:spacing w:line="230" w:lineRule="exact"/>
              <w:ind w:right="-90"/>
              <w:rPr>
                <w:rFonts w:ascii="Times New Roman" w:hAnsi="Times New Roman" w:cs="Times New Roman"/>
                <w:sz w:val="20"/>
                <w:szCs w:val="20"/>
              </w:rPr>
              <w:pPrChange w:id="4095" w:author="Inno" w:date="2024-11-21T16:19:00Z" w16du:dateUtc="2024-11-21T10:49:00Z">
                <w:pPr>
                  <w:pStyle w:val="TableParagraph"/>
                  <w:numPr>
                    <w:numId w:val="10"/>
                  </w:numPr>
                  <w:spacing w:line="230" w:lineRule="exact"/>
                  <w:ind w:left="720" w:right="-90" w:hanging="360"/>
                </w:pPr>
              </w:pPrChange>
            </w:pPr>
          </w:p>
        </w:tc>
        <w:tc>
          <w:tcPr>
            <w:tcW w:w="2837" w:type="dxa"/>
            <w:tcPrChange w:id="4096" w:author="Inno" w:date="2024-11-21T14:06:00Z" w16du:dateUtc="2024-11-21T08:36:00Z">
              <w:tcPr>
                <w:tcW w:w="3428" w:type="dxa"/>
                <w:gridSpan w:val="2"/>
              </w:tcPr>
            </w:tcPrChange>
          </w:tcPr>
          <w:p w14:paraId="4FFAE019" w14:textId="1E5538A1" w:rsidR="00840CC4" w:rsidRPr="00D7774E" w:rsidDel="00522898" w:rsidRDefault="00522898">
            <w:pPr>
              <w:pStyle w:val="TableParagraph"/>
              <w:spacing w:line="230" w:lineRule="exact"/>
              <w:jc w:val="both"/>
              <w:rPr>
                <w:del w:id="4097" w:author="Inno" w:date="2024-11-21T14:10:00Z" w16du:dateUtc="2024-11-21T08:40:00Z"/>
                <w:rFonts w:ascii="Times New Roman" w:hAnsi="Times New Roman" w:cs="Times New Roman"/>
                <w:sz w:val="20"/>
                <w:szCs w:val="20"/>
              </w:rPr>
              <w:pPrChange w:id="4098" w:author="Inno" w:date="2024-11-21T14:10:00Z" w16du:dateUtc="2024-11-21T08:40:00Z">
                <w:pPr>
                  <w:pStyle w:val="TableParagraph"/>
                  <w:spacing w:line="230" w:lineRule="exact"/>
                  <w:ind w:right="-90"/>
                </w:pPr>
              </w:pPrChange>
            </w:pPr>
            <w:ins w:id="4099" w:author="Inno" w:date="2024-11-21T14:10:00Z" w16du:dateUtc="2024-11-21T08:40:00Z">
              <w:r>
                <w:rPr>
                  <w:rFonts w:ascii="Times New Roman" w:hAnsi="Times New Roman" w:cs="Times New Roman"/>
                  <w:sz w:val="20"/>
                  <w:szCs w:val="20"/>
                </w:rPr>
                <w:t xml:space="preserve">  </w:t>
              </w:r>
            </w:ins>
          </w:p>
          <w:p w14:paraId="6673F70C" w14:textId="77777777" w:rsidR="00840CC4" w:rsidRPr="00D7774E" w:rsidRDefault="00840CC4">
            <w:pPr>
              <w:pStyle w:val="TableParagraph"/>
              <w:spacing w:line="230" w:lineRule="exact"/>
              <w:jc w:val="both"/>
              <w:rPr>
                <w:rFonts w:ascii="Times New Roman" w:hAnsi="Times New Roman" w:cs="Times New Roman"/>
                <w:sz w:val="20"/>
                <w:szCs w:val="20"/>
              </w:rPr>
              <w:pPrChange w:id="4100" w:author="Inno" w:date="2024-11-21T14:10:00Z" w16du:dateUtc="2024-11-21T08:40:00Z">
                <w:pPr>
                  <w:pStyle w:val="TableParagraph"/>
                  <w:spacing w:line="230" w:lineRule="exact"/>
                  <w:ind w:right="-90"/>
                </w:pPr>
              </w:pPrChange>
            </w:pPr>
            <w:del w:id="4101" w:author="Inno" w:date="2024-11-21T14:10:00Z" w16du:dateUtc="2024-11-21T08:40:00Z">
              <w:r w:rsidRPr="00D7774E" w:rsidDel="00522898">
                <w:rPr>
                  <w:rFonts w:ascii="Times New Roman" w:hAnsi="Times New Roman" w:cs="Times New Roman"/>
                  <w:sz w:val="20"/>
                  <w:szCs w:val="20"/>
                </w:rPr>
                <w:delText xml:space="preserve">  </w:delText>
              </w:r>
            </w:del>
            <w:r w:rsidRPr="00D7774E">
              <w:rPr>
                <w:rFonts w:ascii="Times New Roman" w:hAnsi="Times New Roman" w:cs="Times New Roman"/>
                <w:sz w:val="20"/>
                <w:szCs w:val="20"/>
              </w:rPr>
              <w:t>Average volume of one bale (m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102" w:author="Inno" w:date="2024-11-21T14:06:00Z" w16du:dateUtc="2024-11-21T08:36:00Z">
              <w:tcPr>
                <w:tcW w:w="1792" w:type="dxa"/>
                <w:gridSpan w:val="2"/>
              </w:tcPr>
            </w:tcPrChange>
          </w:tcPr>
          <w:p w14:paraId="09D96AA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03" w:author="Inno" w:date="2024-11-21T14:06:00Z" w16du:dateUtc="2024-11-21T08:36:00Z">
              <w:tcPr>
                <w:tcW w:w="1713" w:type="dxa"/>
                <w:gridSpan w:val="2"/>
              </w:tcPr>
            </w:tcPrChange>
          </w:tcPr>
          <w:p w14:paraId="74DCE2E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04" w:author="Inno" w:date="2024-11-21T14:06:00Z" w16du:dateUtc="2024-11-21T08:36:00Z">
              <w:tcPr>
                <w:tcW w:w="1812" w:type="dxa"/>
              </w:tcPr>
            </w:tcPrChange>
          </w:tcPr>
          <w:p w14:paraId="58F9A32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F413551" w14:textId="77777777" w:rsidTr="00D303C1">
        <w:trPr>
          <w:trHeight w:val="360"/>
          <w:jc w:val="center"/>
          <w:trPrChange w:id="4105" w:author="Inno" w:date="2024-11-21T14:06:00Z" w16du:dateUtc="2024-11-21T08:36:00Z">
            <w:trPr>
              <w:trHeight w:val="360"/>
              <w:jc w:val="center"/>
            </w:trPr>
          </w:trPrChange>
        </w:trPr>
        <w:tc>
          <w:tcPr>
            <w:tcW w:w="1028" w:type="dxa"/>
            <w:tcPrChange w:id="4106" w:author="Inno" w:date="2024-11-21T14:06:00Z" w16du:dateUtc="2024-11-21T08:36:00Z">
              <w:tcPr>
                <w:tcW w:w="1028" w:type="dxa"/>
              </w:tcPr>
            </w:tcPrChange>
          </w:tcPr>
          <w:p w14:paraId="03C529E5" w14:textId="713EE2BF" w:rsidR="00840CC4" w:rsidRPr="00D7774E" w:rsidRDefault="00840CC4">
            <w:pPr>
              <w:pStyle w:val="TableParagraph"/>
              <w:numPr>
                <w:ilvl w:val="0"/>
                <w:numId w:val="62"/>
              </w:numPr>
              <w:spacing w:before="31"/>
              <w:rPr>
                <w:rFonts w:ascii="Times New Roman" w:hAnsi="Times New Roman" w:cs="Times New Roman"/>
                <w:sz w:val="20"/>
                <w:szCs w:val="20"/>
              </w:rPr>
              <w:pPrChange w:id="4107" w:author="Inno" w:date="2024-11-21T16:19:00Z" w16du:dateUtc="2024-11-21T10:49:00Z">
                <w:pPr>
                  <w:pStyle w:val="TableParagraph"/>
                  <w:numPr>
                    <w:numId w:val="10"/>
                  </w:numPr>
                  <w:spacing w:before="31"/>
                  <w:ind w:left="720" w:hanging="360"/>
                </w:pPr>
              </w:pPrChange>
            </w:pPr>
          </w:p>
        </w:tc>
        <w:tc>
          <w:tcPr>
            <w:tcW w:w="2837" w:type="dxa"/>
            <w:tcPrChange w:id="4108" w:author="Inno" w:date="2024-11-21T14:06:00Z" w16du:dateUtc="2024-11-21T08:36:00Z">
              <w:tcPr>
                <w:tcW w:w="3428" w:type="dxa"/>
                <w:gridSpan w:val="2"/>
              </w:tcPr>
            </w:tcPrChange>
          </w:tcPr>
          <w:p w14:paraId="3341BD79" w14:textId="1A5D2E47" w:rsidR="00840CC4" w:rsidRPr="00D7774E" w:rsidRDefault="00840CC4">
            <w:pPr>
              <w:pStyle w:val="TableParagraph"/>
              <w:spacing w:before="31"/>
              <w:ind w:left="108"/>
              <w:jc w:val="both"/>
              <w:rPr>
                <w:rFonts w:ascii="Times New Roman" w:hAnsi="Times New Roman" w:cs="Times New Roman"/>
                <w:sz w:val="20"/>
                <w:szCs w:val="20"/>
              </w:rPr>
              <w:pPrChange w:id="4109" w:author="Inno" w:date="2024-11-21T14:08:00Z" w16du:dateUtc="2024-11-21T08:38:00Z">
                <w:pPr>
                  <w:pStyle w:val="TableParagraph"/>
                  <w:spacing w:before="31"/>
                  <w:ind w:left="108"/>
                </w:pPr>
              </w:pPrChange>
            </w:pPr>
            <w:r w:rsidRPr="00D7774E">
              <w:rPr>
                <w:rFonts w:ascii="Times New Roman" w:hAnsi="Times New Roman" w:cs="Times New Roman"/>
                <w:sz w:val="20"/>
                <w:szCs w:val="20"/>
              </w:rPr>
              <w:t>Bulk</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density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 (kg/m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110" w:author="Inno" w:date="2024-11-21T14:06:00Z" w16du:dateUtc="2024-11-21T08:36:00Z">
              <w:tcPr>
                <w:tcW w:w="1792" w:type="dxa"/>
                <w:gridSpan w:val="2"/>
              </w:tcPr>
            </w:tcPrChange>
          </w:tcPr>
          <w:p w14:paraId="7C0E99B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11" w:author="Inno" w:date="2024-11-21T14:06:00Z" w16du:dateUtc="2024-11-21T08:36:00Z">
              <w:tcPr>
                <w:tcW w:w="1713" w:type="dxa"/>
                <w:gridSpan w:val="2"/>
              </w:tcPr>
            </w:tcPrChange>
          </w:tcPr>
          <w:p w14:paraId="572B8AE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12" w:author="Inno" w:date="2024-11-21T14:06:00Z" w16du:dateUtc="2024-11-21T08:36:00Z">
              <w:tcPr>
                <w:tcW w:w="1812" w:type="dxa"/>
              </w:tcPr>
            </w:tcPrChange>
          </w:tcPr>
          <w:p w14:paraId="3C7D556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59F7634" w14:textId="77777777" w:rsidTr="00D303C1">
        <w:trPr>
          <w:trHeight w:val="1080"/>
          <w:jc w:val="center"/>
          <w:trPrChange w:id="4113" w:author="Inno" w:date="2024-11-21T14:06:00Z" w16du:dateUtc="2024-11-21T08:36:00Z">
            <w:trPr>
              <w:trHeight w:val="1080"/>
              <w:jc w:val="center"/>
            </w:trPr>
          </w:trPrChange>
        </w:trPr>
        <w:tc>
          <w:tcPr>
            <w:tcW w:w="1028" w:type="dxa"/>
            <w:tcPrChange w:id="4114" w:author="Inno" w:date="2024-11-21T14:06:00Z" w16du:dateUtc="2024-11-21T08:36:00Z">
              <w:tcPr>
                <w:tcW w:w="1028" w:type="dxa"/>
              </w:tcPr>
            </w:tcPrChange>
          </w:tcPr>
          <w:p w14:paraId="12E4EB49" w14:textId="77777777" w:rsidR="00840CC4" w:rsidRPr="00D7774E" w:rsidRDefault="00840CC4">
            <w:pPr>
              <w:pStyle w:val="TableParagraph"/>
              <w:numPr>
                <w:ilvl w:val="0"/>
                <w:numId w:val="63"/>
              </w:numPr>
              <w:spacing w:line="244" w:lineRule="auto"/>
              <w:ind w:right="129"/>
              <w:rPr>
                <w:rFonts w:ascii="Times New Roman" w:hAnsi="Times New Roman" w:cs="Times New Roman"/>
                <w:sz w:val="20"/>
                <w:szCs w:val="20"/>
              </w:rPr>
              <w:pPrChange w:id="4115" w:author="Inno" w:date="2024-11-21T16:19:00Z" w16du:dateUtc="2024-11-21T10:49:00Z">
                <w:pPr>
                  <w:pStyle w:val="TableParagraph"/>
                  <w:numPr>
                    <w:numId w:val="10"/>
                  </w:numPr>
                  <w:spacing w:line="244" w:lineRule="auto"/>
                  <w:ind w:left="720" w:right="129" w:hanging="360"/>
                </w:pPr>
              </w:pPrChange>
            </w:pPr>
          </w:p>
        </w:tc>
        <w:tc>
          <w:tcPr>
            <w:tcW w:w="2837" w:type="dxa"/>
            <w:tcPrChange w:id="4116" w:author="Inno" w:date="2024-11-21T14:06:00Z" w16du:dateUtc="2024-11-21T08:36:00Z">
              <w:tcPr>
                <w:tcW w:w="3428" w:type="dxa"/>
                <w:gridSpan w:val="2"/>
              </w:tcPr>
            </w:tcPrChange>
          </w:tcPr>
          <w:p w14:paraId="4265780C" w14:textId="563666FB" w:rsidR="00840CC4" w:rsidRPr="00D7774E" w:rsidDel="00522898" w:rsidRDefault="00840CC4">
            <w:pPr>
              <w:pStyle w:val="TableParagraph"/>
              <w:spacing w:line="244" w:lineRule="auto"/>
              <w:ind w:left="108"/>
              <w:jc w:val="both"/>
              <w:rPr>
                <w:del w:id="4117" w:author="Inno" w:date="2024-11-21T14:10:00Z" w16du:dateUtc="2024-11-21T08:40:00Z"/>
                <w:rFonts w:ascii="Times New Roman" w:hAnsi="Times New Roman" w:cs="Times New Roman"/>
                <w:sz w:val="20"/>
                <w:szCs w:val="20"/>
              </w:rPr>
              <w:pPrChange w:id="4118" w:author="Inno" w:date="2024-11-21T14:08:00Z" w16du:dateUtc="2024-11-21T08:38:00Z">
                <w:pPr>
                  <w:pStyle w:val="TableParagraph"/>
                  <w:spacing w:line="244" w:lineRule="auto"/>
                  <w:ind w:left="108" w:right="129"/>
                </w:pPr>
              </w:pPrChange>
            </w:pPr>
            <w:r w:rsidRPr="00D7774E">
              <w:rPr>
                <w:rFonts w:ascii="Times New Roman" w:hAnsi="Times New Roman" w:cs="Times New Roman"/>
                <w:sz w:val="20"/>
                <w:szCs w:val="20"/>
              </w:rPr>
              <w:t>No. of passes required to cover</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loose straw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heaped in</w:t>
            </w:r>
            <w:ins w:id="4119" w:author="Inno" w:date="2024-11-21T14:10:00Z" w16du:dateUtc="2024-11-21T08:40:00Z">
              <w:r w:rsidR="00522898">
                <w:rPr>
                  <w:rFonts w:ascii="Times New Roman" w:hAnsi="Times New Roman" w:cs="Times New Roman"/>
                  <w:sz w:val="20"/>
                  <w:szCs w:val="20"/>
                </w:rPr>
                <w:t xml:space="preserve"> </w:t>
              </w:r>
            </w:ins>
          </w:p>
          <w:p w14:paraId="49BB3369" w14:textId="77777777" w:rsidR="00840CC4" w:rsidRPr="00D7774E" w:rsidRDefault="00840CC4">
            <w:pPr>
              <w:pStyle w:val="TableParagraph"/>
              <w:spacing w:line="244" w:lineRule="auto"/>
              <w:ind w:left="108"/>
              <w:jc w:val="both"/>
              <w:rPr>
                <w:rFonts w:ascii="Times New Roman" w:hAnsi="Times New Roman" w:cs="Times New Roman"/>
                <w:sz w:val="20"/>
                <w:szCs w:val="20"/>
              </w:rPr>
              <w:pPrChange w:id="4120" w:author="Inno" w:date="2024-11-21T14:10:00Z" w16du:dateUtc="2024-11-21T08:40:00Z">
                <w:pPr>
                  <w:pStyle w:val="TableParagraph"/>
                  <w:spacing w:line="228" w:lineRule="exact"/>
                  <w:ind w:left="108" w:right="611"/>
                </w:pPr>
              </w:pPrChange>
            </w:pPr>
            <w:r w:rsidRPr="00D7774E">
              <w:rPr>
                <w:rFonts w:ascii="Times New Roman" w:hAnsi="Times New Roman" w:cs="Times New Roman"/>
                <w:sz w:val="20"/>
                <w:szCs w:val="20"/>
              </w:rPr>
              <w:t>field operated by combine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harvester</w:t>
            </w:r>
          </w:p>
        </w:tc>
        <w:tc>
          <w:tcPr>
            <w:tcW w:w="2070" w:type="dxa"/>
            <w:tcPrChange w:id="4121" w:author="Inno" w:date="2024-11-21T14:06:00Z" w16du:dateUtc="2024-11-21T08:36:00Z">
              <w:tcPr>
                <w:tcW w:w="1792" w:type="dxa"/>
                <w:gridSpan w:val="2"/>
              </w:tcPr>
            </w:tcPrChange>
          </w:tcPr>
          <w:p w14:paraId="2DB00E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22" w:author="Inno" w:date="2024-11-21T14:06:00Z" w16du:dateUtc="2024-11-21T08:36:00Z">
              <w:tcPr>
                <w:tcW w:w="1713" w:type="dxa"/>
                <w:gridSpan w:val="2"/>
              </w:tcPr>
            </w:tcPrChange>
          </w:tcPr>
          <w:p w14:paraId="563579A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23" w:author="Inno" w:date="2024-11-21T14:06:00Z" w16du:dateUtc="2024-11-21T08:36:00Z">
              <w:tcPr>
                <w:tcW w:w="1812" w:type="dxa"/>
              </w:tcPr>
            </w:tcPrChange>
          </w:tcPr>
          <w:p w14:paraId="5C892D6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CE025DF" w14:textId="77777777" w:rsidTr="00D303C1">
        <w:trPr>
          <w:trHeight w:val="498"/>
          <w:jc w:val="center"/>
          <w:trPrChange w:id="4124" w:author="Inno" w:date="2024-11-21T14:06:00Z" w16du:dateUtc="2024-11-21T08:36:00Z">
            <w:trPr>
              <w:trHeight w:val="498"/>
              <w:jc w:val="center"/>
            </w:trPr>
          </w:trPrChange>
        </w:trPr>
        <w:tc>
          <w:tcPr>
            <w:tcW w:w="1028" w:type="dxa"/>
            <w:tcPrChange w:id="4125" w:author="Inno" w:date="2024-11-21T14:06:00Z" w16du:dateUtc="2024-11-21T08:36:00Z">
              <w:tcPr>
                <w:tcW w:w="1028" w:type="dxa"/>
              </w:tcPr>
            </w:tcPrChange>
          </w:tcPr>
          <w:p w14:paraId="23AC45FD" w14:textId="77777777" w:rsidR="00840CC4" w:rsidRPr="00D7774E" w:rsidRDefault="00840CC4">
            <w:pPr>
              <w:pStyle w:val="TableParagraph"/>
              <w:numPr>
                <w:ilvl w:val="0"/>
                <w:numId w:val="63"/>
              </w:numPr>
              <w:spacing w:before="15" w:line="230" w:lineRule="atLeast"/>
              <w:ind w:right="293"/>
              <w:rPr>
                <w:rFonts w:ascii="Times New Roman" w:hAnsi="Times New Roman" w:cs="Times New Roman"/>
                <w:sz w:val="20"/>
                <w:szCs w:val="20"/>
              </w:rPr>
              <w:pPrChange w:id="4126" w:author="Inno" w:date="2024-11-21T16:19:00Z" w16du:dateUtc="2024-11-21T10:49:00Z">
                <w:pPr>
                  <w:pStyle w:val="TableParagraph"/>
                  <w:numPr>
                    <w:numId w:val="10"/>
                  </w:numPr>
                  <w:spacing w:before="15" w:line="230" w:lineRule="atLeast"/>
                  <w:ind w:left="720" w:right="293" w:hanging="360"/>
                </w:pPr>
              </w:pPrChange>
            </w:pPr>
          </w:p>
        </w:tc>
        <w:tc>
          <w:tcPr>
            <w:tcW w:w="2837" w:type="dxa"/>
            <w:tcPrChange w:id="4127" w:author="Inno" w:date="2024-11-21T14:06:00Z" w16du:dateUtc="2024-11-21T08:36:00Z">
              <w:tcPr>
                <w:tcW w:w="3428" w:type="dxa"/>
                <w:gridSpan w:val="2"/>
              </w:tcPr>
            </w:tcPrChange>
          </w:tcPr>
          <w:p w14:paraId="3A7874FC" w14:textId="749EB27C" w:rsidR="00840CC4" w:rsidRPr="00D7774E" w:rsidRDefault="00840CC4">
            <w:pPr>
              <w:pStyle w:val="TableParagraph"/>
              <w:spacing w:before="15" w:line="230" w:lineRule="atLeast"/>
              <w:ind w:left="101"/>
              <w:jc w:val="both"/>
              <w:rPr>
                <w:rFonts w:ascii="Times New Roman" w:hAnsi="Times New Roman" w:cs="Times New Roman"/>
                <w:sz w:val="20"/>
                <w:szCs w:val="20"/>
              </w:rPr>
              <w:pPrChange w:id="4128" w:author="Inno" w:date="2024-11-21T14:08:00Z" w16du:dateUtc="2024-11-21T08:38:00Z">
                <w:pPr>
                  <w:pStyle w:val="TableParagraph"/>
                  <w:spacing w:before="15" w:line="230" w:lineRule="atLeast"/>
                  <w:ind w:left="101" w:right="293"/>
                </w:pPr>
              </w:pPrChange>
            </w:pPr>
            <w:r w:rsidRPr="00D7774E">
              <w:rPr>
                <w:rFonts w:ascii="Times New Roman" w:hAnsi="Times New Roman" w:cs="Times New Roman"/>
                <w:sz w:val="20"/>
                <w:szCs w:val="20"/>
              </w:rPr>
              <w:t>Loose straw weight/ m</w:t>
            </w:r>
            <w:r w:rsidRPr="00D7774E">
              <w:rPr>
                <w:rFonts w:ascii="Times New Roman" w:hAnsi="Times New Roman" w:cs="Times New Roman"/>
                <w:sz w:val="20"/>
                <w:szCs w:val="20"/>
                <w:vertAlign w:val="superscript"/>
              </w:rPr>
              <w:t>3</w:t>
            </w:r>
            <w:r w:rsidRPr="00D7774E">
              <w:rPr>
                <w:rFonts w:ascii="Times New Roman" w:hAnsi="Times New Roman" w:cs="Times New Roman"/>
                <w:position w:val="6"/>
                <w:sz w:val="20"/>
                <w:szCs w:val="20"/>
              </w:rPr>
              <w:t xml:space="preserve"> </w:t>
            </w:r>
            <w:r w:rsidRPr="00D7774E">
              <w:rPr>
                <w:rFonts w:ascii="Times New Roman" w:hAnsi="Times New Roman" w:cs="Times New Roman"/>
                <w:sz w:val="20"/>
                <w:szCs w:val="20"/>
              </w:rPr>
              <w:t>before</w:t>
            </w:r>
            <w:r w:rsidRPr="00D7774E">
              <w:rPr>
                <w:rFonts w:ascii="Times New Roman" w:hAnsi="Times New Roman" w:cs="Times New Roman"/>
                <w:spacing w:val="-51"/>
                <w:sz w:val="20"/>
                <w:szCs w:val="20"/>
              </w:rPr>
              <w:t xml:space="preserve"> </w:t>
            </w:r>
            <w:r w:rsidR="000E55F3"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129" w:author="Inno" w:date="2024-11-21T14:06:00Z" w16du:dateUtc="2024-11-21T08:36:00Z">
              <w:tcPr>
                <w:tcW w:w="1792" w:type="dxa"/>
                <w:gridSpan w:val="2"/>
              </w:tcPr>
            </w:tcPrChange>
          </w:tcPr>
          <w:p w14:paraId="3A2CBFA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30" w:author="Inno" w:date="2024-11-21T14:06:00Z" w16du:dateUtc="2024-11-21T08:36:00Z">
              <w:tcPr>
                <w:tcW w:w="1713" w:type="dxa"/>
                <w:gridSpan w:val="2"/>
              </w:tcPr>
            </w:tcPrChange>
          </w:tcPr>
          <w:p w14:paraId="61C1A79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31" w:author="Inno" w:date="2024-11-21T14:06:00Z" w16du:dateUtc="2024-11-21T08:36:00Z">
              <w:tcPr>
                <w:tcW w:w="1812" w:type="dxa"/>
              </w:tcPr>
            </w:tcPrChange>
          </w:tcPr>
          <w:p w14:paraId="5D47F71E"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48D2B15" w14:textId="77777777" w:rsidTr="00D303C1">
        <w:trPr>
          <w:trHeight w:val="498"/>
          <w:jc w:val="center"/>
          <w:trPrChange w:id="4132" w:author="Inno" w:date="2024-11-21T14:06:00Z" w16du:dateUtc="2024-11-21T08:36:00Z">
            <w:trPr>
              <w:trHeight w:val="498"/>
              <w:jc w:val="center"/>
            </w:trPr>
          </w:trPrChange>
        </w:trPr>
        <w:tc>
          <w:tcPr>
            <w:tcW w:w="1028" w:type="dxa"/>
            <w:tcPrChange w:id="4133" w:author="Inno" w:date="2024-11-21T14:06:00Z" w16du:dateUtc="2024-11-21T08:36:00Z">
              <w:tcPr>
                <w:tcW w:w="1028" w:type="dxa"/>
              </w:tcPr>
            </w:tcPrChange>
          </w:tcPr>
          <w:p w14:paraId="2EABFEDC" w14:textId="77777777" w:rsidR="00840CC4" w:rsidRPr="00D7774E" w:rsidRDefault="00840CC4">
            <w:pPr>
              <w:pStyle w:val="TableParagraph"/>
              <w:numPr>
                <w:ilvl w:val="0"/>
                <w:numId w:val="64"/>
              </w:numPr>
              <w:spacing w:before="15" w:line="230" w:lineRule="atLeast"/>
              <w:ind w:right="452"/>
              <w:rPr>
                <w:rFonts w:ascii="Times New Roman" w:hAnsi="Times New Roman" w:cs="Times New Roman"/>
                <w:sz w:val="20"/>
                <w:szCs w:val="20"/>
              </w:rPr>
              <w:pPrChange w:id="4134" w:author="Inno" w:date="2024-11-21T16:20:00Z" w16du:dateUtc="2024-11-21T10:50:00Z">
                <w:pPr>
                  <w:pStyle w:val="TableParagraph"/>
                  <w:numPr>
                    <w:numId w:val="10"/>
                  </w:numPr>
                  <w:spacing w:before="15" w:line="230" w:lineRule="atLeast"/>
                  <w:ind w:left="720" w:right="452" w:hanging="360"/>
                </w:pPr>
              </w:pPrChange>
            </w:pPr>
          </w:p>
        </w:tc>
        <w:tc>
          <w:tcPr>
            <w:tcW w:w="2837" w:type="dxa"/>
            <w:tcPrChange w:id="4135" w:author="Inno" w:date="2024-11-21T14:06:00Z" w16du:dateUtc="2024-11-21T08:36:00Z">
              <w:tcPr>
                <w:tcW w:w="3428" w:type="dxa"/>
                <w:gridSpan w:val="2"/>
              </w:tcPr>
            </w:tcPrChange>
          </w:tcPr>
          <w:p w14:paraId="29E9AECF" w14:textId="2305C039" w:rsidR="00840CC4" w:rsidRPr="00D7774E" w:rsidRDefault="00840CC4">
            <w:pPr>
              <w:pStyle w:val="TableParagraph"/>
              <w:spacing w:before="15" w:line="230" w:lineRule="atLeast"/>
              <w:ind w:left="108"/>
              <w:jc w:val="both"/>
              <w:rPr>
                <w:rFonts w:ascii="Times New Roman" w:hAnsi="Times New Roman" w:cs="Times New Roman"/>
                <w:sz w:val="20"/>
                <w:szCs w:val="20"/>
              </w:rPr>
              <w:pPrChange w:id="4136" w:author="Inno" w:date="2024-11-21T14:08:00Z" w16du:dateUtc="2024-11-21T08:38:00Z">
                <w:pPr>
                  <w:pStyle w:val="TableParagraph"/>
                  <w:spacing w:before="15" w:line="230" w:lineRule="atLeast"/>
                  <w:ind w:left="108" w:right="452"/>
                </w:pPr>
              </w:pPrChange>
            </w:pPr>
            <w:r w:rsidRPr="00D7774E">
              <w:rPr>
                <w:rFonts w:ascii="Times New Roman" w:hAnsi="Times New Roman" w:cs="Times New Roman"/>
                <w:sz w:val="20"/>
                <w:szCs w:val="20"/>
              </w:rPr>
              <w:t>Loose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straw</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weight/ m</w:t>
            </w:r>
            <w:r w:rsidRPr="00D7774E">
              <w:rPr>
                <w:rFonts w:ascii="Times New Roman" w:hAnsi="Times New Roman" w:cs="Times New Roman"/>
                <w:sz w:val="20"/>
                <w:szCs w:val="20"/>
                <w:vertAlign w:val="superscript"/>
              </w:rPr>
              <w:t>3</w:t>
            </w:r>
            <w:r w:rsidRPr="00D7774E">
              <w:rPr>
                <w:rFonts w:ascii="Times New Roman" w:hAnsi="Times New Roman" w:cs="Times New Roman"/>
                <w:spacing w:val="15"/>
                <w:position w:val="6"/>
                <w:sz w:val="20"/>
                <w:szCs w:val="20"/>
              </w:rPr>
              <w:t xml:space="preserve"> </w:t>
            </w:r>
            <w:r w:rsidRPr="00D7774E">
              <w:rPr>
                <w:rFonts w:ascii="Times New Roman" w:hAnsi="Times New Roman" w:cs="Times New Roman"/>
                <w:sz w:val="20"/>
                <w:szCs w:val="20"/>
              </w:rPr>
              <w:t>after</w:t>
            </w:r>
            <w:r w:rsidRPr="00D7774E">
              <w:rPr>
                <w:rFonts w:ascii="Times New Roman" w:hAnsi="Times New Roman" w:cs="Times New Roman"/>
                <w:spacing w:val="-50"/>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137" w:author="Inno" w:date="2024-11-21T14:06:00Z" w16du:dateUtc="2024-11-21T08:36:00Z">
              <w:tcPr>
                <w:tcW w:w="1792" w:type="dxa"/>
                <w:gridSpan w:val="2"/>
              </w:tcPr>
            </w:tcPrChange>
          </w:tcPr>
          <w:p w14:paraId="04E417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38" w:author="Inno" w:date="2024-11-21T14:06:00Z" w16du:dateUtc="2024-11-21T08:36:00Z">
              <w:tcPr>
                <w:tcW w:w="1713" w:type="dxa"/>
                <w:gridSpan w:val="2"/>
              </w:tcPr>
            </w:tcPrChange>
          </w:tcPr>
          <w:p w14:paraId="3D610E4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39" w:author="Inno" w:date="2024-11-21T14:06:00Z" w16du:dateUtc="2024-11-21T08:36:00Z">
              <w:tcPr>
                <w:tcW w:w="1812" w:type="dxa"/>
              </w:tcPr>
            </w:tcPrChange>
          </w:tcPr>
          <w:p w14:paraId="4F6E46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E864D4C" w14:textId="77777777" w:rsidTr="00522898">
        <w:trPr>
          <w:trHeight w:val="296"/>
          <w:jc w:val="center"/>
          <w:trPrChange w:id="4140" w:author="Inno" w:date="2024-11-21T14:10:00Z" w16du:dateUtc="2024-11-21T08:40:00Z">
            <w:trPr>
              <w:trHeight w:val="498"/>
              <w:jc w:val="center"/>
            </w:trPr>
          </w:trPrChange>
        </w:trPr>
        <w:tc>
          <w:tcPr>
            <w:tcW w:w="1028" w:type="dxa"/>
            <w:tcPrChange w:id="4141" w:author="Inno" w:date="2024-11-21T14:10:00Z" w16du:dateUtc="2024-11-21T08:40:00Z">
              <w:tcPr>
                <w:tcW w:w="1028" w:type="dxa"/>
              </w:tcPr>
            </w:tcPrChange>
          </w:tcPr>
          <w:p w14:paraId="66128BCA" w14:textId="67FA907B" w:rsidR="00840CC4" w:rsidRPr="00D7774E" w:rsidRDefault="00840CC4">
            <w:pPr>
              <w:pStyle w:val="TableParagraph"/>
              <w:numPr>
                <w:ilvl w:val="0"/>
                <w:numId w:val="64"/>
              </w:numPr>
              <w:spacing w:before="31"/>
              <w:rPr>
                <w:rFonts w:ascii="Times New Roman" w:hAnsi="Times New Roman" w:cs="Times New Roman"/>
                <w:sz w:val="20"/>
                <w:szCs w:val="20"/>
              </w:rPr>
              <w:pPrChange w:id="4142" w:author="Inno" w:date="2024-11-21T16:20:00Z" w16du:dateUtc="2024-11-21T10:50:00Z">
                <w:pPr>
                  <w:pStyle w:val="TableParagraph"/>
                  <w:numPr>
                    <w:numId w:val="10"/>
                  </w:numPr>
                  <w:spacing w:before="31"/>
                  <w:ind w:left="720" w:hanging="360"/>
                </w:pPr>
              </w:pPrChange>
            </w:pPr>
          </w:p>
        </w:tc>
        <w:tc>
          <w:tcPr>
            <w:tcW w:w="2837" w:type="dxa"/>
            <w:tcPrChange w:id="4143" w:author="Inno" w:date="2024-11-21T14:10:00Z" w16du:dateUtc="2024-11-21T08:40:00Z">
              <w:tcPr>
                <w:tcW w:w="3428" w:type="dxa"/>
                <w:gridSpan w:val="2"/>
              </w:tcPr>
            </w:tcPrChange>
          </w:tcPr>
          <w:p w14:paraId="7F24E15C" w14:textId="56B770E3" w:rsidR="00840CC4" w:rsidRPr="00D7774E" w:rsidRDefault="00840CC4">
            <w:pPr>
              <w:pStyle w:val="TableParagraph"/>
              <w:spacing w:before="31"/>
              <w:ind w:left="108"/>
              <w:jc w:val="both"/>
              <w:rPr>
                <w:rFonts w:ascii="Times New Roman" w:hAnsi="Times New Roman" w:cs="Times New Roman"/>
                <w:sz w:val="20"/>
                <w:szCs w:val="20"/>
              </w:rPr>
              <w:pPrChange w:id="4144" w:author="Inno" w:date="2024-11-21T14:08:00Z" w16du:dateUtc="2024-11-21T08:38:00Z">
                <w:pPr>
                  <w:pStyle w:val="TableParagraph"/>
                  <w:spacing w:before="31"/>
                  <w:ind w:left="108"/>
                </w:pPr>
              </w:pPrChange>
            </w:pPr>
            <w:r w:rsidRPr="00D7774E">
              <w:rPr>
                <w:rFonts w:ascii="Times New Roman" w:hAnsi="Times New Roman" w:cs="Times New Roman"/>
                <w:sz w:val="20"/>
                <w:szCs w:val="20"/>
              </w:rPr>
              <w:t>Straw</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recovery</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4145" w:author="Inno" w:date="2024-11-21T14:10:00Z" w16du:dateUtc="2024-11-21T08:40:00Z">
              <w:tcPr>
                <w:tcW w:w="1792" w:type="dxa"/>
                <w:gridSpan w:val="2"/>
              </w:tcPr>
            </w:tcPrChange>
          </w:tcPr>
          <w:p w14:paraId="44E67B0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46" w:author="Inno" w:date="2024-11-21T14:10:00Z" w16du:dateUtc="2024-11-21T08:40:00Z">
              <w:tcPr>
                <w:tcW w:w="1713" w:type="dxa"/>
                <w:gridSpan w:val="2"/>
              </w:tcPr>
            </w:tcPrChange>
          </w:tcPr>
          <w:p w14:paraId="5909EDD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47" w:author="Inno" w:date="2024-11-21T14:10:00Z" w16du:dateUtc="2024-11-21T08:40:00Z">
              <w:tcPr>
                <w:tcW w:w="1812" w:type="dxa"/>
              </w:tcPr>
            </w:tcPrChange>
          </w:tcPr>
          <w:p w14:paraId="6CF6437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5CE8605" w14:textId="77777777" w:rsidTr="00522898">
        <w:trPr>
          <w:trHeight w:val="350"/>
          <w:jc w:val="center"/>
          <w:trPrChange w:id="4148" w:author="Inno" w:date="2024-11-21T14:10:00Z" w16du:dateUtc="2024-11-21T08:40:00Z">
            <w:trPr>
              <w:trHeight w:val="498"/>
              <w:jc w:val="center"/>
            </w:trPr>
          </w:trPrChange>
        </w:trPr>
        <w:tc>
          <w:tcPr>
            <w:tcW w:w="1028" w:type="dxa"/>
            <w:tcPrChange w:id="4149" w:author="Inno" w:date="2024-11-21T14:10:00Z" w16du:dateUtc="2024-11-21T08:40:00Z">
              <w:tcPr>
                <w:tcW w:w="1028" w:type="dxa"/>
              </w:tcPr>
            </w:tcPrChange>
          </w:tcPr>
          <w:p w14:paraId="6F0B4E63" w14:textId="65F55DE4" w:rsidR="00840CC4" w:rsidRPr="00D7774E" w:rsidRDefault="00840CC4">
            <w:pPr>
              <w:pStyle w:val="TableParagraph"/>
              <w:numPr>
                <w:ilvl w:val="0"/>
                <w:numId w:val="64"/>
              </w:numPr>
              <w:spacing w:before="31"/>
              <w:rPr>
                <w:rFonts w:ascii="Times New Roman" w:hAnsi="Times New Roman" w:cs="Times New Roman"/>
                <w:sz w:val="20"/>
                <w:szCs w:val="20"/>
              </w:rPr>
              <w:pPrChange w:id="4150" w:author="Inno" w:date="2024-11-21T16:20:00Z" w16du:dateUtc="2024-11-21T10:50:00Z">
                <w:pPr>
                  <w:pStyle w:val="TableParagraph"/>
                  <w:numPr>
                    <w:numId w:val="10"/>
                  </w:numPr>
                  <w:spacing w:before="31"/>
                  <w:ind w:left="720" w:hanging="360"/>
                </w:pPr>
              </w:pPrChange>
            </w:pPr>
          </w:p>
        </w:tc>
        <w:tc>
          <w:tcPr>
            <w:tcW w:w="2837" w:type="dxa"/>
            <w:tcPrChange w:id="4151" w:author="Inno" w:date="2024-11-21T14:10:00Z" w16du:dateUtc="2024-11-21T08:40:00Z">
              <w:tcPr>
                <w:tcW w:w="3428" w:type="dxa"/>
                <w:gridSpan w:val="2"/>
              </w:tcPr>
            </w:tcPrChange>
          </w:tcPr>
          <w:p w14:paraId="3C7C7481" w14:textId="1CCA65C5" w:rsidR="00840CC4" w:rsidRPr="00D7774E" w:rsidRDefault="00840CC4">
            <w:pPr>
              <w:pStyle w:val="TableParagraph"/>
              <w:spacing w:before="31"/>
              <w:ind w:left="108"/>
              <w:jc w:val="both"/>
              <w:rPr>
                <w:rFonts w:ascii="Times New Roman" w:hAnsi="Times New Roman" w:cs="Times New Roman"/>
                <w:sz w:val="20"/>
                <w:szCs w:val="20"/>
              </w:rPr>
              <w:pPrChange w:id="4152" w:author="Inno" w:date="2024-11-21T14:08:00Z" w16du:dateUtc="2024-11-21T08:38:00Z">
                <w:pPr>
                  <w:pStyle w:val="TableParagraph"/>
                  <w:spacing w:before="31"/>
                  <w:ind w:left="108"/>
                </w:pPr>
              </w:pPrChange>
            </w:pPr>
            <w:r w:rsidRPr="00D7774E">
              <w:rPr>
                <w:rFonts w:ascii="Times New Roman" w:hAnsi="Times New Roman" w:cs="Times New Roman"/>
                <w:sz w:val="20"/>
                <w:szCs w:val="20"/>
              </w:rPr>
              <w:t xml:space="preserve">Straw </w:t>
            </w:r>
            <w:del w:id="4153" w:author="Inno" w:date="2024-11-21T14:10:00Z" w16du:dateUtc="2024-11-21T08:40:00Z">
              <w:r w:rsidRPr="00D7774E" w:rsidDel="00522898">
                <w:rPr>
                  <w:rFonts w:ascii="Times New Roman" w:hAnsi="Times New Roman" w:cs="Times New Roman"/>
                  <w:sz w:val="20"/>
                  <w:szCs w:val="20"/>
                </w:rPr>
                <w:delText>Losses</w:delText>
              </w:r>
            </w:del>
            <w:ins w:id="4154" w:author="Inno" w:date="2024-11-21T14:10:00Z" w16du:dateUtc="2024-11-21T08:40:00Z">
              <w:r w:rsidR="00522898">
                <w:rPr>
                  <w:rFonts w:ascii="Times New Roman" w:hAnsi="Times New Roman" w:cs="Times New Roman"/>
                  <w:sz w:val="20"/>
                  <w:szCs w:val="20"/>
                </w:rPr>
                <w:t>l</w:t>
              </w:r>
              <w:r w:rsidR="00522898" w:rsidRPr="00D7774E">
                <w:rPr>
                  <w:rFonts w:ascii="Times New Roman" w:hAnsi="Times New Roman" w:cs="Times New Roman"/>
                  <w:sz w:val="20"/>
                  <w:szCs w:val="20"/>
                </w:rPr>
                <w:t>osses</w:t>
              </w:r>
            </w:ins>
          </w:p>
        </w:tc>
        <w:tc>
          <w:tcPr>
            <w:tcW w:w="2070" w:type="dxa"/>
            <w:tcPrChange w:id="4155" w:author="Inno" w:date="2024-11-21T14:10:00Z" w16du:dateUtc="2024-11-21T08:40:00Z">
              <w:tcPr>
                <w:tcW w:w="1792" w:type="dxa"/>
                <w:gridSpan w:val="2"/>
              </w:tcPr>
            </w:tcPrChange>
          </w:tcPr>
          <w:p w14:paraId="0D8E3F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56" w:author="Inno" w:date="2024-11-21T14:10:00Z" w16du:dateUtc="2024-11-21T08:40:00Z">
              <w:tcPr>
                <w:tcW w:w="1713" w:type="dxa"/>
                <w:gridSpan w:val="2"/>
              </w:tcPr>
            </w:tcPrChange>
          </w:tcPr>
          <w:p w14:paraId="253335A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57" w:author="Inno" w:date="2024-11-21T14:10:00Z" w16du:dateUtc="2024-11-21T08:40:00Z">
              <w:tcPr>
                <w:tcW w:w="1812" w:type="dxa"/>
              </w:tcPr>
            </w:tcPrChange>
          </w:tcPr>
          <w:p w14:paraId="389E23C1"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0AB5DA7" w14:textId="77777777" w:rsidTr="00D303C1">
        <w:trPr>
          <w:trHeight w:val="927"/>
          <w:jc w:val="center"/>
          <w:trPrChange w:id="4158" w:author="Inno" w:date="2024-11-21T14:06:00Z" w16du:dateUtc="2024-11-21T08:36:00Z">
            <w:trPr>
              <w:trHeight w:val="927"/>
              <w:jc w:val="center"/>
            </w:trPr>
          </w:trPrChange>
        </w:trPr>
        <w:tc>
          <w:tcPr>
            <w:tcW w:w="1028" w:type="dxa"/>
            <w:tcPrChange w:id="4159" w:author="Inno" w:date="2024-11-21T14:06:00Z" w16du:dateUtc="2024-11-21T08:36:00Z">
              <w:tcPr>
                <w:tcW w:w="1028" w:type="dxa"/>
              </w:tcPr>
            </w:tcPrChange>
          </w:tcPr>
          <w:p w14:paraId="4F4ACC4D" w14:textId="7DB4C500" w:rsidR="00840CC4" w:rsidRPr="00D7774E" w:rsidRDefault="00840CC4">
            <w:pPr>
              <w:pStyle w:val="TableParagraph"/>
              <w:numPr>
                <w:ilvl w:val="0"/>
                <w:numId w:val="64"/>
              </w:numPr>
              <w:rPr>
                <w:rFonts w:ascii="Times New Roman" w:hAnsi="Times New Roman" w:cs="Times New Roman"/>
                <w:sz w:val="20"/>
                <w:szCs w:val="20"/>
              </w:rPr>
              <w:pPrChange w:id="4160" w:author="Inno" w:date="2024-11-21T16:20:00Z" w16du:dateUtc="2024-11-21T10:50:00Z">
                <w:pPr>
                  <w:pStyle w:val="TableParagraph"/>
                  <w:numPr>
                    <w:numId w:val="10"/>
                  </w:numPr>
                  <w:ind w:left="720" w:hanging="360"/>
                </w:pPr>
              </w:pPrChange>
            </w:pPr>
          </w:p>
        </w:tc>
        <w:tc>
          <w:tcPr>
            <w:tcW w:w="2837" w:type="dxa"/>
            <w:tcPrChange w:id="4161" w:author="Inno" w:date="2024-11-21T14:06:00Z" w16du:dateUtc="2024-11-21T08:36:00Z">
              <w:tcPr>
                <w:tcW w:w="3428" w:type="dxa"/>
                <w:gridSpan w:val="2"/>
              </w:tcPr>
            </w:tcPrChange>
          </w:tcPr>
          <w:p w14:paraId="6102350C" w14:textId="1FCB24AD" w:rsidR="00840CC4" w:rsidRPr="00CF7714" w:rsidRDefault="00840CC4">
            <w:pPr>
              <w:pStyle w:val="TableParagraph"/>
              <w:ind w:left="108"/>
              <w:jc w:val="both"/>
              <w:rPr>
                <w:rFonts w:ascii="Times New Roman" w:hAnsi="Times New Roman" w:cs="Times New Roman"/>
                <w:sz w:val="20"/>
                <w:szCs w:val="20"/>
                <w:highlight w:val="yellow"/>
                <w:rPrChange w:id="4162" w:author="Inno" w:date="2024-11-21T14:10:00Z" w16du:dateUtc="2024-11-21T08:40:00Z">
                  <w:rPr>
                    <w:rFonts w:ascii="Times New Roman" w:hAnsi="Times New Roman" w:cs="Times New Roman"/>
                    <w:sz w:val="20"/>
                    <w:szCs w:val="20"/>
                  </w:rPr>
                </w:rPrChange>
              </w:rPr>
              <w:pPrChange w:id="4163" w:author="Inno" w:date="2024-11-21T14:08:00Z" w16du:dateUtc="2024-11-21T08:38:00Z">
                <w:pPr>
                  <w:pStyle w:val="TableParagraph"/>
                  <w:ind w:left="108"/>
                </w:pPr>
              </w:pPrChange>
            </w:pPr>
            <w:r w:rsidRPr="00D7774E">
              <w:rPr>
                <w:rFonts w:ascii="Times New Roman" w:hAnsi="Times New Roman" w:cs="Times New Roman"/>
                <w:sz w:val="20"/>
                <w:szCs w:val="20"/>
              </w:rPr>
              <w:t>Setting</w:t>
            </w:r>
            <w:r w:rsidRPr="00D7774E">
              <w:rPr>
                <w:rFonts w:ascii="Times New Roman" w:hAnsi="Times New Roman" w:cs="Times New Roman"/>
                <w:spacing w:val="-1"/>
                <w:sz w:val="20"/>
                <w:szCs w:val="20"/>
              </w:rPr>
              <w:t xml:space="preserve"> </w:t>
            </w:r>
            <w:commentRangeStart w:id="4164"/>
            <w:r w:rsidRPr="00CF7714">
              <w:rPr>
                <w:rFonts w:ascii="Times New Roman" w:hAnsi="Times New Roman" w:cs="Times New Roman"/>
                <w:sz w:val="20"/>
                <w:szCs w:val="20"/>
                <w:highlight w:val="yellow"/>
                <w:rPrChange w:id="4165" w:author="Inno" w:date="2024-11-21T14:10:00Z" w16du:dateUtc="2024-11-21T08:40:00Z">
                  <w:rPr>
                    <w:rFonts w:ascii="Times New Roman" w:hAnsi="Times New Roman" w:cs="Times New Roman"/>
                    <w:sz w:val="20"/>
                    <w:szCs w:val="20"/>
                  </w:rPr>
                </w:rPrChange>
              </w:rPr>
              <w:t>in</w:t>
            </w:r>
            <w:r w:rsidRPr="00CF7714">
              <w:rPr>
                <w:rFonts w:ascii="Times New Roman" w:hAnsi="Times New Roman" w:cs="Times New Roman"/>
                <w:spacing w:val="1"/>
                <w:sz w:val="20"/>
                <w:szCs w:val="20"/>
                <w:highlight w:val="yellow"/>
                <w:rPrChange w:id="4166"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167" w:author="Inno" w:date="2024-11-21T14:10:00Z" w16du:dateUtc="2024-11-21T08:40:00Z">
                  <w:rPr>
                    <w:rFonts w:ascii="Times New Roman" w:hAnsi="Times New Roman" w:cs="Times New Roman"/>
                    <w:sz w:val="20"/>
                    <w:szCs w:val="20"/>
                  </w:rPr>
                </w:rPrChange>
              </w:rPr>
              <w:t>twine</w:t>
            </w:r>
            <w:r w:rsidRPr="00CF7714">
              <w:rPr>
                <w:rFonts w:ascii="Times New Roman" w:hAnsi="Times New Roman" w:cs="Times New Roman"/>
                <w:spacing w:val="-1"/>
                <w:sz w:val="20"/>
                <w:szCs w:val="20"/>
                <w:highlight w:val="yellow"/>
                <w:rPrChange w:id="4168"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169" w:author="Inno" w:date="2024-11-21T14:10:00Z" w16du:dateUtc="2024-11-21T08:40:00Z">
                  <w:rPr>
                    <w:rFonts w:ascii="Times New Roman" w:hAnsi="Times New Roman" w:cs="Times New Roman"/>
                    <w:sz w:val="20"/>
                    <w:szCs w:val="20"/>
                  </w:rPr>
                </w:rPrChange>
              </w:rPr>
              <w:t>winding</w:t>
            </w:r>
            <w:r w:rsidRPr="00CF7714">
              <w:rPr>
                <w:rFonts w:ascii="Times New Roman" w:hAnsi="Times New Roman" w:cs="Times New Roman"/>
                <w:spacing w:val="-2"/>
                <w:sz w:val="20"/>
                <w:szCs w:val="20"/>
                <w:highlight w:val="yellow"/>
                <w:rPrChange w:id="4170" w:author="Inno" w:date="2024-11-21T14:10:00Z" w16du:dateUtc="2024-11-21T08:40:00Z">
                  <w:rPr>
                    <w:rFonts w:ascii="Times New Roman" w:hAnsi="Times New Roman" w:cs="Times New Roman"/>
                    <w:spacing w:val="-2"/>
                    <w:sz w:val="20"/>
                    <w:szCs w:val="20"/>
                  </w:rPr>
                </w:rPrChange>
              </w:rPr>
              <w:t xml:space="preserve"> </w:t>
            </w:r>
            <w:r w:rsidRPr="00CF7714">
              <w:rPr>
                <w:rFonts w:ascii="Times New Roman" w:hAnsi="Times New Roman" w:cs="Times New Roman"/>
                <w:sz w:val="20"/>
                <w:szCs w:val="20"/>
                <w:highlight w:val="yellow"/>
                <w:rPrChange w:id="4171" w:author="Inno" w:date="2024-11-21T14:10:00Z" w16du:dateUtc="2024-11-21T08:40:00Z">
                  <w:rPr>
                    <w:rFonts w:ascii="Times New Roman" w:hAnsi="Times New Roman" w:cs="Times New Roman"/>
                    <w:sz w:val="20"/>
                    <w:szCs w:val="20"/>
                  </w:rPr>
                </w:rPrChange>
              </w:rPr>
              <w:t>used</w:t>
            </w:r>
          </w:p>
          <w:p w14:paraId="2CBA094B" w14:textId="77777777" w:rsidR="00840CC4" w:rsidRPr="00CF7714" w:rsidRDefault="00840CC4">
            <w:pPr>
              <w:pStyle w:val="TableParagraph"/>
              <w:spacing w:before="7"/>
              <w:jc w:val="both"/>
              <w:rPr>
                <w:rFonts w:ascii="Times New Roman" w:hAnsi="Times New Roman" w:cs="Times New Roman"/>
                <w:b/>
                <w:sz w:val="20"/>
                <w:szCs w:val="20"/>
                <w:highlight w:val="yellow"/>
                <w:rPrChange w:id="4172" w:author="Inno" w:date="2024-11-21T14:10:00Z" w16du:dateUtc="2024-11-21T08:40:00Z">
                  <w:rPr>
                    <w:rFonts w:ascii="Times New Roman" w:hAnsi="Times New Roman" w:cs="Times New Roman"/>
                    <w:b/>
                    <w:sz w:val="20"/>
                    <w:szCs w:val="20"/>
                  </w:rPr>
                </w:rPrChange>
              </w:rPr>
              <w:pPrChange w:id="4173" w:author="Inno" w:date="2024-11-21T14:08:00Z" w16du:dateUtc="2024-11-21T08:38:00Z">
                <w:pPr>
                  <w:pStyle w:val="TableParagraph"/>
                  <w:spacing w:before="7"/>
                </w:pPr>
              </w:pPrChange>
            </w:pPr>
          </w:p>
          <w:p w14:paraId="7803465A" w14:textId="77777777" w:rsidR="00840CC4" w:rsidRPr="00D7774E" w:rsidRDefault="00840CC4">
            <w:pPr>
              <w:pStyle w:val="TableParagraph"/>
              <w:spacing w:before="1" w:line="230" w:lineRule="atLeast"/>
              <w:ind w:left="108"/>
              <w:jc w:val="both"/>
              <w:rPr>
                <w:rFonts w:ascii="Times New Roman" w:hAnsi="Times New Roman" w:cs="Times New Roman"/>
                <w:sz w:val="20"/>
                <w:szCs w:val="20"/>
              </w:rPr>
              <w:pPrChange w:id="4174" w:author="Inno" w:date="2024-11-21T14:08:00Z" w16du:dateUtc="2024-11-21T08:38:00Z">
                <w:pPr>
                  <w:pStyle w:val="TableParagraph"/>
                  <w:spacing w:before="1" w:line="230" w:lineRule="atLeast"/>
                  <w:ind w:left="108" w:right="90"/>
                </w:pPr>
              </w:pPrChange>
            </w:pPr>
            <w:r w:rsidRPr="00CF7714">
              <w:rPr>
                <w:rFonts w:ascii="Times New Roman" w:hAnsi="Times New Roman" w:cs="Times New Roman"/>
                <w:spacing w:val="-1"/>
                <w:sz w:val="20"/>
                <w:szCs w:val="20"/>
                <w:highlight w:val="yellow"/>
                <w:rPrChange w:id="4175" w:author="Inno" w:date="2024-11-21T14:10:00Z" w16du:dateUtc="2024-11-21T08:40:00Z">
                  <w:rPr>
                    <w:rFonts w:ascii="Times New Roman" w:hAnsi="Times New Roman" w:cs="Times New Roman"/>
                    <w:spacing w:val="-1"/>
                    <w:sz w:val="20"/>
                    <w:szCs w:val="20"/>
                  </w:rPr>
                </w:rPrChange>
              </w:rPr>
              <w:t>Sling/winding</w:t>
            </w:r>
            <w:r w:rsidRPr="00D7774E">
              <w:rPr>
                <w:rFonts w:ascii="Times New Roman" w:hAnsi="Times New Roman" w:cs="Times New Roman"/>
                <w:spacing w:val="-1"/>
                <w:sz w:val="20"/>
                <w:szCs w:val="20"/>
              </w:rPr>
              <w:t xml:space="preserve"> </w:t>
            </w:r>
            <w:commentRangeEnd w:id="4164"/>
            <w:r w:rsidR="001F10CF">
              <w:rPr>
                <w:rStyle w:val="CommentReference"/>
                <w:rFonts w:asciiTheme="minorHAnsi" w:eastAsiaTheme="minorHAnsi" w:hAnsiTheme="minorHAnsi" w:cstheme="minorBidi"/>
                <w:lang w:bidi="hi-IN"/>
              </w:rPr>
              <w:commentReference w:id="4164"/>
            </w:r>
            <w:r w:rsidRPr="00D7774E">
              <w:rPr>
                <w:rFonts w:ascii="Times New Roman" w:hAnsi="Times New Roman" w:cs="Times New Roman"/>
                <w:sz w:val="20"/>
                <w:szCs w:val="20"/>
              </w:rPr>
              <w:t>rope</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consumption</w:t>
            </w:r>
          </w:p>
        </w:tc>
        <w:tc>
          <w:tcPr>
            <w:tcW w:w="2070" w:type="dxa"/>
            <w:tcPrChange w:id="4176" w:author="Inno" w:date="2024-11-21T14:06:00Z" w16du:dateUtc="2024-11-21T08:36:00Z">
              <w:tcPr>
                <w:tcW w:w="1792" w:type="dxa"/>
                <w:gridSpan w:val="2"/>
              </w:tcPr>
            </w:tcPrChange>
          </w:tcPr>
          <w:p w14:paraId="30AEEF2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77" w:author="Inno" w:date="2024-11-21T14:06:00Z" w16du:dateUtc="2024-11-21T08:36:00Z">
              <w:tcPr>
                <w:tcW w:w="1713" w:type="dxa"/>
                <w:gridSpan w:val="2"/>
              </w:tcPr>
            </w:tcPrChange>
          </w:tcPr>
          <w:p w14:paraId="421A23D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78" w:author="Inno" w:date="2024-11-21T14:06:00Z" w16du:dateUtc="2024-11-21T08:36:00Z">
              <w:tcPr>
                <w:tcW w:w="1812" w:type="dxa"/>
              </w:tcPr>
            </w:tcPrChange>
          </w:tcPr>
          <w:p w14:paraId="7FDE5D3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DB860FD" w14:textId="77777777" w:rsidTr="00D303C1">
        <w:trPr>
          <w:trHeight w:val="498"/>
          <w:jc w:val="center"/>
          <w:trPrChange w:id="4179" w:author="Inno" w:date="2024-11-21T14:06:00Z" w16du:dateUtc="2024-11-21T08:36:00Z">
            <w:trPr>
              <w:trHeight w:val="498"/>
              <w:jc w:val="center"/>
            </w:trPr>
          </w:trPrChange>
        </w:trPr>
        <w:tc>
          <w:tcPr>
            <w:tcW w:w="1028" w:type="dxa"/>
            <w:tcPrChange w:id="4180" w:author="Inno" w:date="2024-11-21T14:06:00Z" w16du:dateUtc="2024-11-21T08:36:00Z">
              <w:tcPr>
                <w:tcW w:w="1028" w:type="dxa"/>
              </w:tcPr>
            </w:tcPrChange>
          </w:tcPr>
          <w:p w14:paraId="3F8EC60E" w14:textId="06DCBAD2" w:rsidR="00840CC4" w:rsidRPr="00D7774E" w:rsidRDefault="00840CC4">
            <w:pPr>
              <w:pStyle w:val="TableParagraph"/>
              <w:numPr>
                <w:ilvl w:val="0"/>
                <w:numId w:val="63"/>
              </w:numPr>
              <w:spacing w:before="31"/>
              <w:rPr>
                <w:rFonts w:ascii="Times New Roman" w:hAnsi="Times New Roman" w:cs="Times New Roman"/>
                <w:sz w:val="20"/>
                <w:szCs w:val="20"/>
              </w:rPr>
              <w:pPrChange w:id="4181" w:author="Inno" w:date="2024-11-21T16:20:00Z" w16du:dateUtc="2024-11-21T10:50:00Z">
                <w:pPr>
                  <w:pStyle w:val="TableParagraph"/>
                  <w:numPr>
                    <w:numId w:val="10"/>
                  </w:numPr>
                  <w:spacing w:before="31"/>
                  <w:ind w:left="720" w:hanging="360"/>
                </w:pPr>
              </w:pPrChange>
            </w:pPr>
          </w:p>
        </w:tc>
        <w:tc>
          <w:tcPr>
            <w:tcW w:w="2837" w:type="dxa"/>
            <w:tcPrChange w:id="4182" w:author="Inno" w:date="2024-11-21T14:06:00Z" w16du:dateUtc="2024-11-21T08:36:00Z">
              <w:tcPr>
                <w:tcW w:w="3428" w:type="dxa"/>
                <w:gridSpan w:val="2"/>
              </w:tcPr>
            </w:tcPrChange>
          </w:tcPr>
          <w:p w14:paraId="10E8197A" w14:textId="09956614" w:rsidR="00840CC4" w:rsidRPr="00D7774E" w:rsidRDefault="00840CC4">
            <w:pPr>
              <w:pStyle w:val="TableParagraph"/>
              <w:spacing w:before="31"/>
              <w:ind w:left="108"/>
              <w:jc w:val="both"/>
              <w:rPr>
                <w:rFonts w:ascii="Times New Roman" w:hAnsi="Times New Roman" w:cs="Times New Roman"/>
                <w:sz w:val="20"/>
                <w:szCs w:val="20"/>
              </w:rPr>
              <w:pPrChange w:id="4183" w:author="Inno" w:date="2024-11-21T14:08:00Z" w16du:dateUtc="2024-11-21T08:38:00Z">
                <w:pPr>
                  <w:pStyle w:val="TableParagraph"/>
                  <w:spacing w:before="31"/>
                  <w:ind w:left="108"/>
                </w:pPr>
              </w:pPrChange>
            </w:pPr>
            <w:r w:rsidRPr="00DC3A4E">
              <w:rPr>
                <w:rFonts w:ascii="Times New Roman" w:hAnsi="Times New Roman" w:cs="Times New Roman"/>
                <w:sz w:val="20"/>
                <w:szCs w:val="20"/>
              </w:rPr>
              <w:t>Medium</w:t>
            </w:r>
            <w:r w:rsidRPr="00DC3A4E">
              <w:rPr>
                <w:rFonts w:ascii="Times New Roman" w:hAnsi="Times New Roman" w:cs="Times New Roman"/>
                <w:spacing w:val="2"/>
                <w:sz w:val="20"/>
                <w:szCs w:val="20"/>
              </w:rPr>
              <w:t xml:space="preserve"> </w:t>
            </w:r>
            <w:del w:id="4184" w:author="Inno" w:date="2024-11-21T16:12:00Z" w16du:dateUtc="2024-11-21T10:42:00Z">
              <w:r w:rsidRPr="00DC3A4E" w:rsidDel="00DC3A4E">
                <w:rPr>
                  <w:rFonts w:ascii="Times New Roman" w:hAnsi="Times New Roman" w:cs="Times New Roman"/>
                  <w:sz w:val="20"/>
                  <w:szCs w:val="20"/>
                </w:rPr>
                <w:delText>-</w:delText>
              </w:r>
              <w:r w:rsidRPr="00DC3A4E" w:rsidDel="00DC3A4E">
                <w:rPr>
                  <w:rFonts w:ascii="Times New Roman" w:hAnsi="Times New Roman" w:cs="Times New Roman"/>
                  <w:spacing w:val="-1"/>
                  <w:sz w:val="20"/>
                  <w:szCs w:val="20"/>
                </w:rPr>
                <w:delText xml:space="preserve"> </w:delText>
              </w:r>
            </w:del>
            <w:ins w:id="4185" w:author="Inno" w:date="2024-11-21T16:12:00Z" w16du:dateUtc="2024-11-21T10:42:00Z">
              <w:r w:rsidR="00DC3A4E" w:rsidRPr="00DC3A4E">
                <w:rPr>
                  <w:rFonts w:ascii="Times New Roman" w:hAnsi="Times New Roman" w:cs="Times New Roman"/>
                  <w:sz w:val="20"/>
                  <w:szCs w:val="20"/>
                  <w:rPrChange w:id="4186" w:author="Inno" w:date="2024-11-21T16:12:00Z" w16du:dateUtc="2024-11-21T10:42:00Z">
                    <w:rPr>
                      <w:rFonts w:ascii="Times New Roman" w:hAnsi="Times New Roman" w:cs="Times New Roman"/>
                      <w:sz w:val="20"/>
                      <w:szCs w:val="20"/>
                      <w:highlight w:val="yellow"/>
                    </w:rPr>
                  </w:rPrChange>
                </w:rPr>
                <w:t>—</w:t>
              </w:r>
              <w:r w:rsidR="00DC3A4E" w:rsidRPr="00DC3A4E">
                <w:rPr>
                  <w:rFonts w:ascii="Times New Roman" w:hAnsi="Times New Roman" w:cs="Times New Roman"/>
                  <w:spacing w:val="-1"/>
                  <w:sz w:val="20"/>
                  <w:szCs w:val="20"/>
                </w:rPr>
                <w:t xml:space="preserve"> </w:t>
              </w:r>
            </w:ins>
            <w:r w:rsidRPr="00DC3A4E">
              <w:rPr>
                <w:rFonts w:ascii="Times New Roman" w:hAnsi="Times New Roman" w:cs="Times New Roman"/>
                <w:sz w:val="20"/>
                <w:szCs w:val="20"/>
              </w:rPr>
              <w:t>No.</w:t>
            </w:r>
            <w:r w:rsidRPr="00DC3A4E">
              <w:rPr>
                <w:rFonts w:ascii="Times New Roman" w:hAnsi="Times New Roman" w:cs="Times New Roman"/>
                <w:spacing w:val="-2"/>
                <w:sz w:val="20"/>
                <w:szCs w:val="20"/>
              </w:rPr>
              <w:t xml:space="preserve"> </w:t>
            </w:r>
            <w:r w:rsidRPr="00DC3A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winding/bale</w:t>
            </w:r>
          </w:p>
        </w:tc>
        <w:tc>
          <w:tcPr>
            <w:tcW w:w="2070" w:type="dxa"/>
            <w:tcPrChange w:id="4187" w:author="Inno" w:date="2024-11-21T14:06:00Z" w16du:dateUtc="2024-11-21T08:36:00Z">
              <w:tcPr>
                <w:tcW w:w="1792" w:type="dxa"/>
                <w:gridSpan w:val="2"/>
              </w:tcPr>
            </w:tcPrChange>
          </w:tcPr>
          <w:p w14:paraId="33260B6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88" w:author="Inno" w:date="2024-11-21T14:06:00Z" w16du:dateUtc="2024-11-21T08:36:00Z">
              <w:tcPr>
                <w:tcW w:w="1713" w:type="dxa"/>
                <w:gridSpan w:val="2"/>
              </w:tcPr>
            </w:tcPrChange>
          </w:tcPr>
          <w:p w14:paraId="55903D1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89" w:author="Inno" w:date="2024-11-21T14:06:00Z" w16du:dateUtc="2024-11-21T08:36:00Z">
              <w:tcPr>
                <w:tcW w:w="1812" w:type="dxa"/>
              </w:tcPr>
            </w:tcPrChange>
          </w:tcPr>
          <w:p w14:paraId="198490E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7038C675" w14:textId="77777777" w:rsidTr="00CF7714">
        <w:trPr>
          <w:trHeight w:val="350"/>
          <w:jc w:val="center"/>
          <w:trPrChange w:id="4190" w:author="Inno" w:date="2024-11-21T14:10:00Z" w16du:dateUtc="2024-11-21T08:40:00Z">
            <w:trPr>
              <w:trHeight w:val="498"/>
              <w:jc w:val="center"/>
            </w:trPr>
          </w:trPrChange>
        </w:trPr>
        <w:tc>
          <w:tcPr>
            <w:tcW w:w="1028" w:type="dxa"/>
            <w:tcPrChange w:id="4191" w:author="Inno" w:date="2024-11-21T14:10:00Z" w16du:dateUtc="2024-11-21T08:40:00Z">
              <w:tcPr>
                <w:tcW w:w="1028" w:type="dxa"/>
              </w:tcPr>
            </w:tcPrChange>
          </w:tcPr>
          <w:p w14:paraId="2FCC218A" w14:textId="77777777" w:rsidR="00840CC4" w:rsidRPr="00D7774E" w:rsidRDefault="00840CC4">
            <w:pPr>
              <w:pStyle w:val="TableParagraph"/>
              <w:numPr>
                <w:ilvl w:val="0"/>
                <w:numId w:val="66"/>
              </w:numPr>
              <w:spacing w:before="34"/>
              <w:rPr>
                <w:rFonts w:ascii="Times New Roman" w:hAnsi="Times New Roman" w:cs="Times New Roman"/>
                <w:sz w:val="20"/>
                <w:szCs w:val="20"/>
              </w:rPr>
              <w:pPrChange w:id="4192" w:author="Inno" w:date="2024-11-21T16:21:00Z" w16du:dateUtc="2024-11-21T10:51:00Z">
                <w:pPr>
                  <w:pStyle w:val="TableParagraph"/>
                  <w:numPr>
                    <w:numId w:val="10"/>
                  </w:numPr>
                  <w:spacing w:before="34"/>
                  <w:ind w:left="720" w:hanging="360"/>
                </w:pPr>
              </w:pPrChange>
            </w:pPr>
          </w:p>
        </w:tc>
        <w:tc>
          <w:tcPr>
            <w:tcW w:w="2837" w:type="dxa"/>
            <w:tcPrChange w:id="4193" w:author="Inno" w:date="2024-11-21T14:10:00Z" w16du:dateUtc="2024-11-21T08:40:00Z">
              <w:tcPr>
                <w:tcW w:w="3428" w:type="dxa"/>
                <w:gridSpan w:val="2"/>
              </w:tcPr>
            </w:tcPrChange>
          </w:tcPr>
          <w:p w14:paraId="05D4809B" w14:textId="6350DA1B" w:rsidR="00840CC4" w:rsidRPr="00D7774E" w:rsidRDefault="00840CC4">
            <w:pPr>
              <w:pStyle w:val="TableParagraph"/>
              <w:spacing w:before="34"/>
              <w:ind w:left="108"/>
              <w:jc w:val="both"/>
              <w:rPr>
                <w:rFonts w:ascii="Times New Roman" w:hAnsi="Times New Roman" w:cs="Times New Roman"/>
                <w:sz w:val="20"/>
                <w:szCs w:val="20"/>
              </w:rPr>
              <w:pPrChange w:id="4194" w:author="Inno" w:date="2024-11-21T14:08:00Z" w16du:dateUtc="2024-11-21T08:38:00Z">
                <w:pPr>
                  <w:pStyle w:val="TableParagraph"/>
                  <w:spacing w:before="34"/>
                  <w:ind w:left="108"/>
                </w:pPr>
              </w:pPrChange>
            </w:pPr>
            <w:r w:rsidRPr="00D7774E">
              <w:rPr>
                <w:rFonts w:ascii="Times New Roman" w:hAnsi="Times New Roman" w:cs="Times New Roman"/>
                <w:sz w:val="20"/>
                <w:szCs w:val="20"/>
              </w:rPr>
              <w:t>Total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time(h)</w:t>
            </w:r>
          </w:p>
        </w:tc>
        <w:tc>
          <w:tcPr>
            <w:tcW w:w="2070" w:type="dxa"/>
            <w:tcPrChange w:id="4195" w:author="Inno" w:date="2024-11-21T14:10:00Z" w16du:dateUtc="2024-11-21T08:40:00Z">
              <w:tcPr>
                <w:tcW w:w="1792" w:type="dxa"/>
                <w:gridSpan w:val="2"/>
              </w:tcPr>
            </w:tcPrChange>
          </w:tcPr>
          <w:p w14:paraId="4456613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96" w:author="Inno" w:date="2024-11-21T14:10:00Z" w16du:dateUtc="2024-11-21T08:40:00Z">
              <w:tcPr>
                <w:tcW w:w="1713" w:type="dxa"/>
                <w:gridSpan w:val="2"/>
              </w:tcPr>
            </w:tcPrChange>
          </w:tcPr>
          <w:p w14:paraId="40DB9F6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97" w:author="Inno" w:date="2024-11-21T14:10:00Z" w16du:dateUtc="2024-11-21T08:40:00Z">
              <w:tcPr>
                <w:tcW w:w="1812" w:type="dxa"/>
              </w:tcPr>
            </w:tcPrChange>
          </w:tcPr>
          <w:p w14:paraId="447FA70F"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B46FAC9" w14:textId="77777777" w:rsidTr="00CF7714">
        <w:trPr>
          <w:trHeight w:val="350"/>
          <w:jc w:val="center"/>
          <w:trPrChange w:id="4198" w:author="Inno" w:date="2024-11-21T14:10:00Z" w16du:dateUtc="2024-11-21T08:40:00Z">
            <w:trPr>
              <w:trHeight w:val="498"/>
              <w:jc w:val="center"/>
            </w:trPr>
          </w:trPrChange>
        </w:trPr>
        <w:tc>
          <w:tcPr>
            <w:tcW w:w="1028" w:type="dxa"/>
            <w:tcPrChange w:id="4199" w:author="Inno" w:date="2024-11-21T14:10:00Z" w16du:dateUtc="2024-11-21T08:40:00Z">
              <w:tcPr>
                <w:tcW w:w="1028" w:type="dxa"/>
              </w:tcPr>
            </w:tcPrChange>
          </w:tcPr>
          <w:p w14:paraId="49B145C7"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00" w:author="Inno" w:date="2024-11-21T16:21:00Z" w16du:dateUtc="2024-11-21T10:51:00Z">
                <w:pPr>
                  <w:pStyle w:val="TableParagraph"/>
                  <w:numPr>
                    <w:numId w:val="10"/>
                  </w:numPr>
                  <w:spacing w:before="31"/>
                  <w:ind w:left="720" w:hanging="360"/>
                </w:pPr>
              </w:pPrChange>
            </w:pPr>
          </w:p>
        </w:tc>
        <w:tc>
          <w:tcPr>
            <w:tcW w:w="2837" w:type="dxa"/>
            <w:tcPrChange w:id="4201" w:author="Inno" w:date="2024-11-21T14:10:00Z" w16du:dateUtc="2024-11-21T08:40:00Z">
              <w:tcPr>
                <w:tcW w:w="3428" w:type="dxa"/>
                <w:gridSpan w:val="2"/>
              </w:tcPr>
            </w:tcPrChange>
          </w:tcPr>
          <w:p w14:paraId="3E814BE1" w14:textId="452F7BE8" w:rsidR="00840CC4" w:rsidRPr="00D7774E" w:rsidRDefault="00840CC4">
            <w:pPr>
              <w:pStyle w:val="TableParagraph"/>
              <w:spacing w:before="31"/>
              <w:ind w:left="108"/>
              <w:jc w:val="both"/>
              <w:rPr>
                <w:rFonts w:ascii="Times New Roman" w:hAnsi="Times New Roman" w:cs="Times New Roman"/>
                <w:sz w:val="20"/>
                <w:szCs w:val="20"/>
              </w:rPr>
              <w:pPrChange w:id="4202" w:author="Inno" w:date="2024-11-21T14:08:00Z" w16du:dateUtc="2024-11-21T08:38:00Z">
                <w:pPr>
                  <w:pStyle w:val="TableParagraph"/>
                  <w:spacing w:before="31"/>
                  <w:ind w:left="108"/>
                </w:pPr>
              </w:pPrChange>
            </w:pPr>
            <w:r w:rsidRPr="00D7774E">
              <w:rPr>
                <w:rFonts w:ascii="Times New Roman" w:hAnsi="Times New Roman" w:cs="Times New Roman"/>
                <w:sz w:val="20"/>
                <w:szCs w:val="20"/>
              </w:rPr>
              <w:t>Time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lost owing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p>
        </w:tc>
        <w:tc>
          <w:tcPr>
            <w:tcW w:w="2070" w:type="dxa"/>
            <w:tcPrChange w:id="4203" w:author="Inno" w:date="2024-11-21T14:10:00Z" w16du:dateUtc="2024-11-21T08:40:00Z">
              <w:tcPr>
                <w:tcW w:w="1792" w:type="dxa"/>
                <w:gridSpan w:val="2"/>
              </w:tcPr>
            </w:tcPrChange>
          </w:tcPr>
          <w:p w14:paraId="0148D6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04" w:author="Inno" w:date="2024-11-21T14:10:00Z" w16du:dateUtc="2024-11-21T08:40:00Z">
              <w:tcPr>
                <w:tcW w:w="1713" w:type="dxa"/>
                <w:gridSpan w:val="2"/>
              </w:tcPr>
            </w:tcPrChange>
          </w:tcPr>
          <w:p w14:paraId="626524B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05" w:author="Inno" w:date="2024-11-21T14:10:00Z" w16du:dateUtc="2024-11-21T08:40:00Z">
              <w:tcPr>
                <w:tcW w:w="1812" w:type="dxa"/>
              </w:tcPr>
            </w:tcPrChange>
          </w:tcPr>
          <w:p w14:paraId="5D3DEA00" w14:textId="77777777" w:rsidR="00840CC4" w:rsidRPr="00D7774E" w:rsidRDefault="00840CC4" w:rsidP="00003F7C">
            <w:pPr>
              <w:pStyle w:val="TableParagraph"/>
              <w:ind w:firstLine="720"/>
              <w:rPr>
                <w:rFonts w:ascii="Times New Roman" w:hAnsi="Times New Roman" w:cs="Times New Roman"/>
                <w:sz w:val="20"/>
                <w:szCs w:val="20"/>
              </w:rPr>
            </w:pPr>
          </w:p>
        </w:tc>
      </w:tr>
      <w:tr w:rsidR="009F5BEB" w:rsidRPr="00D7774E" w14:paraId="138A3009" w14:textId="77777777" w:rsidTr="006F55D4">
        <w:trPr>
          <w:trHeight w:val="498"/>
          <w:jc w:val="center"/>
        </w:trPr>
        <w:tc>
          <w:tcPr>
            <w:tcW w:w="1028" w:type="dxa"/>
            <w:vMerge w:val="restart"/>
          </w:tcPr>
          <w:p w14:paraId="062673EF" w14:textId="77777777" w:rsidR="009F5BEB" w:rsidRPr="00D7774E" w:rsidRDefault="009F5BEB" w:rsidP="00840CC4">
            <w:pPr>
              <w:pStyle w:val="TableParagraph"/>
              <w:spacing w:before="15" w:line="230" w:lineRule="atLeast"/>
              <w:ind w:left="720" w:right="148"/>
              <w:rPr>
                <w:rFonts w:ascii="Times New Roman" w:hAnsi="Times New Roman" w:cs="Times New Roman"/>
                <w:sz w:val="20"/>
                <w:szCs w:val="20"/>
              </w:rPr>
            </w:pPr>
          </w:p>
        </w:tc>
        <w:tc>
          <w:tcPr>
            <w:tcW w:w="2837" w:type="dxa"/>
          </w:tcPr>
          <w:p w14:paraId="40C6B887" w14:textId="30CEBC9C" w:rsidR="009F5BEB" w:rsidRPr="009F5BEB" w:rsidRDefault="009F5BEB">
            <w:pPr>
              <w:pStyle w:val="TableParagraph"/>
              <w:numPr>
                <w:ilvl w:val="0"/>
                <w:numId w:val="67"/>
              </w:numPr>
              <w:spacing w:before="15" w:line="230" w:lineRule="atLeast"/>
              <w:jc w:val="both"/>
              <w:rPr>
                <w:rFonts w:ascii="Times New Roman" w:hAnsi="Times New Roman" w:cs="Times New Roman"/>
                <w:sz w:val="20"/>
                <w:szCs w:val="20"/>
              </w:rPr>
              <w:pPrChange w:id="4206" w:author="Inno" w:date="2024-11-21T16:23:00Z" w16du:dateUtc="2024-11-21T10:53:00Z">
                <w:pPr>
                  <w:pStyle w:val="TableParagraph"/>
                  <w:spacing w:before="15" w:line="230" w:lineRule="atLeast"/>
                  <w:ind w:left="108" w:right="148"/>
                </w:pPr>
              </w:pPrChange>
            </w:pPr>
            <w:del w:id="4207" w:author="Inno" w:date="2024-11-21T16:23:00Z" w16du:dateUtc="2024-11-21T10:53:00Z">
              <w:r w:rsidRPr="009F5BEB" w:rsidDel="009F5BEB">
                <w:rPr>
                  <w:rFonts w:ascii="Times New Roman" w:hAnsi="Times New Roman" w:cs="Times New Roman"/>
                  <w:sz w:val="20"/>
                  <w:szCs w:val="20"/>
                </w:rPr>
                <w:delText xml:space="preserve">i) </w:delText>
              </w:r>
            </w:del>
            <w:r w:rsidRPr="009F5BEB">
              <w:rPr>
                <w:rFonts w:ascii="Times New Roman" w:hAnsi="Times New Roman" w:cs="Times New Roman"/>
                <w:sz w:val="20"/>
                <w:szCs w:val="20"/>
              </w:rPr>
              <w:t>Shifting time from one field to</w:t>
            </w:r>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another</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field</w:t>
            </w:r>
            <w:r w:rsidRPr="009F5BEB">
              <w:rPr>
                <w:rFonts w:ascii="Times New Roman" w:hAnsi="Times New Roman" w:cs="Times New Roman"/>
                <w:spacing w:val="2"/>
                <w:sz w:val="20"/>
                <w:szCs w:val="20"/>
              </w:rPr>
              <w:t xml:space="preserve"> </w:t>
            </w:r>
            <w:r w:rsidRPr="009F5BEB">
              <w:rPr>
                <w:rFonts w:ascii="Times New Roman" w:hAnsi="Times New Roman" w:cs="Times New Roman"/>
                <w:sz w:val="20"/>
                <w:szCs w:val="20"/>
              </w:rPr>
              <w:t>(min)</w:t>
            </w:r>
          </w:p>
        </w:tc>
        <w:tc>
          <w:tcPr>
            <w:tcW w:w="2070" w:type="dxa"/>
          </w:tcPr>
          <w:p w14:paraId="22A1E28B" w14:textId="77777777" w:rsidR="009F5BEB" w:rsidRPr="00D7774E" w:rsidRDefault="009F5BEB" w:rsidP="008D537A">
            <w:pPr>
              <w:pStyle w:val="TableParagraph"/>
              <w:rPr>
                <w:rFonts w:ascii="Times New Roman" w:hAnsi="Times New Roman" w:cs="Times New Roman"/>
                <w:sz w:val="20"/>
                <w:szCs w:val="20"/>
              </w:rPr>
            </w:pPr>
          </w:p>
        </w:tc>
        <w:tc>
          <w:tcPr>
            <w:tcW w:w="1890" w:type="dxa"/>
          </w:tcPr>
          <w:p w14:paraId="377CBD9F" w14:textId="77777777" w:rsidR="009F5BEB" w:rsidRPr="00D7774E" w:rsidRDefault="009F5BEB" w:rsidP="008D537A">
            <w:pPr>
              <w:pStyle w:val="TableParagraph"/>
              <w:rPr>
                <w:rFonts w:ascii="Times New Roman" w:hAnsi="Times New Roman" w:cs="Times New Roman"/>
                <w:sz w:val="20"/>
                <w:szCs w:val="20"/>
              </w:rPr>
            </w:pPr>
          </w:p>
        </w:tc>
        <w:tc>
          <w:tcPr>
            <w:tcW w:w="1948" w:type="dxa"/>
          </w:tcPr>
          <w:p w14:paraId="47834F68"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1094B52A" w14:textId="77777777" w:rsidTr="009F5BEB">
        <w:trPr>
          <w:trHeight w:val="296"/>
          <w:jc w:val="center"/>
          <w:trPrChange w:id="4208" w:author="Inno" w:date="2024-11-21T16:23:00Z" w16du:dateUtc="2024-11-21T10:53:00Z">
            <w:trPr>
              <w:trHeight w:val="498"/>
              <w:jc w:val="center"/>
            </w:trPr>
          </w:trPrChange>
        </w:trPr>
        <w:tc>
          <w:tcPr>
            <w:tcW w:w="1028" w:type="dxa"/>
            <w:vMerge/>
            <w:tcPrChange w:id="4209" w:author="Inno" w:date="2024-11-21T16:23:00Z" w16du:dateUtc="2024-11-21T10:53:00Z">
              <w:tcPr>
                <w:tcW w:w="1028" w:type="dxa"/>
                <w:vMerge/>
              </w:tcPr>
            </w:tcPrChange>
          </w:tcPr>
          <w:p w14:paraId="31E94BD9" w14:textId="77777777" w:rsidR="009F5BEB" w:rsidRPr="00D7774E" w:rsidRDefault="009F5BEB" w:rsidP="00840CC4">
            <w:pPr>
              <w:pStyle w:val="TableParagraph"/>
              <w:spacing w:before="34"/>
              <w:ind w:left="720"/>
              <w:rPr>
                <w:rFonts w:ascii="Times New Roman" w:hAnsi="Times New Roman" w:cs="Times New Roman"/>
                <w:sz w:val="20"/>
                <w:szCs w:val="20"/>
              </w:rPr>
            </w:pPr>
          </w:p>
        </w:tc>
        <w:tc>
          <w:tcPr>
            <w:tcW w:w="2837" w:type="dxa"/>
            <w:tcPrChange w:id="4210" w:author="Inno" w:date="2024-11-21T16:23:00Z" w16du:dateUtc="2024-11-21T10:53:00Z">
              <w:tcPr>
                <w:tcW w:w="2837" w:type="dxa"/>
              </w:tcPr>
            </w:tcPrChange>
          </w:tcPr>
          <w:p w14:paraId="33B62925" w14:textId="0C3A4157" w:rsidR="009F5BEB" w:rsidRPr="009F5BEB" w:rsidRDefault="009F5BEB">
            <w:pPr>
              <w:pStyle w:val="TableParagraph"/>
              <w:numPr>
                <w:ilvl w:val="0"/>
                <w:numId w:val="67"/>
              </w:numPr>
              <w:spacing w:before="34"/>
              <w:jc w:val="both"/>
              <w:rPr>
                <w:rFonts w:ascii="Times New Roman" w:hAnsi="Times New Roman" w:cs="Times New Roman"/>
                <w:sz w:val="20"/>
                <w:szCs w:val="20"/>
              </w:rPr>
              <w:pPrChange w:id="4211" w:author="Inno" w:date="2024-11-21T16:23:00Z" w16du:dateUtc="2024-11-21T10:53:00Z">
                <w:pPr>
                  <w:pStyle w:val="TableParagraph"/>
                  <w:spacing w:before="34"/>
                  <w:ind w:left="108"/>
                </w:pPr>
              </w:pPrChange>
            </w:pPr>
            <w:del w:id="4212" w:author="Inno" w:date="2024-11-21T16:23:00Z" w16du:dateUtc="2024-11-21T10:53:00Z">
              <w:r w:rsidRPr="009F5BEB" w:rsidDel="009F5BEB">
                <w:rPr>
                  <w:rFonts w:ascii="Times New Roman" w:hAnsi="Times New Roman" w:cs="Times New Roman"/>
                  <w:sz w:val="20"/>
                  <w:szCs w:val="20"/>
                </w:rPr>
                <w:delText xml:space="preserve">ii) </w:delText>
              </w:r>
            </w:del>
            <w:r w:rsidRPr="009F5BEB">
              <w:rPr>
                <w:rFonts w:ascii="Times New Roman" w:hAnsi="Times New Roman" w:cs="Times New Roman"/>
                <w:sz w:val="20"/>
                <w:szCs w:val="20"/>
              </w:rPr>
              <w:t>Adjustment</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(min)</w:t>
            </w:r>
          </w:p>
        </w:tc>
        <w:tc>
          <w:tcPr>
            <w:tcW w:w="2070" w:type="dxa"/>
            <w:tcPrChange w:id="4213" w:author="Inno" w:date="2024-11-21T16:23:00Z" w16du:dateUtc="2024-11-21T10:53:00Z">
              <w:tcPr>
                <w:tcW w:w="2070" w:type="dxa"/>
                <w:gridSpan w:val="2"/>
              </w:tcPr>
            </w:tcPrChange>
          </w:tcPr>
          <w:p w14:paraId="6E553500"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214" w:author="Inno" w:date="2024-11-21T16:23:00Z" w16du:dateUtc="2024-11-21T10:53:00Z">
              <w:tcPr>
                <w:tcW w:w="1890" w:type="dxa"/>
                <w:gridSpan w:val="2"/>
              </w:tcPr>
            </w:tcPrChange>
          </w:tcPr>
          <w:p w14:paraId="55DF228E"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215" w:author="Inno" w:date="2024-11-21T16:23:00Z" w16du:dateUtc="2024-11-21T10:53:00Z">
              <w:tcPr>
                <w:tcW w:w="1948" w:type="dxa"/>
                <w:gridSpan w:val="2"/>
              </w:tcPr>
            </w:tcPrChange>
          </w:tcPr>
          <w:p w14:paraId="6C3D8E9B"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000B627B" w14:textId="77777777" w:rsidTr="009F5BEB">
        <w:trPr>
          <w:trHeight w:val="251"/>
          <w:jc w:val="center"/>
          <w:trPrChange w:id="4216" w:author="Inno" w:date="2024-11-21T16:23:00Z" w16du:dateUtc="2024-11-21T10:53:00Z">
            <w:trPr>
              <w:trHeight w:val="498"/>
              <w:jc w:val="center"/>
            </w:trPr>
          </w:trPrChange>
        </w:trPr>
        <w:tc>
          <w:tcPr>
            <w:tcW w:w="1028" w:type="dxa"/>
            <w:vMerge/>
            <w:tcPrChange w:id="4217" w:author="Inno" w:date="2024-11-21T16:23:00Z" w16du:dateUtc="2024-11-21T10:53:00Z">
              <w:tcPr>
                <w:tcW w:w="1028" w:type="dxa"/>
                <w:vMerge/>
              </w:tcPr>
            </w:tcPrChange>
          </w:tcPr>
          <w:p w14:paraId="13F63124" w14:textId="77777777" w:rsidR="009F5BEB" w:rsidRPr="00D7774E" w:rsidRDefault="009F5BEB" w:rsidP="00840CC4">
            <w:pPr>
              <w:pStyle w:val="TableParagraph"/>
              <w:spacing w:before="31"/>
              <w:ind w:left="720"/>
              <w:rPr>
                <w:rFonts w:ascii="Times New Roman" w:hAnsi="Times New Roman" w:cs="Times New Roman"/>
                <w:sz w:val="20"/>
                <w:szCs w:val="20"/>
              </w:rPr>
            </w:pPr>
          </w:p>
        </w:tc>
        <w:tc>
          <w:tcPr>
            <w:tcW w:w="2837" w:type="dxa"/>
            <w:tcPrChange w:id="4218" w:author="Inno" w:date="2024-11-21T16:23:00Z" w16du:dateUtc="2024-11-21T10:53:00Z">
              <w:tcPr>
                <w:tcW w:w="2837" w:type="dxa"/>
              </w:tcPr>
            </w:tcPrChange>
          </w:tcPr>
          <w:p w14:paraId="1EFAC062" w14:textId="5E0F81DF" w:rsidR="009F5BEB" w:rsidRPr="009F5BEB" w:rsidRDefault="009F5BEB">
            <w:pPr>
              <w:pStyle w:val="TableParagraph"/>
              <w:numPr>
                <w:ilvl w:val="0"/>
                <w:numId w:val="67"/>
              </w:numPr>
              <w:spacing w:before="31"/>
              <w:jc w:val="both"/>
              <w:rPr>
                <w:rFonts w:ascii="Times New Roman" w:hAnsi="Times New Roman" w:cs="Times New Roman"/>
                <w:sz w:val="20"/>
                <w:szCs w:val="20"/>
              </w:rPr>
              <w:pPrChange w:id="4219" w:author="Inno" w:date="2024-11-21T16:23:00Z" w16du:dateUtc="2024-11-21T10:53:00Z">
                <w:pPr>
                  <w:pStyle w:val="TableParagraph"/>
                  <w:spacing w:before="31"/>
                  <w:ind w:left="108"/>
                </w:pPr>
              </w:pPrChange>
            </w:pPr>
            <w:del w:id="4220" w:author="Inno" w:date="2024-11-21T16:23:00Z" w16du:dateUtc="2024-11-21T10:53:00Z">
              <w:r w:rsidRPr="009F5BEB" w:rsidDel="009F5BEB">
                <w:rPr>
                  <w:rFonts w:ascii="Times New Roman" w:hAnsi="Times New Roman" w:cs="Times New Roman"/>
                  <w:sz w:val="20"/>
                  <w:szCs w:val="20"/>
                </w:rPr>
                <w:delText>iii)</w:delText>
              </w:r>
              <w:r w:rsidRPr="009F5BEB" w:rsidDel="009F5BEB">
                <w:rPr>
                  <w:rFonts w:ascii="Times New Roman" w:hAnsi="Times New Roman" w:cs="Times New Roman"/>
                  <w:spacing w:val="-1"/>
                  <w:sz w:val="20"/>
                  <w:szCs w:val="20"/>
                </w:rPr>
                <w:delText xml:space="preserve"> </w:delText>
              </w:r>
            </w:del>
            <w:r w:rsidRPr="009F5BEB">
              <w:rPr>
                <w:rFonts w:ascii="Times New Roman" w:hAnsi="Times New Roman" w:cs="Times New Roman"/>
                <w:sz w:val="20"/>
                <w:szCs w:val="20"/>
              </w:rPr>
              <w:t>Others (min)</w:t>
            </w:r>
          </w:p>
        </w:tc>
        <w:tc>
          <w:tcPr>
            <w:tcW w:w="2070" w:type="dxa"/>
            <w:tcPrChange w:id="4221" w:author="Inno" w:date="2024-11-21T16:23:00Z" w16du:dateUtc="2024-11-21T10:53:00Z">
              <w:tcPr>
                <w:tcW w:w="2070" w:type="dxa"/>
                <w:gridSpan w:val="2"/>
              </w:tcPr>
            </w:tcPrChange>
          </w:tcPr>
          <w:p w14:paraId="14B31FEF"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222" w:author="Inno" w:date="2024-11-21T16:23:00Z" w16du:dateUtc="2024-11-21T10:53:00Z">
              <w:tcPr>
                <w:tcW w:w="1890" w:type="dxa"/>
                <w:gridSpan w:val="2"/>
              </w:tcPr>
            </w:tcPrChange>
          </w:tcPr>
          <w:p w14:paraId="36DCCD5F"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223" w:author="Inno" w:date="2024-11-21T16:23:00Z" w16du:dateUtc="2024-11-21T10:53:00Z">
              <w:tcPr>
                <w:tcW w:w="1948" w:type="dxa"/>
                <w:gridSpan w:val="2"/>
              </w:tcPr>
            </w:tcPrChange>
          </w:tcPr>
          <w:p w14:paraId="4FBF7C2B" w14:textId="77777777" w:rsidR="009F5BEB" w:rsidRPr="00D7774E" w:rsidRDefault="009F5BEB" w:rsidP="00003F7C">
            <w:pPr>
              <w:pStyle w:val="TableParagraph"/>
              <w:ind w:firstLine="720"/>
              <w:rPr>
                <w:rFonts w:ascii="Times New Roman" w:hAnsi="Times New Roman" w:cs="Times New Roman"/>
                <w:sz w:val="20"/>
                <w:szCs w:val="20"/>
              </w:rPr>
            </w:pPr>
          </w:p>
        </w:tc>
      </w:tr>
      <w:tr w:rsidR="00840CC4" w:rsidRPr="00D7774E" w14:paraId="6177CE60" w14:textId="77777777" w:rsidTr="00CF7714">
        <w:trPr>
          <w:trHeight w:val="350"/>
          <w:jc w:val="center"/>
          <w:trPrChange w:id="4224" w:author="Inno" w:date="2024-11-21T14:11:00Z" w16du:dateUtc="2024-11-21T08:41:00Z">
            <w:trPr>
              <w:trHeight w:val="498"/>
              <w:jc w:val="center"/>
            </w:trPr>
          </w:trPrChange>
        </w:trPr>
        <w:tc>
          <w:tcPr>
            <w:tcW w:w="1028" w:type="dxa"/>
            <w:tcPrChange w:id="4225" w:author="Inno" w:date="2024-11-21T14:11:00Z" w16du:dateUtc="2024-11-21T08:41:00Z">
              <w:tcPr>
                <w:tcW w:w="1028" w:type="dxa"/>
              </w:tcPr>
            </w:tcPrChange>
          </w:tcPr>
          <w:p w14:paraId="1CD574BC"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26" w:author="Inno" w:date="2024-11-21T16:21:00Z" w16du:dateUtc="2024-11-21T10:51:00Z">
                <w:pPr>
                  <w:pStyle w:val="TableParagraph"/>
                  <w:numPr>
                    <w:numId w:val="10"/>
                  </w:numPr>
                  <w:spacing w:before="31"/>
                  <w:ind w:left="720" w:hanging="360"/>
                </w:pPr>
              </w:pPrChange>
            </w:pPr>
          </w:p>
        </w:tc>
        <w:tc>
          <w:tcPr>
            <w:tcW w:w="2837" w:type="dxa"/>
            <w:tcPrChange w:id="4227" w:author="Inno" w:date="2024-11-21T14:11:00Z" w16du:dateUtc="2024-11-21T08:41:00Z">
              <w:tcPr>
                <w:tcW w:w="3428" w:type="dxa"/>
                <w:gridSpan w:val="2"/>
              </w:tcPr>
            </w:tcPrChange>
          </w:tcPr>
          <w:p w14:paraId="1FC72474" w14:textId="66C7DF7C" w:rsidR="00840CC4" w:rsidRPr="009F5BEB" w:rsidRDefault="00840CC4">
            <w:pPr>
              <w:pStyle w:val="TableParagraph"/>
              <w:spacing w:before="31"/>
              <w:ind w:left="108"/>
              <w:jc w:val="both"/>
              <w:rPr>
                <w:rFonts w:ascii="Times New Roman" w:hAnsi="Times New Roman" w:cs="Times New Roman"/>
                <w:sz w:val="20"/>
                <w:szCs w:val="20"/>
              </w:rPr>
              <w:pPrChange w:id="4228" w:author="Inno" w:date="2024-11-21T14:08:00Z" w16du:dateUtc="2024-11-21T08:38:00Z">
                <w:pPr>
                  <w:pStyle w:val="TableParagraph"/>
                  <w:spacing w:before="31"/>
                  <w:ind w:left="108"/>
                </w:pPr>
              </w:pPrChange>
            </w:pPr>
            <w:r w:rsidRPr="009F5BEB">
              <w:rPr>
                <w:rFonts w:ascii="Times New Roman" w:hAnsi="Times New Roman" w:cs="Times New Roman"/>
                <w:sz w:val="20"/>
                <w:szCs w:val="20"/>
              </w:rPr>
              <w:t>Actual</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operating</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time (h</w:t>
            </w:r>
            <w:del w:id="4229"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230" w:author="Inno" w:date="2024-11-21T14:11:00Z" w16du:dateUtc="2024-11-21T08:41:00Z">
              <w:tcPr>
                <w:tcW w:w="1792" w:type="dxa"/>
                <w:gridSpan w:val="2"/>
              </w:tcPr>
            </w:tcPrChange>
          </w:tcPr>
          <w:p w14:paraId="35CE3C5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31" w:author="Inno" w:date="2024-11-21T14:11:00Z" w16du:dateUtc="2024-11-21T08:41:00Z">
              <w:tcPr>
                <w:tcW w:w="1713" w:type="dxa"/>
                <w:gridSpan w:val="2"/>
              </w:tcPr>
            </w:tcPrChange>
          </w:tcPr>
          <w:p w14:paraId="43EE03B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32" w:author="Inno" w:date="2024-11-21T14:11:00Z" w16du:dateUtc="2024-11-21T08:41:00Z">
              <w:tcPr>
                <w:tcW w:w="1812" w:type="dxa"/>
              </w:tcPr>
            </w:tcPrChange>
          </w:tcPr>
          <w:p w14:paraId="1D12489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F6E25AE" w14:textId="77777777" w:rsidTr="00CF7714">
        <w:trPr>
          <w:trHeight w:val="296"/>
          <w:jc w:val="center"/>
          <w:trPrChange w:id="4233" w:author="Inno" w:date="2024-11-21T14:11:00Z" w16du:dateUtc="2024-11-21T08:41:00Z">
            <w:trPr>
              <w:trHeight w:val="498"/>
              <w:jc w:val="center"/>
            </w:trPr>
          </w:trPrChange>
        </w:trPr>
        <w:tc>
          <w:tcPr>
            <w:tcW w:w="1028" w:type="dxa"/>
            <w:tcPrChange w:id="4234" w:author="Inno" w:date="2024-11-21T14:11:00Z" w16du:dateUtc="2024-11-21T08:41:00Z">
              <w:tcPr>
                <w:tcW w:w="1028" w:type="dxa"/>
              </w:tcPr>
            </w:tcPrChange>
          </w:tcPr>
          <w:p w14:paraId="545046F3" w14:textId="2F21A8EB" w:rsidR="00840CC4" w:rsidRPr="00D7774E" w:rsidRDefault="006C2F35">
            <w:pPr>
              <w:pStyle w:val="TableParagraph"/>
              <w:spacing w:before="31"/>
              <w:rPr>
                <w:rFonts w:ascii="Times New Roman" w:hAnsi="Times New Roman" w:cs="Times New Roman"/>
                <w:sz w:val="20"/>
                <w:szCs w:val="20"/>
              </w:rPr>
              <w:pPrChange w:id="4235" w:author="Inno" w:date="2024-11-21T16:24:00Z" w16du:dateUtc="2024-11-21T10:54:00Z">
                <w:pPr>
                  <w:pStyle w:val="TableParagraph"/>
                  <w:numPr>
                    <w:numId w:val="10"/>
                  </w:numPr>
                  <w:spacing w:before="31"/>
                  <w:ind w:left="720" w:hanging="360"/>
                </w:pPr>
              </w:pPrChange>
            </w:pPr>
            <w:ins w:id="4236" w:author="Inno" w:date="2024-11-21T16:24:00Z" w16du:dateUtc="2024-11-21T10:54:00Z">
              <w:r>
                <w:rPr>
                  <w:rFonts w:ascii="Times New Roman" w:hAnsi="Times New Roman" w:cs="Times New Roman"/>
                  <w:sz w:val="20"/>
                  <w:szCs w:val="20"/>
                </w:rPr>
                <w:t xml:space="preserve">      xxxviii)</w:t>
              </w:r>
            </w:ins>
          </w:p>
        </w:tc>
        <w:tc>
          <w:tcPr>
            <w:tcW w:w="2837" w:type="dxa"/>
            <w:tcPrChange w:id="4237" w:author="Inno" w:date="2024-11-21T14:11:00Z" w16du:dateUtc="2024-11-21T08:41:00Z">
              <w:tcPr>
                <w:tcW w:w="3428" w:type="dxa"/>
                <w:gridSpan w:val="2"/>
              </w:tcPr>
            </w:tcPrChange>
          </w:tcPr>
          <w:p w14:paraId="2F09DAE4" w14:textId="43EC1E39" w:rsidR="00840CC4" w:rsidRPr="009F5BEB" w:rsidRDefault="00840CC4">
            <w:pPr>
              <w:pStyle w:val="TableParagraph"/>
              <w:spacing w:before="31"/>
              <w:ind w:left="108"/>
              <w:jc w:val="both"/>
              <w:rPr>
                <w:rFonts w:ascii="Times New Roman" w:hAnsi="Times New Roman" w:cs="Times New Roman"/>
                <w:sz w:val="20"/>
                <w:szCs w:val="20"/>
              </w:rPr>
              <w:pPrChange w:id="4238"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capacity</w:t>
            </w:r>
            <w:r w:rsidRPr="009F5BEB">
              <w:rPr>
                <w:rFonts w:ascii="Times New Roman" w:hAnsi="Times New Roman" w:cs="Times New Roman"/>
                <w:spacing w:val="-4"/>
                <w:sz w:val="20"/>
                <w:szCs w:val="20"/>
              </w:rPr>
              <w:t xml:space="preserve"> </w:t>
            </w:r>
            <w:r w:rsidRPr="009F5BEB">
              <w:rPr>
                <w:rFonts w:ascii="Times New Roman" w:hAnsi="Times New Roman" w:cs="Times New Roman"/>
                <w:sz w:val="20"/>
                <w:szCs w:val="20"/>
              </w:rPr>
              <w:t>(ha/h</w:t>
            </w:r>
            <w:del w:id="4239"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240" w:author="Inno" w:date="2024-11-21T14:11:00Z" w16du:dateUtc="2024-11-21T08:41:00Z">
              <w:tcPr>
                <w:tcW w:w="1792" w:type="dxa"/>
                <w:gridSpan w:val="2"/>
              </w:tcPr>
            </w:tcPrChange>
          </w:tcPr>
          <w:p w14:paraId="281F1F4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41" w:author="Inno" w:date="2024-11-21T14:11:00Z" w16du:dateUtc="2024-11-21T08:41:00Z">
              <w:tcPr>
                <w:tcW w:w="1713" w:type="dxa"/>
                <w:gridSpan w:val="2"/>
              </w:tcPr>
            </w:tcPrChange>
          </w:tcPr>
          <w:p w14:paraId="4D00382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42" w:author="Inno" w:date="2024-11-21T14:11:00Z" w16du:dateUtc="2024-11-21T08:41:00Z">
              <w:tcPr>
                <w:tcW w:w="1812" w:type="dxa"/>
              </w:tcPr>
            </w:tcPrChange>
          </w:tcPr>
          <w:p w14:paraId="1C76AA40"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68959D9" w14:textId="77777777" w:rsidTr="00CF7714">
        <w:trPr>
          <w:trHeight w:val="350"/>
          <w:jc w:val="center"/>
          <w:trPrChange w:id="4243" w:author="Inno" w:date="2024-11-21T14:11:00Z" w16du:dateUtc="2024-11-21T08:41:00Z">
            <w:trPr>
              <w:trHeight w:val="498"/>
              <w:jc w:val="center"/>
            </w:trPr>
          </w:trPrChange>
        </w:trPr>
        <w:tc>
          <w:tcPr>
            <w:tcW w:w="1028" w:type="dxa"/>
            <w:tcPrChange w:id="4244" w:author="Inno" w:date="2024-11-21T14:11:00Z" w16du:dateUtc="2024-11-21T08:41:00Z">
              <w:tcPr>
                <w:tcW w:w="1028" w:type="dxa"/>
              </w:tcPr>
            </w:tcPrChange>
          </w:tcPr>
          <w:p w14:paraId="7D28960A" w14:textId="5DACA216" w:rsidR="00840CC4" w:rsidRPr="00D7774E" w:rsidRDefault="00840CC4">
            <w:pPr>
              <w:pStyle w:val="TableParagraph"/>
              <w:numPr>
                <w:ilvl w:val="0"/>
                <w:numId w:val="66"/>
              </w:numPr>
              <w:spacing w:before="31"/>
              <w:rPr>
                <w:rFonts w:ascii="Times New Roman" w:hAnsi="Times New Roman" w:cs="Times New Roman"/>
                <w:sz w:val="20"/>
                <w:szCs w:val="20"/>
              </w:rPr>
              <w:pPrChange w:id="4245" w:author="Inno" w:date="2024-11-21T16:24:00Z" w16du:dateUtc="2024-11-21T10:54:00Z">
                <w:pPr>
                  <w:pStyle w:val="TableParagraph"/>
                  <w:numPr>
                    <w:numId w:val="10"/>
                  </w:numPr>
                  <w:spacing w:before="31"/>
                  <w:ind w:left="720" w:hanging="360"/>
                </w:pPr>
              </w:pPrChange>
            </w:pPr>
          </w:p>
        </w:tc>
        <w:tc>
          <w:tcPr>
            <w:tcW w:w="2837" w:type="dxa"/>
            <w:tcPrChange w:id="4246" w:author="Inno" w:date="2024-11-21T14:11:00Z" w16du:dateUtc="2024-11-21T08:41:00Z">
              <w:tcPr>
                <w:tcW w:w="3428" w:type="dxa"/>
                <w:gridSpan w:val="2"/>
              </w:tcPr>
            </w:tcPrChange>
          </w:tcPr>
          <w:p w14:paraId="44FF9A81" w14:textId="4198E158" w:rsidR="00840CC4" w:rsidRPr="009F5BEB" w:rsidRDefault="00840CC4">
            <w:pPr>
              <w:pStyle w:val="TableParagraph"/>
              <w:spacing w:before="31"/>
              <w:ind w:left="108"/>
              <w:jc w:val="both"/>
              <w:rPr>
                <w:rFonts w:ascii="Times New Roman" w:hAnsi="Times New Roman" w:cs="Times New Roman"/>
                <w:sz w:val="20"/>
                <w:szCs w:val="20"/>
              </w:rPr>
              <w:pPrChange w:id="4247"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efficiency</w:t>
            </w:r>
            <w:r w:rsidRPr="009F5BEB">
              <w:rPr>
                <w:rFonts w:ascii="Times New Roman" w:hAnsi="Times New Roman" w:cs="Times New Roman"/>
                <w:spacing w:val="-5"/>
                <w:sz w:val="20"/>
                <w:szCs w:val="20"/>
              </w:rPr>
              <w:t xml:space="preserve"> </w:t>
            </w:r>
            <w:r w:rsidRPr="009F5BEB">
              <w:rPr>
                <w:rFonts w:ascii="Times New Roman" w:hAnsi="Times New Roman" w:cs="Times New Roman"/>
                <w:sz w:val="20"/>
                <w:szCs w:val="20"/>
              </w:rPr>
              <w:t>(</w:t>
            </w:r>
            <w:r w:rsidR="00905105" w:rsidRPr="009F5BEB">
              <w:rPr>
                <w:rFonts w:ascii="Times New Roman" w:hAnsi="Times New Roman" w:cs="Times New Roman"/>
                <w:sz w:val="20"/>
                <w:szCs w:val="20"/>
              </w:rPr>
              <w:t>percent</w:t>
            </w:r>
            <w:r w:rsidRPr="009F5BEB">
              <w:rPr>
                <w:rFonts w:ascii="Times New Roman" w:hAnsi="Times New Roman" w:cs="Times New Roman"/>
                <w:sz w:val="20"/>
                <w:szCs w:val="20"/>
              </w:rPr>
              <w:t>)</w:t>
            </w:r>
          </w:p>
        </w:tc>
        <w:tc>
          <w:tcPr>
            <w:tcW w:w="2070" w:type="dxa"/>
            <w:tcPrChange w:id="4248" w:author="Inno" w:date="2024-11-21T14:11:00Z" w16du:dateUtc="2024-11-21T08:41:00Z">
              <w:tcPr>
                <w:tcW w:w="1792" w:type="dxa"/>
                <w:gridSpan w:val="2"/>
              </w:tcPr>
            </w:tcPrChange>
          </w:tcPr>
          <w:p w14:paraId="1CD71E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49" w:author="Inno" w:date="2024-11-21T14:11:00Z" w16du:dateUtc="2024-11-21T08:41:00Z">
              <w:tcPr>
                <w:tcW w:w="1713" w:type="dxa"/>
                <w:gridSpan w:val="2"/>
              </w:tcPr>
            </w:tcPrChange>
          </w:tcPr>
          <w:p w14:paraId="03C3AE6E"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50" w:author="Inno" w:date="2024-11-21T14:11:00Z" w16du:dateUtc="2024-11-21T08:41:00Z">
              <w:tcPr>
                <w:tcW w:w="1812" w:type="dxa"/>
              </w:tcPr>
            </w:tcPrChange>
          </w:tcPr>
          <w:p w14:paraId="05075D0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CFD6834" w14:textId="77777777" w:rsidTr="00CF7714">
        <w:trPr>
          <w:trHeight w:val="269"/>
          <w:jc w:val="center"/>
          <w:trPrChange w:id="4251" w:author="Inno" w:date="2024-11-21T14:11:00Z" w16du:dateUtc="2024-11-21T08:41:00Z">
            <w:trPr>
              <w:trHeight w:val="498"/>
              <w:jc w:val="center"/>
            </w:trPr>
          </w:trPrChange>
        </w:trPr>
        <w:tc>
          <w:tcPr>
            <w:tcW w:w="1028" w:type="dxa"/>
            <w:tcPrChange w:id="4252" w:author="Inno" w:date="2024-11-21T14:11:00Z" w16du:dateUtc="2024-11-21T08:41:00Z">
              <w:tcPr>
                <w:tcW w:w="1028" w:type="dxa"/>
              </w:tcPr>
            </w:tcPrChange>
          </w:tcPr>
          <w:p w14:paraId="3D371D49" w14:textId="3D106E3A" w:rsidR="00840CC4" w:rsidRPr="00D7774E" w:rsidRDefault="00840CC4">
            <w:pPr>
              <w:pStyle w:val="TableParagraph"/>
              <w:numPr>
                <w:ilvl w:val="0"/>
                <w:numId w:val="66"/>
              </w:numPr>
              <w:spacing w:line="230" w:lineRule="exact"/>
              <w:ind w:right="270"/>
              <w:rPr>
                <w:rFonts w:ascii="Times New Roman" w:hAnsi="Times New Roman" w:cs="Times New Roman"/>
                <w:sz w:val="20"/>
                <w:szCs w:val="20"/>
              </w:rPr>
              <w:pPrChange w:id="4253" w:author="Inno" w:date="2024-11-21T16:26:00Z" w16du:dateUtc="2024-11-21T10:56:00Z">
                <w:pPr>
                  <w:pStyle w:val="TableParagraph"/>
                  <w:numPr>
                    <w:numId w:val="10"/>
                  </w:numPr>
                  <w:spacing w:line="230" w:lineRule="exact"/>
                  <w:ind w:left="720" w:right="270" w:hanging="360"/>
                </w:pPr>
              </w:pPrChange>
            </w:pPr>
          </w:p>
        </w:tc>
        <w:tc>
          <w:tcPr>
            <w:tcW w:w="2837" w:type="dxa"/>
            <w:tcPrChange w:id="4254" w:author="Inno" w:date="2024-11-21T14:11:00Z" w16du:dateUtc="2024-11-21T08:41:00Z">
              <w:tcPr>
                <w:tcW w:w="3428" w:type="dxa"/>
                <w:gridSpan w:val="2"/>
              </w:tcPr>
            </w:tcPrChange>
          </w:tcPr>
          <w:p w14:paraId="207EA014" w14:textId="147AD4F4" w:rsidR="00840CC4" w:rsidRPr="009F5BEB" w:rsidRDefault="00840CC4">
            <w:pPr>
              <w:pStyle w:val="TableParagraph"/>
              <w:spacing w:line="230" w:lineRule="exact"/>
              <w:ind w:left="108"/>
              <w:jc w:val="both"/>
              <w:rPr>
                <w:rFonts w:ascii="Times New Roman" w:hAnsi="Times New Roman" w:cs="Times New Roman"/>
                <w:sz w:val="20"/>
                <w:szCs w:val="20"/>
              </w:rPr>
              <w:pPrChange w:id="4255" w:author="Inno" w:date="2024-11-21T14:08:00Z" w16du:dateUtc="2024-11-21T08:38:00Z">
                <w:pPr>
                  <w:pStyle w:val="TableParagraph"/>
                  <w:spacing w:line="230" w:lineRule="exact"/>
                  <w:ind w:left="108" w:right="270"/>
                </w:pPr>
              </w:pPrChange>
            </w:pPr>
            <w:r w:rsidRPr="009F5BEB">
              <w:rPr>
                <w:rFonts w:ascii="Times New Roman" w:hAnsi="Times New Roman" w:cs="Times New Roman"/>
                <w:sz w:val="20"/>
                <w:szCs w:val="20"/>
              </w:rPr>
              <w:t>Time required for one hectare</w:t>
            </w:r>
            <w:ins w:id="4256" w:author="Inno" w:date="2024-11-21T16:26:00Z" w16du:dateUtc="2024-11-21T10:56:00Z">
              <w:r w:rsidR="00E3458B">
                <w:rPr>
                  <w:rFonts w:ascii="Times New Roman" w:hAnsi="Times New Roman" w:cs="Times New Roman"/>
                  <w:sz w:val="20"/>
                  <w:szCs w:val="20"/>
                </w:rPr>
                <w:t xml:space="preserve"> </w:t>
              </w:r>
            </w:ins>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(h</w:t>
            </w:r>
            <w:ins w:id="4257" w:author="Inno" w:date="2024-11-21T16:26:00Z" w16du:dateUtc="2024-11-21T10:56:00Z">
              <w:r w:rsidR="00E3458B">
                <w:rPr>
                  <w:rFonts w:ascii="Times New Roman" w:hAnsi="Times New Roman" w:cs="Times New Roman"/>
                  <w:sz w:val="20"/>
                  <w:szCs w:val="20"/>
                </w:rPr>
                <w:t>a</w:t>
              </w:r>
            </w:ins>
            <w:del w:id="4258"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259" w:author="Inno" w:date="2024-11-21T14:11:00Z" w16du:dateUtc="2024-11-21T08:41:00Z">
              <w:tcPr>
                <w:tcW w:w="1792" w:type="dxa"/>
                <w:gridSpan w:val="2"/>
              </w:tcPr>
            </w:tcPrChange>
          </w:tcPr>
          <w:p w14:paraId="34CFF5C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60" w:author="Inno" w:date="2024-11-21T14:11:00Z" w16du:dateUtc="2024-11-21T08:41:00Z">
              <w:tcPr>
                <w:tcW w:w="1713" w:type="dxa"/>
                <w:gridSpan w:val="2"/>
              </w:tcPr>
            </w:tcPrChange>
          </w:tcPr>
          <w:p w14:paraId="2915D82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61" w:author="Inno" w:date="2024-11-21T14:11:00Z" w16du:dateUtc="2024-11-21T08:41:00Z">
              <w:tcPr>
                <w:tcW w:w="1812" w:type="dxa"/>
              </w:tcPr>
            </w:tcPrChange>
          </w:tcPr>
          <w:p w14:paraId="4612DE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D4A2337" w14:textId="77777777" w:rsidTr="00CF7714">
        <w:trPr>
          <w:trHeight w:val="296"/>
          <w:jc w:val="center"/>
          <w:trPrChange w:id="4262" w:author="Inno" w:date="2024-11-21T14:11:00Z" w16du:dateUtc="2024-11-21T08:41:00Z">
            <w:trPr>
              <w:trHeight w:val="498"/>
              <w:jc w:val="center"/>
            </w:trPr>
          </w:trPrChange>
        </w:trPr>
        <w:tc>
          <w:tcPr>
            <w:tcW w:w="1028" w:type="dxa"/>
            <w:tcPrChange w:id="4263" w:author="Inno" w:date="2024-11-21T14:11:00Z" w16du:dateUtc="2024-11-21T08:41:00Z">
              <w:tcPr>
                <w:tcW w:w="1028" w:type="dxa"/>
              </w:tcPr>
            </w:tcPrChange>
          </w:tcPr>
          <w:p w14:paraId="5B140881" w14:textId="77777777" w:rsidR="00840CC4" w:rsidRPr="00D7774E" w:rsidRDefault="00840CC4">
            <w:pPr>
              <w:pStyle w:val="TableParagraph"/>
              <w:numPr>
                <w:ilvl w:val="0"/>
                <w:numId w:val="66"/>
              </w:numPr>
              <w:spacing w:before="29"/>
              <w:rPr>
                <w:rFonts w:ascii="Times New Roman" w:hAnsi="Times New Roman" w:cs="Times New Roman"/>
                <w:sz w:val="20"/>
                <w:szCs w:val="20"/>
              </w:rPr>
              <w:pPrChange w:id="4264" w:author="Inno" w:date="2024-11-21T16:21:00Z" w16du:dateUtc="2024-11-21T10:51:00Z">
                <w:pPr>
                  <w:pStyle w:val="TableParagraph"/>
                  <w:numPr>
                    <w:numId w:val="10"/>
                  </w:numPr>
                  <w:spacing w:before="29"/>
                  <w:ind w:left="720" w:hanging="360"/>
                </w:pPr>
              </w:pPrChange>
            </w:pPr>
          </w:p>
        </w:tc>
        <w:tc>
          <w:tcPr>
            <w:tcW w:w="2837" w:type="dxa"/>
            <w:tcPrChange w:id="4265" w:author="Inno" w:date="2024-11-21T14:11:00Z" w16du:dateUtc="2024-11-21T08:41:00Z">
              <w:tcPr>
                <w:tcW w:w="3428" w:type="dxa"/>
                <w:gridSpan w:val="2"/>
              </w:tcPr>
            </w:tcPrChange>
          </w:tcPr>
          <w:p w14:paraId="369BE71E" w14:textId="066B3D1C" w:rsidR="00840CC4" w:rsidRPr="009F5BEB" w:rsidRDefault="00840CC4">
            <w:pPr>
              <w:pStyle w:val="TableParagraph"/>
              <w:spacing w:before="29"/>
              <w:ind w:left="108"/>
              <w:jc w:val="both"/>
              <w:rPr>
                <w:rFonts w:ascii="Times New Roman" w:hAnsi="Times New Roman" w:cs="Times New Roman"/>
                <w:sz w:val="20"/>
                <w:szCs w:val="20"/>
              </w:rPr>
              <w:pPrChange w:id="4266" w:author="Inno" w:date="2024-11-21T14:08:00Z" w16du:dateUtc="2024-11-21T08:38:00Z">
                <w:pPr>
                  <w:pStyle w:val="TableParagraph"/>
                  <w:spacing w:before="29"/>
                  <w:ind w:left="108"/>
                </w:pPr>
              </w:pPrChange>
            </w:pPr>
            <w:r w:rsidRPr="009F5BEB">
              <w:rPr>
                <w:rFonts w:ascii="Times New Roman" w:hAnsi="Times New Roman" w:cs="Times New Roman"/>
                <w:sz w:val="20"/>
                <w:szCs w:val="20"/>
              </w:rPr>
              <w:t>Bale output</w:t>
            </w:r>
          </w:p>
        </w:tc>
        <w:tc>
          <w:tcPr>
            <w:tcW w:w="2070" w:type="dxa"/>
            <w:tcPrChange w:id="4267" w:author="Inno" w:date="2024-11-21T14:11:00Z" w16du:dateUtc="2024-11-21T08:41:00Z">
              <w:tcPr>
                <w:tcW w:w="1792" w:type="dxa"/>
                <w:gridSpan w:val="2"/>
              </w:tcPr>
            </w:tcPrChange>
          </w:tcPr>
          <w:p w14:paraId="15FE451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68" w:author="Inno" w:date="2024-11-21T14:11:00Z" w16du:dateUtc="2024-11-21T08:41:00Z">
              <w:tcPr>
                <w:tcW w:w="1713" w:type="dxa"/>
                <w:gridSpan w:val="2"/>
              </w:tcPr>
            </w:tcPrChange>
          </w:tcPr>
          <w:p w14:paraId="56AD447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69" w:author="Inno" w:date="2024-11-21T14:11:00Z" w16du:dateUtc="2024-11-21T08:41:00Z">
              <w:tcPr>
                <w:tcW w:w="1812" w:type="dxa"/>
              </w:tcPr>
            </w:tcPrChange>
          </w:tcPr>
          <w:p w14:paraId="50288383"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44565796" w14:textId="77777777" w:rsidTr="00CF7714">
        <w:trPr>
          <w:trHeight w:val="332"/>
          <w:jc w:val="center"/>
          <w:trPrChange w:id="4270" w:author="Inno" w:date="2024-11-21T14:11:00Z" w16du:dateUtc="2024-11-21T08:41:00Z">
            <w:trPr>
              <w:trHeight w:val="498"/>
              <w:jc w:val="center"/>
            </w:trPr>
          </w:trPrChange>
        </w:trPr>
        <w:tc>
          <w:tcPr>
            <w:tcW w:w="1028" w:type="dxa"/>
            <w:tcPrChange w:id="4271" w:author="Inno" w:date="2024-11-21T14:11:00Z" w16du:dateUtc="2024-11-21T08:41:00Z">
              <w:tcPr>
                <w:tcW w:w="1028" w:type="dxa"/>
              </w:tcPr>
            </w:tcPrChange>
          </w:tcPr>
          <w:p w14:paraId="00B0B02E"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72" w:author="Inno" w:date="2024-11-21T16:21:00Z" w16du:dateUtc="2024-11-21T10:51:00Z">
                <w:pPr>
                  <w:pStyle w:val="TableParagraph"/>
                  <w:numPr>
                    <w:numId w:val="10"/>
                  </w:numPr>
                  <w:spacing w:before="31"/>
                  <w:ind w:left="720" w:hanging="360"/>
                </w:pPr>
              </w:pPrChange>
            </w:pPr>
          </w:p>
        </w:tc>
        <w:tc>
          <w:tcPr>
            <w:tcW w:w="2837" w:type="dxa"/>
            <w:tcPrChange w:id="4273" w:author="Inno" w:date="2024-11-21T14:11:00Z" w16du:dateUtc="2024-11-21T08:41:00Z">
              <w:tcPr>
                <w:tcW w:w="3428" w:type="dxa"/>
                <w:gridSpan w:val="2"/>
              </w:tcPr>
            </w:tcPrChange>
          </w:tcPr>
          <w:p w14:paraId="0846E2C1" w14:textId="2A971295" w:rsidR="00840CC4" w:rsidRPr="00D7774E" w:rsidRDefault="00840CC4">
            <w:pPr>
              <w:pStyle w:val="TableParagraph"/>
              <w:spacing w:before="31"/>
              <w:ind w:left="108"/>
              <w:jc w:val="both"/>
              <w:rPr>
                <w:rFonts w:ascii="Times New Roman" w:hAnsi="Times New Roman" w:cs="Times New Roman"/>
                <w:sz w:val="20"/>
                <w:szCs w:val="20"/>
              </w:rPr>
              <w:pPrChange w:id="4274" w:author="Inno" w:date="2024-11-21T14:08:00Z" w16du:dateUtc="2024-11-21T08:38:00Z">
                <w:pPr>
                  <w:pStyle w:val="TableParagraph"/>
                  <w:spacing w:before="31"/>
                  <w:ind w:left="108"/>
                </w:pPr>
              </w:pPrChange>
            </w:pPr>
            <w:r w:rsidRPr="00D7774E">
              <w:rPr>
                <w:rFonts w:ascii="Times New Roman" w:hAnsi="Times New Roman" w:cs="Times New Roman"/>
                <w:sz w:val="20"/>
                <w:szCs w:val="20"/>
              </w:rPr>
              <w:t>No.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 (h</w:t>
            </w:r>
            <w:del w:id="4275" w:author="Inno" w:date="2024-11-21T16:26:00Z" w16du:dateUtc="2024-11-21T10:56:00Z">
              <w:r w:rsidRPr="00D7774E" w:rsidDel="00E3458B">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2070" w:type="dxa"/>
            <w:tcPrChange w:id="4276" w:author="Inno" w:date="2024-11-21T14:11:00Z" w16du:dateUtc="2024-11-21T08:41:00Z">
              <w:tcPr>
                <w:tcW w:w="1792" w:type="dxa"/>
                <w:gridSpan w:val="2"/>
              </w:tcPr>
            </w:tcPrChange>
          </w:tcPr>
          <w:p w14:paraId="2275B52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77" w:author="Inno" w:date="2024-11-21T14:11:00Z" w16du:dateUtc="2024-11-21T08:41:00Z">
              <w:tcPr>
                <w:tcW w:w="1713" w:type="dxa"/>
                <w:gridSpan w:val="2"/>
              </w:tcPr>
            </w:tcPrChange>
          </w:tcPr>
          <w:p w14:paraId="18B40F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78" w:author="Inno" w:date="2024-11-21T14:11:00Z" w16du:dateUtc="2024-11-21T08:41:00Z">
              <w:tcPr>
                <w:tcW w:w="1812" w:type="dxa"/>
              </w:tcPr>
            </w:tcPrChange>
          </w:tcPr>
          <w:p w14:paraId="4EB657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6DE07B5B" w14:textId="77777777" w:rsidTr="00CF7714">
        <w:trPr>
          <w:trHeight w:val="368"/>
          <w:jc w:val="center"/>
          <w:trPrChange w:id="4279" w:author="Inno" w:date="2024-11-21T14:11:00Z" w16du:dateUtc="2024-11-21T08:41:00Z">
            <w:trPr>
              <w:trHeight w:val="498"/>
              <w:jc w:val="center"/>
            </w:trPr>
          </w:trPrChange>
        </w:trPr>
        <w:tc>
          <w:tcPr>
            <w:tcW w:w="1028" w:type="dxa"/>
            <w:tcPrChange w:id="4280" w:author="Inno" w:date="2024-11-21T14:11:00Z" w16du:dateUtc="2024-11-21T08:41:00Z">
              <w:tcPr>
                <w:tcW w:w="1028" w:type="dxa"/>
              </w:tcPr>
            </w:tcPrChange>
          </w:tcPr>
          <w:p w14:paraId="25D411F7"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281" w:author="Inno" w:date="2024-11-21T16:21:00Z" w16du:dateUtc="2024-11-21T10:51:00Z">
                <w:pPr>
                  <w:pStyle w:val="TableParagraph"/>
                  <w:numPr>
                    <w:numId w:val="10"/>
                  </w:numPr>
                  <w:spacing w:before="31"/>
                  <w:ind w:left="720" w:hanging="360"/>
                </w:pPr>
              </w:pPrChange>
            </w:pPr>
          </w:p>
        </w:tc>
        <w:tc>
          <w:tcPr>
            <w:tcW w:w="2837" w:type="dxa"/>
            <w:tcPrChange w:id="4282" w:author="Inno" w:date="2024-11-21T14:11:00Z" w16du:dateUtc="2024-11-21T08:41:00Z">
              <w:tcPr>
                <w:tcW w:w="3428" w:type="dxa"/>
                <w:gridSpan w:val="2"/>
              </w:tcPr>
            </w:tcPrChange>
          </w:tcPr>
          <w:p w14:paraId="04B43E52" w14:textId="15638438" w:rsidR="00840CC4" w:rsidRPr="00D7774E" w:rsidRDefault="00840CC4">
            <w:pPr>
              <w:pStyle w:val="TableParagraph"/>
              <w:spacing w:before="31"/>
              <w:ind w:left="108"/>
              <w:jc w:val="both"/>
              <w:rPr>
                <w:rFonts w:ascii="Times New Roman" w:hAnsi="Times New Roman" w:cs="Times New Roman"/>
                <w:sz w:val="20"/>
                <w:szCs w:val="20"/>
              </w:rPr>
              <w:pPrChange w:id="4283" w:author="Inno" w:date="2024-11-21T14:08:00Z" w16du:dateUtc="2024-11-21T08:38:00Z">
                <w:pPr>
                  <w:pStyle w:val="TableParagraph"/>
                  <w:spacing w:before="31"/>
                  <w:ind w:left="108"/>
                </w:pPr>
              </w:pPrChange>
            </w:pPr>
            <w:r w:rsidRPr="00D7774E">
              <w:rPr>
                <w:rFonts w:ascii="Times New Roman" w:hAnsi="Times New Roman" w:cs="Times New Roman"/>
                <w:sz w:val="20"/>
                <w:szCs w:val="20"/>
              </w:rPr>
              <w:t>Bales kg/h</w:t>
            </w:r>
            <w:del w:id="4284" w:author="Inno" w:date="2024-11-21T16:26:00Z" w16du:dateUtc="2024-11-21T10:56:00Z">
              <w:r w:rsidRPr="00D7774E" w:rsidDel="00E3458B">
                <w:rPr>
                  <w:rFonts w:ascii="Times New Roman" w:hAnsi="Times New Roman" w:cs="Times New Roman"/>
                  <w:sz w:val="20"/>
                  <w:szCs w:val="20"/>
                </w:rPr>
                <w:delText>r</w:delText>
              </w:r>
            </w:del>
          </w:p>
        </w:tc>
        <w:tc>
          <w:tcPr>
            <w:tcW w:w="2070" w:type="dxa"/>
            <w:tcPrChange w:id="4285" w:author="Inno" w:date="2024-11-21T14:11:00Z" w16du:dateUtc="2024-11-21T08:41:00Z">
              <w:tcPr>
                <w:tcW w:w="1792" w:type="dxa"/>
                <w:gridSpan w:val="2"/>
              </w:tcPr>
            </w:tcPrChange>
          </w:tcPr>
          <w:p w14:paraId="11C78EE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86" w:author="Inno" w:date="2024-11-21T14:11:00Z" w16du:dateUtc="2024-11-21T08:41:00Z">
              <w:tcPr>
                <w:tcW w:w="1713" w:type="dxa"/>
                <w:gridSpan w:val="2"/>
              </w:tcPr>
            </w:tcPrChange>
          </w:tcPr>
          <w:p w14:paraId="2FC1255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87" w:author="Inno" w:date="2024-11-21T14:11:00Z" w16du:dateUtc="2024-11-21T08:41:00Z">
              <w:tcPr>
                <w:tcW w:w="1812" w:type="dxa"/>
              </w:tcPr>
            </w:tcPrChange>
          </w:tcPr>
          <w:p w14:paraId="1FC1EE5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0BF292D" w14:textId="77777777" w:rsidTr="00D303C1">
        <w:trPr>
          <w:trHeight w:val="498"/>
          <w:jc w:val="center"/>
          <w:trPrChange w:id="4288" w:author="Inno" w:date="2024-11-21T14:06:00Z" w16du:dateUtc="2024-11-21T08:36:00Z">
            <w:trPr>
              <w:trHeight w:val="498"/>
              <w:jc w:val="center"/>
            </w:trPr>
          </w:trPrChange>
        </w:trPr>
        <w:tc>
          <w:tcPr>
            <w:tcW w:w="1028" w:type="dxa"/>
            <w:tcPrChange w:id="4289" w:author="Inno" w:date="2024-11-21T14:06:00Z" w16du:dateUtc="2024-11-21T08:36:00Z">
              <w:tcPr>
                <w:tcW w:w="1028" w:type="dxa"/>
              </w:tcPr>
            </w:tcPrChange>
          </w:tcPr>
          <w:p w14:paraId="560105F0" w14:textId="74925C67" w:rsidR="00840CC4" w:rsidRPr="00D7774E" w:rsidRDefault="00DC3A4E">
            <w:pPr>
              <w:pStyle w:val="TableParagraph"/>
              <w:spacing w:before="31"/>
              <w:rPr>
                <w:rFonts w:ascii="Times New Roman" w:hAnsi="Times New Roman" w:cs="Times New Roman"/>
                <w:sz w:val="20"/>
                <w:szCs w:val="20"/>
              </w:rPr>
              <w:pPrChange w:id="4290" w:author="Inno" w:date="2024-11-21T16:22:00Z" w16du:dateUtc="2024-11-21T10:52:00Z">
                <w:pPr>
                  <w:pStyle w:val="TableParagraph"/>
                  <w:numPr>
                    <w:numId w:val="10"/>
                  </w:numPr>
                  <w:spacing w:before="31"/>
                  <w:ind w:left="720" w:hanging="360"/>
                </w:pPr>
              </w:pPrChange>
            </w:pPr>
            <w:ins w:id="4291" w:author="Inno" w:date="2024-11-21T16:22:00Z" w16du:dateUtc="2024-11-21T10:52:00Z">
              <w:r>
                <w:rPr>
                  <w:rFonts w:ascii="Times New Roman" w:hAnsi="Times New Roman" w:cs="Times New Roman"/>
                  <w:sz w:val="20"/>
                  <w:szCs w:val="20"/>
                </w:rPr>
                <w:t xml:space="preserve">       </w:t>
              </w:r>
            </w:ins>
            <w:ins w:id="4292" w:author="Inno" w:date="2024-11-21T16:21:00Z" w16du:dateUtc="2024-11-21T10:51:00Z">
              <w:r>
                <w:rPr>
                  <w:rFonts w:ascii="Times New Roman" w:hAnsi="Times New Roman" w:cs="Times New Roman"/>
                  <w:sz w:val="20"/>
                  <w:szCs w:val="20"/>
                </w:rPr>
                <w:t>xl</w:t>
              </w:r>
            </w:ins>
            <w:ins w:id="4293" w:author="Inno" w:date="2024-11-21T16:24:00Z" w16du:dateUtc="2024-11-21T10:54:00Z">
              <w:r w:rsidR="006C2F35">
                <w:rPr>
                  <w:rFonts w:ascii="Times New Roman" w:hAnsi="Times New Roman" w:cs="Times New Roman"/>
                  <w:sz w:val="20"/>
                  <w:szCs w:val="20"/>
                </w:rPr>
                <w:t>i</w:t>
              </w:r>
            </w:ins>
            <w:ins w:id="4294" w:author="Inno" w:date="2024-11-21T16:21:00Z" w16du:dateUtc="2024-11-21T10:51:00Z">
              <w:r>
                <w:rPr>
                  <w:rFonts w:ascii="Times New Roman" w:hAnsi="Times New Roman" w:cs="Times New Roman"/>
                  <w:sz w:val="20"/>
                  <w:szCs w:val="20"/>
                </w:rPr>
                <w:t>i)</w:t>
              </w:r>
            </w:ins>
          </w:p>
        </w:tc>
        <w:tc>
          <w:tcPr>
            <w:tcW w:w="2837" w:type="dxa"/>
            <w:tcPrChange w:id="4295" w:author="Inno" w:date="2024-11-21T14:06:00Z" w16du:dateUtc="2024-11-21T08:36:00Z">
              <w:tcPr>
                <w:tcW w:w="3428" w:type="dxa"/>
                <w:gridSpan w:val="2"/>
              </w:tcPr>
            </w:tcPrChange>
          </w:tcPr>
          <w:p w14:paraId="2998ED9C" w14:textId="56802B82" w:rsidR="00840CC4" w:rsidRPr="00D7774E" w:rsidRDefault="00840CC4">
            <w:pPr>
              <w:pStyle w:val="TableParagraph"/>
              <w:spacing w:before="31"/>
              <w:ind w:left="108"/>
              <w:jc w:val="both"/>
              <w:rPr>
                <w:rFonts w:ascii="Times New Roman" w:hAnsi="Times New Roman" w:cs="Times New Roman"/>
                <w:sz w:val="20"/>
                <w:szCs w:val="20"/>
              </w:rPr>
              <w:pPrChange w:id="4296" w:author="Inno" w:date="2024-11-21T14:08:00Z" w16du:dateUtc="2024-11-21T08:38:00Z">
                <w:pPr>
                  <w:pStyle w:val="TableParagraph"/>
                  <w:spacing w:before="31"/>
                  <w:ind w:left="108"/>
                </w:pPr>
              </w:pPrChange>
            </w:pPr>
            <w:r w:rsidRPr="00D7774E">
              <w:rPr>
                <w:rFonts w:ascii="Times New Roman" w:hAnsi="Times New Roman" w:cs="Times New Roman"/>
                <w:sz w:val="20"/>
                <w:szCs w:val="20"/>
              </w:rPr>
              <w:t>Number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w:t>
            </w:r>
            <w:r w:rsidRPr="00D7774E">
              <w:rPr>
                <w:rFonts w:ascii="Times New Roman" w:hAnsi="Times New Roman" w:cs="Times New Roman"/>
                <w:spacing w:val="1"/>
                <w:sz w:val="20"/>
                <w:szCs w:val="20"/>
              </w:rPr>
              <w:t xml:space="preserve"> </w:t>
            </w:r>
            <w:r w:rsidR="000E55F3" w:rsidRPr="00D7774E">
              <w:rPr>
                <w:rFonts w:ascii="Times New Roman" w:hAnsi="Times New Roman" w:cs="Times New Roman"/>
                <w:sz w:val="20"/>
                <w:szCs w:val="20"/>
              </w:rPr>
              <w:t>formed per hectare</w:t>
            </w:r>
          </w:p>
        </w:tc>
        <w:tc>
          <w:tcPr>
            <w:tcW w:w="2070" w:type="dxa"/>
            <w:tcPrChange w:id="4297" w:author="Inno" w:date="2024-11-21T14:06:00Z" w16du:dateUtc="2024-11-21T08:36:00Z">
              <w:tcPr>
                <w:tcW w:w="1792" w:type="dxa"/>
                <w:gridSpan w:val="2"/>
              </w:tcPr>
            </w:tcPrChange>
          </w:tcPr>
          <w:p w14:paraId="6AE0319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98" w:author="Inno" w:date="2024-11-21T14:06:00Z" w16du:dateUtc="2024-11-21T08:36:00Z">
              <w:tcPr>
                <w:tcW w:w="1713" w:type="dxa"/>
                <w:gridSpan w:val="2"/>
              </w:tcPr>
            </w:tcPrChange>
          </w:tcPr>
          <w:p w14:paraId="35DA74D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99" w:author="Inno" w:date="2024-11-21T14:06:00Z" w16du:dateUtc="2024-11-21T08:36:00Z">
              <w:tcPr>
                <w:tcW w:w="1812" w:type="dxa"/>
              </w:tcPr>
            </w:tcPrChange>
          </w:tcPr>
          <w:p w14:paraId="18C175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8832718" w14:textId="77777777" w:rsidTr="00D303C1">
        <w:trPr>
          <w:trHeight w:val="498"/>
          <w:jc w:val="center"/>
          <w:trPrChange w:id="4300" w:author="Inno" w:date="2024-11-21T14:06:00Z" w16du:dateUtc="2024-11-21T08:36:00Z">
            <w:trPr>
              <w:trHeight w:val="498"/>
              <w:jc w:val="center"/>
            </w:trPr>
          </w:trPrChange>
        </w:trPr>
        <w:tc>
          <w:tcPr>
            <w:tcW w:w="1028" w:type="dxa"/>
            <w:tcPrChange w:id="4301" w:author="Inno" w:date="2024-11-21T14:06:00Z" w16du:dateUtc="2024-11-21T08:36:00Z">
              <w:tcPr>
                <w:tcW w:w="1028" w:type="dxa"/>
              </w:tcPr>
            </w:tcPrChange>
          </w:tcPr>
          <w:p w14:paraId="403BF676" w14:textId="51776B1C" w:rsidR="00840CC4" w:rsidRPr="00D7774E" w:rsidRDefault="00DC3A4E">
            <w:pPr>
              <w:pStyle w:val="TableParagraph"/>
              <w:spacing w:before="31"/>
              <w:rPr>
                <w:rFonts w:ascii="Times New Roman" w:hAnsi="Times New Roman" w:cs="Times New Roman"/>
                <w:sz w:val="20"/>
                <w:szCs w:val="20"/>
              </w:rPr>
              <w:pPrChange w:id="4302" w:author="Inno" w:date="2024-11-21T16:22:00Z" w16du:dateUtc="2024-11-21T10:52:00Z">
                <w:pPr>
                  <w:pStyle w:val="TableParagraph"/>
                  <w:numPr>
                    <w:numId w:val="10"/>
                  </w:numPr>
                  <w:spacing w:before="31"/>
                  <w:ind w:left="720" w:hanging="360"/>
                </w:pPr>
              </w:pPrChange>
            </w:pPr>
            <w:ins w:id="4303" w:author="Inno" w:date="2024-11-21T16:22:00Z" w16du:dateUtc="2024-11-21T10:52:00Z">
              <w:r>
                <w:rPr>
                  <w:rFonts w:ascii="Times New Roman" w:hAnsi="Times New Roman" w:cs="Times New Roman"/>
                  <w:sz w:val="20"/>
                  <w:szCs w:val="20"/>
                </w:rPr>
                <w:t xml:space="preserve">       xli</w:t>
              </w:r>
            </w:ins>
            <w:ins w:id="4304" w:author="Inno" w:date="2024-11-21T16:26:00Z" w16du:dateUtc="2024-11-21T10:56:00Z">
              <w:r w:rsidR="00E3458B">
                <w:rPr>
                  <w:rFonts w:ascii="Times New Roman" w:hAnsi="Times New Roman" w:cs="Times New Roman"/>
                  <w:sz w:val="20"/>
                  <w:szCs w:val="20"/>
                </w:rPr>
                <w:t>v</w:t>
              </w:r>
            </w:ins>
            <w:ins w:id="4305" w:author="Inno" w:date="2024-11-21T16:22:00Z" w16du:dateUtc="2024-11-21T10:52:00Z">
              <w:r>
                <w:rPr>
                  <w:rFonts w:ascii="Times New Roman" w:hAnsi="Times New Roman" w:cs="Times New Roman"/>
                  <w:sz w:val="20"/>
                  <w:szCs w:val="20"/>
                </w:rPr>
                <w:t>)</w:t>
              </w:r>
            </w:ins>
          </w:p>
        </w:tc>
        <w:tc>
          <w:tcPr>
            <w:tcW w:w="2837" w:type="dxa"/>
            <w:tcPrChange w:id="4306" w:author="Inno" w:date="2024-11-21T14:06:00Z" w16du:dateUtc="2024-11-21T08:36:00Z">
              <w:tcPr>
                <w:tcW w:w="3428" w:type="dxa"/>
                <w:gridSpan w:val="2"/>
              </w:tcPr>
            </w:tcPrChange>
          </w:tcPr>
          <w:p w14:paraId="78BF64DD" w14:textId="004DB596" w:rsidR="00840CC4" w:rsidRPr="00D7774E" w:rsidRDefault="00840CC4">
            <w:pPr>
              <w:pStyle w:val="TableParagraph"/>
              <w:spacing w:before="31"/>
              <w:ind w:left="108"/>
              <w:jc w:val="both"/>
              <w:rPr>
                <w:rFonts w:ascii="Times New Roman" w:hAnsi="Times New Roman" w:cs="Times New Roman"/>
                <w:sz w:val="20"/>
                <w:szCs w:val="20"/>
              </w:rPr>
              <w:pPrChange w:id="4307" w:author="Inno" w:date="2024-11-21T14:08:00Z" w16du:dateUtc="2024-11-21T08:38:00Z">
                <w:pPr>
                  <w:pStyle w:val="TableParagraph"/>
                  <w:spacing w:before="31"/>
                  <w:ind w:left="108"/>
                </w:pPr>
              </w:pPrChange>
            </w:pPr>
            <w:r w:rsidRPr="00D7774E">
              <w:rPr>
                <w:rFonts w:ascii="Times New Roman" w:hAnsi="Times New Roman" w:cs="Times New Roman"/>
                <w:sz w:val="20"/>
                <w:szCs w:val="20"/>
              </w:rPr>
              <w:t>Fuel</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consumption</w:t>
            </w:r>
          </w:p>
        </w:tc>
        <w:tc>
          <w:tcPr>
            <w:tcW w:w="2070" w:type="dxa"/>
            <w:tcPrChange w:id="4308" w:author="Inno" w:date="2024-11-21T14:06:00Z" w16du:dateUtc="2024-11-21T08:36:00Z">
              <w:tcPr>
                <w:tcW w:w="1792" w:type="dxa"/>
                <w:gridSpan w:val="2"/>
              </w:tcPr>
            </w:tcPrChange>
          </w:tcPr>
          <w:p w14:paraId="618D717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09" w:author="Inno" w:date="2024-11-21T14:06:00Z" w16du:dateUtc="2024-11-21T08:36:00Z">
              <w:tcPr>
                <w:tcW w:w="1713" w:type="dxa"/>
                <w:gridSpan w:val="2"/>
              </w:tcPr>
            </w:tcPrChange>
          </w:tcPr>
          <w:p w14:paraId="0A45B8F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10" w:author="Inno" w:date="2024-11-21T14:06:00Z" w16du:dateUtc="2024-11-21T08:36:00Z">
              <w:tcPr>
                <w:tcW w:w="1812" w:type="dxa"/>
              </w:tcPr>
            </w:tcPrChange>
          </w:tcPr>
          <w:p w14:paraId="2FD5CF6C" w14:textId="77777777" w:rsidR="00840CC4" w:rsidRPr="00D7774E" w:rsidRDefault="00840CC4" w:rsidP="00003F7C">
            <w:pPr>
              <w:pStyle w:val="TableParagraph"/>
              <w:ind w:firstLine="720"/>
              <w:rPr>
                <w:rFonts w:ascii="Times New Roman" w:hAnsi="Times New Roman" w:cs="Times New Roman"/>
                <w:sz w:val="20"/>
                <w:szCs w:val="20"/>
              </w:rPr>
            </w:pPr>
          </w:p>
        </w:tc>
      </w:tr>
      <w:tr w:rsidR="004E1544" w:rsidRPr="00D7774E" w14:paraId="0CA02ADB" w14:textId="77777777" w:rsidTr="00227432">
        <w:trPr>
          <w:trHeight w:val="498"/>
          <w:jc w:val="center"/>
        </w:trPr>
        <w:tc>
          <w:tcPr>
            <w:tcW w:w="1028" w:type="dxa"/>
            <w:vMerge w:val="restart"/>
          </w:tcPr>
          <w:p w14:paraId="3AD9B10C" w14:textId="77777777" w:rsidR="004E1544" w:rsidRPr="00D7774E" w:rsidRDefault="004E1544">
            <w:pPr>
              <w:pStyle w:val="TableParagraph"/>
              <w:spacing w:before="32"/>
              <w:ind w:right="97"/>
              <w:rPr>
                <w:rFonts w:ascii="Times New Roman" w:hAnsi="Times New Roman" w:cs="Times New Roman"/>
                <w:sz w:val="20"/>
                <w:szCs w:val="20"/>
              </w:rPr>
              <w:pPrChange w:id="4311" w:author="Inno" w:date="2024-11-21T16:21:00Z" w16du:dateUtc="2024-11-21T10:51:00Z">
                <w:pPr>
                  <w:pStyle w:val="TableParagraph"/>
                  <w:spacing w:before="32"/>
                  <w:ind w:left="720" w:right="97"/>
                </w:pPr>
              </w:pPrChange>
            </w:pPr>
          </w:p>
        </w:tc>
        <w:tc>
          <w:tcPr>
            <w:tcW w:w="2837" w:type="dxa"/>
          </w:tcPr>
          <w:p w14:paraId="2C61ED68" w14:textId="395EC139" w:rsidR="004E1544" w:rsidRPr="00BB6811" w:rsidRDefault="004E1544">
            <w:pPr>
              <w:pStyle w:val="TableParagraph"/>
              <w:numPr>
                <w:ilvl w:val="0"/>
                <w:numId w:val="68"/>
              </w:numPr>
              <w:spacing w:before="32"/>
              <w:ind w:right="97"/>
              <w:jc w:val="both"/>
              <w:rPr>
                <w:rFonts w:ascii="Times New Roman" w:hAnsi="Times New Roman" w:cs="Times New Roman"/>
                <w:sz w:val="20"/>
                <w:szCs w:val="20"/>
              </w:rPr>
              <w:pPrChange w:id="4312" w:author="Inno" w:date="2024-11-21T16:25:00Z" w16du:dateUtc="2024-11-21T10:55:00Z">
                <w:pPr>
                  <w:pStyle w:val="TableParagraph"/>
                  <w:spacing w:before="32"/>
                  <w:ind w:right="97"/>
                </w:pPr>
              </w:pPrChange>
            </w:pPr>
            <w:r w:rsidRPr="00BB6811">
              <w:rPr>
                <w:rFonts w:ascii="Times New Roman" w:hAnsi="Times New Roman" w:cs="Times New Roman"/>
                <w:sz w:val="20"/>
                <w:szCs w:val="20"/>
              </w:rPr>
              <w:t>_____________</w:t>
            </w:r>
            <w:del w:id="4313"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314"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315" w:author="Inno" w:date="2024-11-21T16:13:00Z" w16du:dateUtc="2024-11-21T10:43:00Z">
              <w:r w:rsidRPr="00BB6811">
                <w:rPr>
                  <w:rFonts w:ascii="Times New Roman" w:hAnsi="Times New Roman" w:cs="Times New Roman"/>
                  <w:sz w:val="20"/>
                  <w:szCs w:val="20"/>
                  <w:rPrChange w:id="4316"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/h</w:t>
            </w:r>
          </w:p>
        </w:tc>
        <w:tc>
          <w:tcPr>
            <w:tcW w:w="2070" w:type="dxa"/>
          </w:tcPr>
          <w:p w14:paraId="43DD8732"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24986FE5"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070958CB" w14:textId="77777777" w:rsidR="004E1544" w:rsidRPr="00D7774E" w:rsidRDefault="004E1544" w:rsidP="00003F7C">
            <w:pPr>
              <w:pStyle w:val="TableParagraph"/>
              <w:ind w:firstLine="720"/>
              <w:rPr>
                <w:rFonts w:ascii="Times New Roman" w:hAnsi="Times New Roman" w:cs="Times New Roman"/>
                <w:sz w:val="20"/>
                <w:szCs w:val="20"/>
              </w:rPr>
            </w:pPr>
          </w:p>
        </w:tc>
      </w:tr>
      <w:tr w:rsidR="004E1544" w:rsidRPr="00D7774E" w14:paraId="7179958E" w14:textId="77777777" w:rsidTr="00227432">
        <w:trPr>
          <w:trHeight w:val="498"/>
          <w:jc w:val="center"/>
        </w:trPr>
        <w:tc>
          <w:tcPr>
            <w:tcW w:w="1028" w:type="dxa"/>
            <w:vMerge/>
          </w:tcPr>
          <w:p w14:paraId="150BBB14" w14:textId="77777777" w:rsidR="004E1544" w:rsidRPr="00D7774E" w:rsidRDefault="004E1544">
            <w:pPr>
              <w:pStyle w:val="TableParagraph"/>
              <w:spacing w:before="31"/>
              <w:ind w:right="97"/>
              <w:rPr>
                <w:rFonts w:ascii="Times New Roman" w:hAnsi="Times New Roman" w:cs="Times New Roman"/>
                <w:sz w:val="20"/>
                <w:szCs w:val="20"/>
              </w:rPr>
              <w:pPrChange w:id="4317" w:author="Inno" w:date="2024-11-21T16:21:00Z" w16du:dateUtc="2024-11-21T10:51:00Z">
                <w:pPr>
                  <w:pStyle w:val="TableParagraph"/>
                  <w:spacing w:before="31"/>
                  <w:ind w:left="720" w:right="97"/>
                </w:pPr>
              </w:pPrChange>
            </w:pPr>
          </w:p>
        </w:tc>
        <w:tc>
          <w:tcPr>
            <w:tcW w:w="2837" w:type="dxa"/>
          </w:tcPr>
          <w:p w14:paraId="3D433CFB" w14:textId="6C0F560A" w:rsidR="004E1544" w:rsidRPr="00BB6811" w:rsidRDefault="004E1544">
            <w:pPr>
              <w:pStyle w:val="TableParagraph"/>
              <w:numPr>
                <w:ilvl w:val="0"/>
                <w:numId w:val="68"/>
              </w:numPr>
              <w:spacing w:before="31"/>
              <w:ind w:right="97"/>
              <w:jc w:val="both"/>
              <w:rPr>
                <w:rFonts w:ascii="Times New Roman" w:hAnsi="Times New Roman" w:cs="Times New Roman"/>
                <w:sz w:val="20"/>
                <w:szCs w:val="20"/>
              </w:rPr>
              <w:pPrChange w:id="4318" w:author="Inno" w:date="2024-11-21T16:25:00Z" w16du:dateUtc="2024-11-21T10:55:00Z">
                <w:pPr>
                  <w:pStyle w:val="TableParagraph"/>
                  <w:spacing w:before="31"/>
                  <w:ind w:right="97"/>
                </w:pPr>
              </w:pPrChange>
            </w:pPr>
            <w:r w:rsidRPr="00BB6811">
              <w:rPr>
                <w:rFonts w:ascii="Times New Roman" w:hAnsi="Times New Roman" w:cs="Times New Roman"/>
                <w:sz w:val="20"/>
                <w:szCs w:val="20"/>
              </w:rPr>
              <w:t>_____________</w:t>
            </w:r>
            <w:del w:id="4319"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320"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321" w:author="Inno" w:date="2024-11-21T16:13:00Z" w16du:dateUtc="2024-11-21T10:43:00Z">
              <w:r w:rsidRPr="00BB6811">
                <w:rPr>
                  <w:rFonts w:ascii="Times New Roman" w:hAnsi="Times New Roman" w:cs="Times New Roman"/>
                  <w:sz w:val="20"/>
                  <w:szCs w:val="20"/>
                  <w:rPrChange w:id="4322"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w:t>
            </w:r>
            <w:commentRangeStart w:id="4323"/>
            <w:commentRangeStart w:id="4324"/>
            <w:r w:rsidRPr="00BB6811">
              <w:rPr>
                <w:rFonts w:ascii="Times New Roman" w:hAnsi="Times New Roman" w:cs="Times New Roman"/>
                <w:sz w:val="20"/>
                <w:szCs w:val="20"/>
              </w:rPr>
              <w:t>ha</w:t>
            </w:r>
            <w:commentRangeEnd w:id="4323"/>
            <w:r>
              <w:rPr>
                <w:rStyle w:val="CommentReference"/>
                <w:rFonts w:asciiTheme="minorHAnsi" w:eastAsiaTheme="minorHAnsi" w:hAnsiTheme="minorHAnsi" w:cstheme="minorBidi"/>
                <w:lang w:bidi="hi-IN"/>
              </w:rPr>
              <w:commentReference w:id="4323"/>
            </w:r>
            <w:commentRangeEnd w:id="4324"/>
            <w:r w:rsidR="00FA2C94">
              <w:rPr>
                <w:rStyle w:val="CommentReference"/>
                <w:rFonts w:asciiTheme="minorHAnsi" w:eastAsiaTheme="minorHAnsi" w:hAnsiTheme="minorHAnsi" w:cstheme="minorBidi"/>
                <w:lang w:bidi="hi-IN"/>
              </w:rPr>
              <w:commentReference w:id="4324"/>
            </w:r>
          </w:p>
        </w:tc>
        <w:tc>
          <w:tcPr>
            <w:tcW w:w="2070" w:type="dxa"/>
          </w:tcPr>
          <w:p w14:paraId="57874CE9"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7C9E7DC7"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674C3426" w14:textId="77777777" w:rsidR="004E1544" w:rsidRPr="00D7774E" w:rsidRDefault="004E1544" w:rsidP="00003F7C">
            <w:pPr>
              <w:pStyle w:val="TableParagraph"/>
              <w:ind w:firstLine="720"/>
              <w:rPr>
                <w:rFonts w:ascii="Times New Roman" w:hAnsi="Times New Roman" w:cs="Times New Roman"/>
                <w:sz w:val="20"/>
                <w:szCs w:val="20"/>
              </w:rPr>
            </w:pPr>
          </w:p>
        </w:tc>
      </w:tr>
      <w:tr w:rsidR="00840CC4" w:rsidRPr="00D7774E" w14:paraId="2F21CD84" w14:textId="77777777" w:rsidTr="00D303C1">
        <w:trPr>
          <w:trHeight w:val="498"/>
          <w:jc w:val="center"/>
          <w:trPrChange w:id="4325" w:author="Inno" w:date="2024-11-21T14:06:00Z" w16du:dateUtc="2024-11-21T08:36:00Z">
            <w:trPr>
              <w:trHeight w:val="498"/>
              <w:jc w:val="center"/>
            </w:trPr>
          </w:trPrChange>
        </w:trPr>
        <w:tc>
          <w:tcPr>
            <w:tcW w:w="1028" w:type="dxa"/>
            <w:tcPrChange w:id="4326" w:author="Inno" w:date="2024-11-21T14:06:00Z" w16du:dateUtc="2024-11-21T08:36:00Z">
              <w:tcPr>
                <w:tcW w:w="1028" w:type="dxa"/>
              </w:tcPr>
            </w:tcPrChange>
          </w:tcPr>
          <w:p w14:paraId="776B74C1" w14:textId="34FA5216" w:rsidR="00840CC4" w:rsidRPr="00D7774E" w:rsidRDefault="00DC3A4E">
            <w:pPr>
              <w:pStyle w:val="TableParagraph"/>
              <w:spacing w:before="15" w:line="230" w:lineRule="atLeast"/>
              <w:ind w:right="103"/>
              <w:rPr>
                <w:rFonts w:ascii="Times New Roman" w:hAnsi="Times New Roman" w:cs="Times New Roman"/>
                <w:sz w:val="20"/>
                <w:szCs w:val="20"/>
              </w:rPr>
              <w:pPrChange w:id="4327" w:author="Inno" w:date="2024-11-21T16:22:00Z" w16du:dateUtc="2024-11-21T10:52:00Z">
                <w:pPr>
                  <w:pStyle w:val="TableParagraph"/>
                  <w:numPr>
                    <w:numId w:val="10"/>
                  </w:numPr>
                  <w:spacing w:before="15" w:line="230" w:lineRule="atLeast"/>
                  <w:ind w:left="720" w:right="103" w:hanging="360"/>
                </w:pPr>
              </w:pPrChange>
            </w:pPr>
            <w:ins w:id="4328" w:author="Inno" w:date="2024-11-21T16:22:00Z" w16du:dateUtc="2024-11-21T10:52:00Z">
              <w:r>
                <w:rPr>
                  <w:rFonts w:ascii="Times New Roman" w:hAnsi="Times New Roman" w:cs="Times New Roman"/>
                  <w:sz w:val="20"/>
                  <w:szCs w:val="20"/>
                </w:rPr>
                <w:t xml:space="preserve">    xl</w:t>
              </w:r>
            </w:ins>
            <w:ins w:id="4329" w:author="Inno" w:date="2024-11-21T16:26:00Z" w16du:dateUtc="2024-11-21T10:56:00Z">
              <w:r w:rsidR="00E3458B">
                <w:rPr>
                  <w:rFonts w:ascii="Times New Roman" w:hAnsi="Times New Roman" w:cs="Times New Roman"/>
                  <w:sz w:val="20"/>
                  <w:szCs w:val="20"/>
                </w:rPr>
                <w:t>v</w:t>
              </w:r>
            </w:ins>
            <w:ins w:id="4330" w:author="Inno" w:date="2024-11-21T16:22:00Z" w16du:dateUtc="2024-11-21T10:52:00Z">
              <w:r>
                <w:rPr>
                  <w:rFonts w:ascii="Times New Roman" w:hAnsi="Times New Roman" w:cs="Times New Roman"/>
                  <w:sz w:val="20"/>
                  <w:szCs w:val="20"/>
                </w:rPr>
                <w:t xml:space="preserve">) </w:t>
              </w:r>
            </w:ins>
          </w:p>
        </w:tc>
        <w:tc>
          <w:tcPr>
            <w:tcW w:w="2837" w:type="dxa"/>
            <w:tcPrChange w:id="4331" w:author="Inno" w:date="2024-11-21T14:06:00Z" w16du:dateUtc="2024-11-21T08:36:00Z">
              <w:tcPr>
                <w:tcW w:w="3428" w:type="dxa"/>
                <w:gridSpan w:val="2"/>
              </w:tcPr>
            </w:tcPrChange>
          </w:tcPr>
          <w:p w14:paraId="11E2531A" w14:textId="7E149A2C" w:rsidR="00840CC4" w:rsidRPr="00D7774E" w:rsidRDefault="00840CC4">
            <w:pPr>
              <w:pStyle w:val="TableParagraph"/>
              <w:spacing w:before="15" w:line="230" w:lineRule="atLeast"/>
              <w:ind w:left="108"/>
              <w:jc w:val="both"/>
              <w:rPr>
                <w:rFonts w:ascii="Times New Roman" w:hAnsi="Times New Roman" w:cs="Times New Roman"/>
                <w:sz w:val="20"/>
                <w:szCs w:val="20"/>
              </w:rPr>
              <w:pPrChange w:id="4332" w:author="Inno" w:date="2024-11-21T14:09:00Z" w16du:dateUtc="2024-11-21T08:39:00Z">
                <w:pPr>
                  <w:pStyle w:val="TableParagraph"/>
                  <w:spacing w:before="15" w:line="230" w:lineRule="atLeast"/>
                  <w:ind w:left="108" w:right="103"/>
                </w:pPr>
              </w:pPrChange>
            </w:pPr>
            <w:r w:rsidRPr="00D7774E">
              <w:rPr>
                <w:rFonts w:ascii="Times New Roman" w:hAnsi="Times New Roman" w:cs="Times New Roman"/>
                <w:sz w:val="20"/>
                <w:szCs w:val="20"/>
              </w:rPr>
              <w:t>Breakdown,</w:t>
            </w:r>
            <w:r w:rsidRPr="00D7774E">
              <w:rPr>
                <w:rFonts w:ascii="Times New Roman" w:hAnsi="Times New Roman" w:cs="Times New Roman"/>
                <w:spacing w:val="53"/>
                <w:sz w:val="20"/>
                <w:szCs w:val="20"/>
              </w:rPr>
              <w:t xml:space="preserve"> </w:t>
            </w:r>
            <w:r w:rsidRPr="00D7774E">
              <w:rPr>
                <w:rFonts w:ascii="Times New Roman" w:hAnsi="Times New Roman" w:cs="Times New Roman"/>
                <w:sz w:val="20"/>
                <w:szCs w:val="20"/>
              </w:rPr>
              <w:t>repair,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replacement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parts</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during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4333" w:author="Inno" w:date="2024-11-21T14:06:00Z" w16du:dateUtc="2024-11-21T08:36:00Z">
              <w:tcPr>
                <w:tcW w:w="1792" w:type="dxa"/>
                <w:gridSpan w:val="2"/>
              </w:tcPr>
            </w:tcPrChange>
          </w:tcPr>
          <w:p w14:paraId="329AD86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34" w:author="Inno" w:date="2024-11-21T14:06:00Z" w16du:dateUtc="2024-11-21T08:36:00Z">
              <w:tcPr>
                <w:tcW w:w="1713" w:type="dxa"/>
                <w:gridSpan w:val="2"/>
              </w:tcPr>
            </w:tcPrChange>
          </w:tcPr>
          <w:p w14:paraId="796D881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35" w:author="Inno" w:date="2024-11-21T14:06:00Z" w16du:dateUtc="2024-11-21T08:36:00Z">
              <w:tcPr>
                <w:tcW w:w="1812" w:type="dxa"/>
              </w:tcPr>
            </w:tcPrChange>
          </w:tcPr>
          <w:p w14:paraId="7A0BBB6A"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7EE9D47" w14:textId="77777777" w:rsidTr="00D303C1">
        <w:trPr>
          <w:trHeight w:val="498"/>
          <w:jc w:val="center"/>
          <w:trPrChange w:id="4336" w:author="Inno" w:date="2024-11-21T14:06:00Z" w16du:dateUtc="2024-11-21T08:36:00Z">
            <w:trPr>
              <w:trHeight w:val="498"/>
              <w:jc w:val="center"/>
            </w:trPr>
          </w:trPrChange>
        </w:trPr>
        <w:tc>
          <w:tcPr>
            <w:tcW w:w="1028" w:type="dxa"/>
            <w:tcPrChange w:id="4337" w:author="Inno" w:date="2024-11-21T14:06:00Z" w16du:dateUtc="2024-11-21T08:36:00Z">
              <w:tcPr>
                <w:tcW w:w="1028" w:type="dxa"/>
              </w:tcPr>
            </w:tcPrChange>
          </w:tcPr>
          <w:p w14:paraId="55720FC7" w14:textId="3C90CDB5" w:rsidR="00840CC4" w:rsidRPr="00D7774E" w:rsidRDefault="00DC3A4E">
            <w:pPr>
              <w:pStyle w:val="TableParagraph"/>
              <w:spacing w:before="34"/>
              <w:rPr>
                <w:rFonts w:ascii="Times New Roman" w:hAnsi="Times New Roman" w:cs="Times New Roman"/>
                <w:sz w:val="20"/>
                <w:szCs w:val="20"/>
              </w:rPr>
              <w:pPrChange w:id="4338" w:author="Inno" w:date="2024-11-21T16:22:00Z" w16du:dateUtc="2024-11-21T10:52:00Z">
                <w:pPr>
                  <w:pStyle w:val="TableParagraph"/>
                  <w:numPr>
                    <w:numId w:val="10"/>
                  </w:numPr>
                  <w:spacing w:before="34"/>
                  <w:ind w:left="720" w:hanging="360"/>
                </w:pPr>
              </w:pPrChange>
            </w:pPr>
            <w:ins w:id="4339" w:author="Inno" w:date="2024-11-21T16:22:00Z" w16du:dateUtc="2024-11-21T10:52:00Z">
              <w:r>
                <w:rPr>
                  <w:rFonts w:ascii="Times New Roman" w:hAnsi="Times New Roman" w:cs="Times New Roman"/>
                  <w:sz w:val="20"/>
                  <w:szCs w:val="20"/>
                </w:rPr>
                <w:t xml:space="preserve">    x</w:t>
              </w:r>
            </w:ins>
            <w:ins w:id="4340" w:author="Inno" w:date="2024-11-21T16:24:00Z" w16du:dateUtc="2024-11-21T10:54:00Z">
              <w:r w:rsidR="006C2F35">
                <w:rPr>
                  <w:rFonts w:ascii="Times New Roman" w:hAnsi="Times New Roman" w:cs="Times New Roman"/>
                  <w:sz w:val="20"/>
                  <w:szCs w:val="20"/>
                </w:rPr>
                <w:t>l</w:t>
              </w:r>
            </w:ins>
            <w:ins w:id="4341" w:author="Inno" w:date="2024-11-21T16:22:00Z" w16du:dateUtc="2024-11-21T10:52:00Z">
              <w:r>
                <w:rPr>
                  <w:rFonts w:ascii="Times New Roman" w:hAnsi="Times New Roman" w:cs="Times New Roman"/>
                  <w:sz w:val="20"/>
                  <w:szCs w:val="20"/>
                </w:rPr>
                <w:t>v</w:t>
              </w:r>
            </w:ins>
            <w:ins w:id="4342" w:author="Inno" w:date="2024-11-21T16:26:00Z" w16du:dateUtc="2024-11-21T10:56:00Z">
              <w:r w:rsidR="00E3458B">
                <w:rPr>
                  <w:rFonts w:ascii="Times New Roman" w:hAnsi="Times New Roman" w:cs="Times New Roman"/>
                  <w:sz w:val="20"/>
                  <w:szCs w:val="20"/>
                </w:rPr>
                <w:t>i</w:t>
              </w:r>
            </w:ins>
            <w:ins w:id="4343" w:author="Inno" w:date="2024-11-21T16:22:00Z" w16du:dateUtc="2024-11-21T10:52:00Z">
              <w:r>
                <w:rPr>
                  <w:rFonts w:ascii="Times New Roman" w:hAnsi="Times New Roman" w:cs="Times New Roman"/>
                  <w:sz w:val="20"/>
                  <w:szCs w:val="20"/>
                </w:rPr>
                <w:t>)</w:t>
              </w:r>
            </w:ins>
          </w:p>
        </w:tc>
        <w:tc>
          <w:tcPr>
            <w:tcW w:w="2837" w:type="dxa"/>
            <w:tcPrChange w:id="4344" w:author="Inno" w:date="2024-11-21T14:06:00Z" w16du:dateUtc="2024-11-21T08:36:00Z">
              <w:tcPr>
                <w:tcW w:w="3428" w:type="dxa"/>
                <w:gridSpan w:val="2"/>
              </w:tcPr>
            </w:tcPrChange>
          </w:tcPr>
          <w:p w14:paraId="349B48C4" w14:textId="282B6624" w:rsidR="00840CC4" w:rsidRPr="00D7774E" w:rsidRDefault="00840CC4" w:rsidP="00676EC3">
            <w:pPr>
              <w:pStyle w:val="TableParagraph"/>
              <w:spacing w:before="34"/>
              <w:ind w:left="108"/>
              <w:rPr>
                <w:rFonts w:ascii="Times New Roman" w:hAnsi="Times New Roman" w:cs="Times New Roman"/>
                <w:sz w:val="20"/>
                <w:szCs w:val="20"/>
              </w:rPr>
            </w:pPr>
            <w:r w:rsidRPr="00D7774E">
              <w:rPr>
                <w:rFonts w:ascii="Times New Roman" w:hAnsi="Times New Roman" w:cs="Times New Roman"/>
                <w:sz w:val="20"/>
                <w:szCs w:val="20"/>
              </w:rPr>
              <w:t>Operator</w:t>
            </w:r>
          </w:p>
        </w:tc>
        <w:tc>
          <w:tcPr>
            <w:tcW w:w="2070" w:type="dxa"/>
            <w:tcPrChange w:id="4345" w:author="Inno" w:date="2024-11-21T14:06:00Z" w16du:dateUtc="2024-11-21T08:36:00Z">
              <w:tcPr>
                <w:tcW w:w="1792" w:type="dxa"/>
                <w:gridSpan w:val="2"/>
              </w:tcPr>
            </w:tcPrChange>
          </w:tcPr>
          <w:p w14:paraId="444362B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346" w:author="Inno" w:date="2024-11-21T14:06:00Z" w16du:dateUtc="2024-11-21T08:36:00Z">
              <w:tcPr>
                <w:tcW w:w="1713" w:type="dxa"/>
                <w:gridSpan w:val="2"/>
              </w:tcPr>
            </w:tcPrChange>
          </w:tcPr>
          <w:p w14:paraId="682DF1D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347" w:author="Inno" w:date="2024-11-21T14:06:00Z" w16du:dateUtc="2024-11-21T08:36:00Z">
              <w:tcPr>
                <w:tcW w:w="1812" w:type="dxa"/>
              </w:tcPr>
            </w:tcPrChange>
          </w:tcPr>
          <w:p w14:paraId="45A2F71B" w14:textId="77777777" w:rsidR="00840CC4" w:rsidRPr="00D7774E" w:rsidRDefault="00840CC4" w:rsidP="00003F7C">
            <w:pPr>
              <w:pStyle w:val="TableParagraph"/>
              <w:ind w:firstLine="720"/>
              <w:rPr>
                <w:rFonts w:ascii="Times New Roman" w:hAnsi="Times New Roman" w:cs="Times New Roman"/>
                <w:sz w:val="20"/>
                <w:szCs w:val="20"/>
              </w:rPr>
            </w:pPr>
          </w:p>
        </w:tc>
      </w:tr>
    </w:tbl>
    <w:p w14:paraId="381477CC" w14:textId="77777777" w:rsidR="00873A00" w:rsidRPr="00D7774E" w:rsidRDefault="00873A00">
      <w:pPr>
        <w:spacing w:after="0"/>
        <w:ind w:right="1295"/>
        <w:rPr>
          <w:rFonts w:ascii="Times New Roman" w:hAnsi="Times New Roman" w:cs="Times New Roman"/>
          <w:b/>
          <w:sz w:val="20"/>
        </w:rPr>
        <w:pPrChange w:id="4348" w:author="Inno" w:date="2024-11-21T16:26:00Z" w16du:dateUtc="2024-11-21T10:56:00Z">
          <w:pPr>
            <w:ind w:right="1295"/>
          </w:pPr>
        </w:pPrChange>
      </w:pPr>
    </w:p>
    <w:p w14:paraId="0444A022" w14:textId="24E41B92" w:rsidR="00003F7C" w:rsidRPr="00D7774E" w:rsidRDefault="00F37B9D" w:rsidP="00873A00">
      <w:pPr>
        <w:ind w:right="1295"/>
        <w:rPr>
          <w:rFonts w:ascii="Times New Roman" w:hAnsi="Times New Roman" w:cs="Times New Roman"/>
          <w:b/>
          <w:sz w:val="20"/>
        </w:rPr>
      </w:pPr>
      <w:del w:id="4349" w:author="Inno" w:date="2024-11-21T14:11:00Z" w16du:dateUtc="2024-11-21T08:41:00Z">
        <w:r w:rsidRPr="00D7774E" w:rsidDel="00F700D4">
          <w:rPr>
            <w:rFonts w:ascii="Times New Roman" w:hAnsi="Times New Roman" w:cs="Times New Roman"/>
            <w:b/>
            <w:sz w:val="20"/>
          </w:rPr>
          <w:delText>F</w:delText>
        </w:r>
      </w:del>
      <w:ins w:id="4350" w:author="Inno" w:date="2024-11-21T14:11:00Z" w16du:dateUtc="2024-11-21T08:41:00Z">
        <w:r w:rsidR="00F700D4">
          <w:rPr>
            <w:rFonts w:ascii="Times New Roman" w:hAnsi="Times New Roman" w:cs="Times New Roman"/>
            <w:b/>
            <w:sz w:val="20"/>
          </w:rPr>
          <w:t>G</w:t>
        </w:r>
      </w:ins>
      <w:r w:rsidRPr="00D7774E">
        <w:rPr>
          <w:rFonts w:ascii="Times New Roman" w:hAnsi="Times New Roman" w:cs="Times New Roman"/>
          <w:b/>
          <w:sz w:val="20"/>
        </w:rPr>
        <w:t xml:space="preserve">-2 BALER PERFORMANCE </w:t>
      </w:r>
      <w:del w:id="4351" w:author="Inno" w:date="2024-11-21T14:11:00Z" w16du:dateUtc="2024-11-21T08:41:00Z">
        <w:r w:rsidRPr="00D7774E" w:rsidDel="00F700D4">
          <w:rPr>
            <w:rFonts w:ascii="Times New Roman" w:hAnsi="Times New Roman" w:cs="Times New Roman"/>
            <w:b/>
            <w:sz w:val="20"/>
          </w:rPr>
          <w:delText xml:space="preserve">– </w:delText>
        </w:r>
      </w:del>
      <w:ins w:id="4352" w:author="Inno" w:date="2024-11-21T14:11:00Z" w16du:dateUtc="2024-11-21T08:41:00Z">
        <w:r w:rsidR="00F700D4">
          <w:rPr>
            <w:rFonts w:ascii="Times New Roman" w:hAnsi="Times New Roman" w:cs="Times New Roman"/>
            <w:b/>
            <w:sz w:val="20"/>
          </w:rPr>
          <w:t>—</w:t>
        </w:r>
        <w:r w:rsidR="00F700D4" w:rsidRPr="00D7774E">
          <w:rPr>
            <w:rFonts w:ascii="Times New Roman" w:hAnsi="Times New Roman" w:cs="Times New Roman"/>
            <w:b/>
            <w:sz w:val="20"/>
          </w:rPr>
          <w:t xml:space="preserve"> </w:t>
        </w:r>
      </w:ins>
      <w:r w:rsidRPr="00D7774E">
        <w:rPr>
          <w:rFonts w:ascii="Times New Roman" w:hAnsi="Times New Roman" w:cs="Times New Roman"/>
          <w:b/>
          <w:sz w:val="20"/>
        </w:rPr>
        <w:t>QUALITY OF WORK</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4353" w:author="Vikrant Chauhan" w:date="2024-11-29T15:17:00Z" w16du:dateUtc="2024-11-29T09:47:00Z">
          <w:tblPr>
            <w:tblW w:w="10233" w:type="dxa"/>
            <w:jc w:val="center"/>
            <w:tblLayout w:type="fixed"/>
            <w:tblCellMar>
              <w:left w:w="0" w:type="dxa"/>
              <w:right w:w="0" w:type="dxa"/>
            </w:tblCellMar>
            <w:tblLook w:val="01E0" w:firstRow="1" w:lastRow="1" w:firstColumn="1" w:lastColumn="1" w:noHBand="0" w:noVBand="0"/>
          </w:tblPr>
        </w:tblPrChange>
      </w:tblPr>
      <w:tblGrid>
        <w:gridCol w:w="1067"/>
        <w:gridCol w:w="1080"/>
        <w:gridCol w:w="1620"/>
        <w:gridCol w:w="1048"/>
        <w:gridCol w:w="1984"/>
        <w:gridCol w:w="1276"/>
        <w:gridCol w:w="2158"/>
        <w:tblGridChange w:id="4354">
          <w:tblGrid>
            <w:gridCol w:w="5"/>
            <w:gridCol w:w="1062"/>
            <w:gridCol w:w="5"/>
            <w:gridCol w:w="1075"/>
            <w:gridCol w:w="1620"/>
            <w:gridCol w:w="5"/>
            <w:gridCol w:w="1222"/>
            <w:gridCol w:w="1810"/>
            <w:gridCol w:w="473"/>
            <w:gridCol w:w="1260"/>
            <w:gridCol w:w="1696"/>
            <w:gridCol w:w="5"/>
          </w:tblGrid>
        </w:tblGridChange>
      </w:tblGrid>
      <w:tr w:rsidR="00003F7C" w:rsidRPr="00D7774E" w14:paraId="1C50C2EE" w14:textId="77777777" w:rsidTr="005A1F3E">
        <w:trPr>
          <w:trHeight w:val="268"/>
          <w:jc w:val="center"/>
          <w:trPrChange w:id="4355" w:author="Vikrant Chauhan" w:date="2024-11-29T15:17:00Z" w16du:dateUtc="2024-11-29T09:47:00Z">
            <w:trPr>
              <w:gridAfter w:val="0"/>
              <w:trHeight w:val="268"/>
              <w:jc w:val="center"/>
            </w:trPr>
          </w:trPrChange>
        </w:trPr>
        <w:tc>
          <w:tcPr>
            <w:tcW w:w="1067" w:type="dxa"/>
            <w:vMerge w:val="restart"/>
            <w:tcPrChange w:id="4356" w:author="Vikrant Chauhan" w:date="2024-11-29T15:17:00Z" w16du:dateUtc="2024-11-29T09:47:00Z">
              <w:tcPr>
                <w:tcW w:w="1067" w:type="dxa"/>
                <w:gridSpan w:val="2"/>
                <w:vMerge w:val="restart"/>
                <w:tcBorders>
                  <w:top w:val="single" w:sz="4" w:space="0" w:color="auto"/>
                </w:tcBorders>
              </w:tcPr>
            </w:tcPrChange>
          </w:tcPr>
          <w:p w14:paraId="57BFF5B7" w14:textId="77777777" w:rsidR="00003F7C" w:rsidRPr="00D7774E" w:rsidDel="009E08AD" w:rsidRDefault="00003F7C">
            <w:pPr>
              <w:pStyle w:val="TableParagraph"/>
              <w:jc w:val="center"/>
              <w:rPr>
                <w:del w:id="4357" w:author="Inno" w:date="2024-11-21T14:12:00Z" w16du:dateUtc="2024-11-21T08:42:00Z"/>
                <w:rFonts w:ascii="Times New Roman" w:hAnsi="Times New Roman" w:cs="Times New Roman"/>
                <w:b/>
                <w:sz w:val="20"/>
                <w:szCs w:val="20"/>
              </w:rPr>
              <w:pPrChange w:id="4358" w:author="Inno" w:date="2024-11-21T14:12:00Z" w16du:dateUtc="2024-11-21T08:42:00Z">
                <w:pPr>
                  <w:pStyle w:val="TableParagraph"/>
                  <w:jc w:val="both"/>
                </w:pPr>
              </w:pPrChange>
            </w:pPr>
          </w:p>
          <w:p w14:paraId="7A42649D" w14:textId="77777777" w:rsidR="00003F7C" w:rsidRPr="00D7774E" w:rsidDel="009E08AD" w:rsidRDefault="00003F7C">
            <w:pPr>
              <w:pStyle w:val="TableParagraph"/>
              <w:jc w:val="center"/>
              <w:rPr>
                <w:del w:id="4359" w:author="Inno" w:date="2024-11-21T14:12:00Z" w16du:dateUtc="2024-11-21T08:42:00Z"/>
                <w:rFonts w:ascii="Times New Roman" w:hAnsi="Times New Roman" w:cs="Times New Roman"/>
                <w:b/>
                <w:sz w:val="20"/>
                <w:szCs w:val="20"/>
              </w:rPr>
              <w:pPrChange w:id="4360" w:author="Inno" w:date="2024-11-21T14:12:00Z" w16du:dateUtc="2024-11-21T08:42:00Z">
                <w:pPr>
                  <w:pStyle w:val="TableParagraph"/>
                  <w:spacing w:before="8"/>
                  <w:jc w:val="both"/>
                </w:pPr>
              </w:pPrChange>
            </w:pPr>
          </w:p>
          <w:p w14:paraId="601AD3E5" w14:textId="09D5B22F" w:rsidR="00003F7C" w:rsidRPr="00D7774E" w:rsidRDefault="00003F7C">
            <w:pPr>
              <w:pStyle w:val="TableParagraph"/>
              <w:jc w:val="center"/>
              <w:rPr>
                <w:rFonts w:ascii="Times New Roman" w:hAnsi="Times New Roman" w:cs="Times New Roman"/>
                <w:b/>
                <w:sz w:val="20"/>
                <w:szCs w:val="20"/>
              </w:rPr>
              <w:pPrChange w:id="4361" w:author="Inno" w:date="2024-11-21T14:12:00Z" w16du:dateUtc="2024-11-21T08:42:00Z">
                <w:pPr>
                  <w:pStyle w:val="TableParagraph"/>
                  <w:jc w:val="both"/>
                </w:pPr>
              </w:pPrChange>
            </w:pPr>
            <w:r w:rsidRPr="00D7774E">
              <w:rPr>
                <w:rFonts w:ascii="Times New Roman" w:hAnsi="Times New Roman" w:cs="Times New Roman"/>
                <w:b/>
                <w:sz w:val="20"/>
                <w:szCs w:val="20"/>
              </w:rPr>
              <w:t>S</w:t>
            </w:r>
            <w:r w:rsidR="00F37B9D" w:rsidRPr="00D7774E">
              <w:rPr>
                <w:rFonts w:ascii="Times New Roman" w:hAnsi="Times New Roman" w:cs="Times New Roman"/>
                <w:b/>
                <w:sz w:val="20"/>
                <w:szCs w:val="20"/>
              </w:rPr>
              <w:t>l</w:t>
            </w:r>
            <w:ins w:id="4362" w:author="Inno" w:date="2024-11-21T14:12:00Z" w16du:dateUtc="2024-11-21T08:42:00Z">
              <w:r w:rsidR="009E08AD">
                <w:rPr>
                  <w:rFonts w:ascii="Times New Roman" w:hAnsi="Times New Roman" w:cs="Times New Roman"/>
                  <w:b/>
                  <w:sz w:val="20"/>
                  <w:szCs w:val="20"/>
                </w:rPr>
                <w:t xml:space="preserve"> </w:t>
              </w:r>
            </w:ins>
            <w:del w:id="4363" w:author="Inno" w:date="2024-11-21T14:12:00Z" w16du:dateUtc="2024-11-21T08:42:00Z">
              <w:r w:rsidRPr="00D7774E" w:rsidDel="009E08AD">
                <w:rPr>
                  <w:rFonts w:ascii="Times New Roman" w:hAnsi="Times New Roman" w:cs="Times New Roman"/>
                  <w:b/>
                  <w:sz w:val="20"/>
                  <w:szCs w:val="20"/>
                </w:rPr>
                <w:delText>.</w:delText>
              </w:r>
              <w:r w:rsidR="00F37B9D" w:rsidRPr="00D7774E" w:rsidDel="009E08AD">
                <w:rPr>
                  <w:rFonts w:ascii="Times New Roman" w:hAnsi="Times New Roman" w:cs="Times New Roman"/>
                  <w:b/>
                  <w:sz w:val="20"/>
                  <w:szCs w:val="20"/>
                </w:rPr>
                <w:delText xml:space="preserve"> </w:delText>
              </w:r>
            </w:del>
            <w:r w:rsidRPr="00D7774E">
              <w:rPr>
                <w:rFonts w:ascii="Times New Roman" w:hAnsi="Times New Roman" w:cs="Times New Roman"/>
                <w:b/>
                <w:sz w:val="20"/>
                <w:szCs w:val="20"/>
              </w:rPr>
              <w:t>No</w:t>
            </w:r>
            <w:r w:rsidR="00F37B9D" w:rsidRPr="00D7774E">
              <w:rPr>
                <w:rFonts w:ascii="Times New Roman" w:hAnsi="Times New Roman" w:cs="Times New Roman"/>
                <w:b/>
                <w:sz w:val="20"/>
                <w:szCs w:val="20"/>
              </w:rPr>
              <w:t>.</w:t>
            </w:r>
          </w:p>
        </w:tc>
        <w:tc>
          <w:tcPr>
            <w:tcW w:w="2700" w:type="dxa"/>
            <w:gridSpan w:val="2"/>
            <w:tcPrChange w:id="4364" w:author="Vikrant Chauhan" w:date="2024-11-29T15:17:00Z" w16du:dateUtc="2024-11-29T09:47:00Z">
              <w:tcPr>
                <w:tcW w:w="2700" w:type="dxa"/>
                <w:gridSpan w:val="3"/>
                <w:tcBorders>
                  <w:top w:val="single" w:sz="4" w:space="0" w:color="auto"/>
                </w:tcBorders>
              </w:tcPr>
            </w:tcPrChange>
          </w:tcPr>
          <w:p w14:paraId="003FD196" w14:textId="71F34A93" w:rsidR="00003F7C" w:rsidRPr="00D7774E" w:rsidRDefault="005A1F3E">
            <w:pPr>
              <w:pStyle w:val="TableParagraph"/>
              <w:jc w:val="center"/>
              <w:rPr>
                <w:rFonts w:ascii="Times New Roman" w:hAnsi="Times New Roman" w:cs="Times New Roman"/>
                <w:sz w:val="20"/>
                <w:szCs w:val="20"/>
              </w:rPr>
              <w:pPrChange w:id="4365" w:author="Inno" w:date="2024-11-21T14:12:00Z" w16du:dateUtc="2024-11-21T08:42:00Z">
                <w:pPr>
                  <w:pStyle w:val="TableParagraph"/>
                  <w:jc w:val="both"/>
                </w:pPr>
              </w:pPrChange>
            </w:pPr>
            <w:ins w:id="4366" w:author="Vikrant Chauhan" w:date="2024-11-29T15:16:00Z" w16du:dateUtc="2024-11-29T09:46:00Z">
              <w:r>
                <w:rPr>
                  <w:rFonts w:ascii="Times New Roman" w:hAnsi="Times New Roman" w:cs="Times New Roman"/>
                  <w:sz w:val="20"/>
                  <w:szCs w:val="20"/>
                </w:rPr>
                <w:t>I</w:t>
              </w:r>
            </w:ins>
          </w:p>
        </w:tc>
        <w:tc>
          <w:tcPr>
            <w:tcW w:w="3032" w:type="dxa"/>
            <w:gridSpan w:val="2"/>
            <w:tcPrChange w:id="4367" w:author="Vikrant Chauhan" w:date="2024-11-29T15:17:00Z" w16du:dateUtc="2024-11-29T09:47:00Z">
              <w:tcPr>
                <w:tcW w:w="3510" w:type="dxa"/>
                <w:gridSpan w:val="4"/>
                <w:tcBorders>
                  <w:top w:val="single" w:sz="4" w:space="0" w:color="auto"/>
                </w:tcBorders>
              </w:tcPr>
            </w:tcPrChange>
          </w:tcPr>
          <w:p w14:paraId="2B580F5B" w14:textId="6ECE5AF8" w:rsidR="00003F7C" w:rsidRPr="00D7774E" w:rsidRDefault="005A1F3E">
            <w:pPr>
              <w:pStyle w:val="TableParagraph"/>
              <w:jc w:val="center"/>
              <w:rPr>
                <w:rFonts w:ascii="Times New Roman" w:hAnsi="Times New Roman" w:cs="Times New Roman"/>
                <w:sz w:val="20"/>
                <w:szCs w:val="20"/>
              </w:rPr>
              <w:pPrChange w:id="4368" w:author="Inno" w:date="2024-11-21T14:12:00Z" w16du:dateUtc="2024-11-21T08:42:00Z">
                <w:pPr>
                  <w:pStyle w:val="TableParagraph"/>
                  <w:jc w:val="both"/>
                </w:pPr>
              </w:pPrChange>
            </w:pPr>
            <w:ins w:id="4369" w:author="Vikrant Chauhan" w:date="2024-11-29T15:16:00Z" w16du:dateUtc="2024-11-29T09:46:00Z">
              <w:r>
                <w:rPr>
                  <w:rFonts w:ascii="Times New Roman" w:hAnsi="Times New Roman" w:cs="Times New Roman"/>
                  <w:sz w:val="20"/>
                  <w:szCs w:val="20"/>
                </w:rPr>
                <w:t>II</w:t>
              </w:r>
            </w:ins>
          </w:p>
        </w:tc>
        <w:tc>
          <w:tcPr>
            <w:tcW w:w="3434" w:type="dxa"/>
            <w:gridSpan w:val="2"/>
            <w:tcPrChange w:id="4370" w:author="Vikrant Chauhan" w:date="2024-11-29T15:17:00Z" w16du:dateUtc="2024-11-29T09:47:00Z">
              <w:tcPr>
                <w:tcW w:w="2956" w:type="dxa"/>
                <w:gridSpan w:val="2"/>
                <w:tcBorders>
                  <w:top w:val="single" w:sz="4" w:space="0" w:color="auto"/>
                </w:tcBorders>
              </w:tcPr>
            </w:tcPrChange>
          </w:tcPr>
          <w:p w14:paraId="6C51E1CF" w14:textId="080AF5BE" w:rsidR="00003F7C" w:rsidRPr="00D7774E" w:rsidRDefault="005A1F3E">
            <w:pPr>
              <w:pStyle w:val="TableParagraph"/>
              <w:jc w:val="center"/>
              <w:rPr>
                <w:rFonts w:ascii="Times New Roman" w:hAnsi="Times New Roman" w:cs="Times New Roman"/>
                <w:sz w:val="20"/>
                <w:szCs w:val="20"/>
              </w:rPr>
              <w:pPrChange w:id="4371" w:author="Inno" w:date="2024-11-21T14:12:00Z" w16du:dateUtc="2024-11-21T08:42:00Z">
                <w:pPr>
                  <w:pStyle w:val="TableParagraph"/>
                  <w:jc w:val="both"/>
                </w:pPr>
              </w:pPrChange>
            </w:pPr>
            <w:ins w:id="4372" w:author="Vikrant Chauhan" w:date="2024-11-29T15:16:00Z" w16du:dateUtc="2024-11-29T09:46:00Z">
              <w:r>
                <w:rPr>
                  <w:rFonts w:ascii="Times New Roman" w:hAnsi="Times New Roman" w:cs="Times New Roman"/>
                  <w:sz w:val="20"/>
                  <w:szCs w:val="20"/>
                </w:rPr>
                <w:t>III</w:t>
              </w:r>
            </w:ins>
          </w:p>
        </w:tc>
      </w:tr>
      <w:tr w:rsidR="00003F7C" w:rsidRPr="00D7774E" w14:paraId="698E0330" w14:textId="77777777" w:rsidTr="005A1F3E">
        <w:trPr>
          <w:trHeight w:val="1149"/>
          <w:jc w:val="center"/>
          <w:trPrChange w:id="4373" w:author="Vikrant Chauhan" w:date="2024-11-29T15:17:00Z" w16du:dateUtc="2024-11-29T09:47:00Z">
            <w:trPr>
              <w:gridAfter w:val="0"/>
              <w:trHeight w:val="1149"/>
              <w:jc w:val="center"/>
            </w:trPr>
          </w:trPrChange>
        </w:trPr>
        <w:tc>
          <w:tcPr>
            <w:tcW w:w="1067" w:type="dxa"/>
            <w:vMerge/>
            <w:tcPrChange w:id="4374" w:author="Vikrant Chauhan" w:date="2024-11-29T15:17:00Z" w16du:dateUtc="2024-11-29T09:47:00Z">
              <w:tcPr>
                <w:tcW w:w="1067" w:type="dxa"/>
                <w:gridSpan w:val="2"/>
                <w:vMerge/>
              </w:tcPr>
            </w:tcPrChange>
          </w:tcPr>
          <w:p w14:paraId="6152DA55" w14:textId="77777777" w:rsidR="00003F7C" w:rsidRPr="00D7774E" w:rsidRDefault="00003F7C">
            <w:pPr>
              <w:spacing w:after="0" w:line="240" w:lineRule="auto"/>
              <w:jc w:val="center"/>
              <w:rPr>
                <w:rFonts w:ascii="Times New Roman" w:hAnsi="Times New Roman" w:cs="Times New Roman"/>
                <w:sz w:val="20"/>
              </w:rPr>
              <w:pPrChange w:id="4375" w:author="Inno" w:date="2024-11-21T14:12:00Z" w16du:dateUtc="2024-11-21T08:42:00Z">
                <w:pPr>
                  <w:jc w:val="both"/>
                </w:pPr>
              </w:pPrChange>
            </w:pPr>
          </w:p>
        </w:tc>
        <w:tc>
          <w:tcPr>
            <w:tcW w:w="1080" w:type="dxa"/>
            <w:tcPrChange w:id="4376" w:author="Vikrant Chauhan" w:date="2024-11-29T15:17:00Z" w16du:dateUtc="2024-11-29T09:47:00Z">
              <w:tcPr>
                <w:tcW w:w="1080" w:type="dxa"/>
                <w:gridSpan w:val="2"/>
              </w:tcPr>
            </w:tcPrChange>
          </w:tcPr>
          <w:p w14:paraId="428EDFB9" w14:textId="77777777" w:rsidR="00003F7C" w:rsidRPr="00D7774E" w:rsidDel="009E08AD" w:rsidRDefault="00003F7C">
            <w:pPr>
              <w:pStyle w:val="TableParagraph"/>
              <w:jc w:val="center"/>
              <w:rPr>
                <w:del w:id="4377" w:author="Inno" w:date="2024-11-21T14:12:00Z" w16du:dateUtc="2024-11-21T08:42:00Z"/>
                <w:rFonts w:ascii="Times New Roman" w:hAnsi="Times New Roman" w:cs="Times New Roman"/>
                <w:b/>
                <w:sz w:val="20"/>
                <w:szCs w:val="20"/>
              </w:rPr>
              <w:pPrChange w:id="4378" w:author="Inno" w:date="2024-11-21T14:12:00Z" w16du:dateUtc="2024-11-21T08:42:00Z">
                <w:pPr>
                  <w:pStyle w:val="TableParagraph"/>
                  <w:spacing w:before="6"/>
                  <w:jc w:val="both"/>
                </w:pPr>
              </w:pPrChange>
            </w:pPr>
          </w:p>
          <w:p w14:paraId="7E2984CF" w14:textId="67D8021F" w:rsidR="00003F7C" w:rsidRPr="00D7774E" w:rsidRDefault="00003F7C">
            <w:pPr>
              <w:pStyle w:val="TableParagraph"/>
              <w:ind w:right="90"/>
              <w:jc w:val="center"/>
              <w:rPr>
                <w:rFonts w:ascii="Times New Roman" w:hAnsi="Times New Roman" w:cs="Times New Roman"/>
                <w:b/>
                <w:sz w:val="20"/>
                <w:szCs w:val="20"/>
              </w:rPr>
              <w:pPrChange w:id="4379" w:author="Inno" w:date="2024-11-21T14:12:00Z" w16du:dateUtc="2024-11-21T08:42:00Z">
                <w:pPr>
                  <w:pStyle w:val="TableParagraph"/>
                  <w:ind w:left="165" w:right="90"/>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380" w:author="Inno" w:date="2024-11-21T14:14:00Z" w16du:dateUtc="2024-11-21T08:44:00Z">
                  <w:rPr>
                    <w:rFonts w:ascii="Times New Roman" w:hAnsi="Times New Roman" w:cs="Times New Roman"/>
                    <w:b/>
                    <w:sz w:val="20"/>
                    <w:szCs w:val="20"/>
                  </w:rPr>
                </w:rPrChange>
              </w:rPr>
              <w:t>(kg)</w:t>
            </w:r>
          </w:p>
        </w:tc>
        <w:tc>
          <w:tcPr>
            <w:tcW w:w="1620" w:type="dxa"/>
            <w:tcPrChange w:id="4381" w:author="Vikrant Chauhan" w:date="2024-11-29T15:17:00Z" w16du:dateUtc="2024-11-29T09:47:00Z">
              <w:tcPr>
                <w:tcW w:w="1620" w:type="dxa"/>
              </w:tcPr>
            </w:tcPrChange>
          </w:tcPr>
          <w:p w14:paraId="19D8F9C7" w14:textId="43F195D1" w:rsidR="009602B6" w:rsidRPr="00D7774E" w:rsidRDefault="00003F7C">
            <w:pPr>
              <w:pStyle w:val="TableParagraph"/>
              <w:tabs>
                <w:tab w:val="left" w:pos="1080"/>
              </w:tabs>
              <w:ind w:left="118"/>
              <w:jc w:val="center"/>
              <w:rPr>
                <w:rFonts w:ascii="Times New Roman" w:hAnsi="Times New Roman" w:cs="Times New Roman"/>
                <w:b/>
                <w:sz w:val="20"/>
                <w:szCs w:val="20"/>
              </w:rPr>
              <w:pPrChange w:id="4382" w:author="Inno" w:date="2024-11-21T14:12:00Z" w16du:dateUtc="2024-11-21T08:42:00Z">
                <w:pPr>
                  <w:pStyle w:val="TableParagraph"/>
                  <w:tabs>
                    <w:tab w:val="left" w:pos="1080"/>
                  </w:tabs>
                  <w:ind w:left="118"/>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383" w:author="Inno" w:date="2024-11-21T14:12:00Z" w16du:dateUtc="2024-11-21T08:42:00Z">
              <w:r w:rsidRPr="00D7774E" w:rsidDel="00BE6883">
                <w:rPr>
                  <w:rFonts w:ascii="Times New Roman" w:hAnsi="Times New Roman" w:cs="Times New Roman"/>
                  <w:b/>
                  <w:sz w:val="20"/>
                  <w:szCs w:val="20"/>
                </w:rPr>
                <w:delText xml:space="preserve">variation </w:delText>
              </w:r>
            </w:del>
            <w:ins w:id="4384"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385" w:author="Inno" w:date="2024-11-21T14:12:00Z" w16du:dateUtc="2024-11-21T08:42:00Z">
              <w:r w:rsidRPr="00D7774E" w:rsidDel="00BE6883">
                <w:rPr>
                  <w:rFonts w:ascii="Times New Roman" w:hAnsi="Times New Roman" w:cs="Times New Roman"/>
                  <w:b/>
                  <w:sz w:val="20"/>
                  <w:szCs w:val="20"/>
                </w:rPr>
                <w:delText>weight</w:delText>
              </w:r>
              <w:r w:rsidR="00F37B9D" w:rsidRPr="00D7774E" w:rsidDel="00BE6883">
                <w:rPr>
                  <w:rFonts w:ascii="Times New Roman" w:hAnsi="Times New Roman" w:cs="Times New Roman"/>
                  <w:b/>
                  <w:sz w:val="20"/>
                  <w:szCs w:val="20"/>
                </w:rPr>
                <w:delText xml:space="preserve"> </w:delText>
              </w:r>
              <w:r w:rsidRPr="00D7774E" w:rsidDel="00BE6883">
                <w:rPr>
                  <w:rFonts w:ascii="Times New Roman" w:hAnsi="Times New Roman" w:cs="Times New Roman"/>
                  <w:b/>
                  <w:spacing w:val="-54"/>
                  <w:sz w:val="20"/>
                  <w:szCs w:val="20"/>
                </w:rPr>
                <w:delText xml:space="preserve"> </w:delText>
              </w:r>
              <w:r w:rsidR="00F37B9D" w:rsidRPr="00D7774E" w:rsidDel="00BE6883">
                <w:rPr>
                  <w:rFonts w:ascii="Times New Roman" w:hAnsi="Times New Roman" w:cs="Times New Roman"/>
                  <w:b/>
                  <w:spacing w:val="-54"/>
                  <w:sz w:val="20"/>
                  <w:szCs w:val="20"/>
                </w:rPr>
                <w:delText xml:space="preserve">  </w:delText>
              </w:r>
            </w:del>
            <w:ins w:id="4386"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r w:rsidR="00BE6883" w:rsidRPr="00D7774E">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387" w:author="Inno" w:date="2024-11-21T14:12:00Z" w16du:dateUtc="2024-11-21T08:42: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388" w:author="Inno" w:date="2024-11-21T14:12:00Z" w16du:dateUtc="2024-11-21T08:42: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389" w:author="Inno" w:date="2024-11-21T14:12:00Z" w16du:dateUtc="2024-11-21T08:42: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390"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009602B6" w:rsidRPr="00D7774E">
              <w:rPr>
                <w:rFonts w:ascii="Times New Roman" w:hAnsi="Times New Roman" w:cs="Times New Roman"/>
                <w:b/>
                <w:sz w:val="20"/>
                <w:szCs w:val="20"/>
              </w:rPr>
              <w:t xml:space="preserve">of </w:t>
            </w:r>
            <w:del w:id="4391" w:author="Inno" w:date="2024-11-21T14:12:00Z" w16du:dateUtc="2024-11-21T08:42:00Z">
              <w:r w:rsidR="009602B6" w:rsidRPr="00D7774E" w:rsidDel="00BE6883">
                <w:rPr>
                  <w:rFonts w:ascii="Times New Roman" w:hAnsi="Times New Roman" w:cs="Times New Roman"/>
                  <w:b/>
                  <w:sz w:val="20"/>
                  <w:szCs w:val="20"/>
                </w:rPr>
                <w:delText xml:space="preserve">weight </w:delText>
              </w:r>
            </w:del>
            <w:ins w:id="4392"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393" w:author="Inno" w:date="2024-11-21T14:12:00Z" w16du:dateUtc="2024-11-21T08:42:00Z">
              <w:r w:rsidR="009602B6" w:rsidRPr="00D7774E" w:rsidDel="00BE6883">
                <w:rPr>
                  <w:rFonts w:ascii="Times New Roman" w:hAnsi="Times New Roman" w:cs="Times New Roman"/>
                  <w:b/>
                  <w:sz w:val="20"/>
                  <w:szCs w:val="20"/>
                </w:rPr>
                <w:delText>bales</w:delText>
              </w:r>
            </w:del>
            <w:ins w:id="4394" w:author="Inno" w:date="2024-11-21T14:12:00Z" w16du:dateUtc="2024-11-21T08:42: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tc>
        <w:tc>
          <w:tcPr>
            <w:tcW w:w="1048" w:type="dxa"/>
            <w:tcPrChange w:id="4395" w:author="Vikrant Chauhan" w:date="2024-11-29T15:17:00Z" w16du:dateUtc="2024-11-29T09:47:00Z">
              <w:tcPr>
                <w:tcW w:w="1227" w:type="dxa"/>
                <w:gridSpan w:val="2"/>
              </w:tcPr>
            </w:tcPrChange>
          </w:tcPr>
          <w:p w14:paraId="33F31572" w14:textId="3A4C1CFA" w:rsidR="00003F7C" w:rsidRPr="00D7774E" w:rsidRDefault="00003F7C">
            <w:pPr>
              <w:pStyle w:val="TableParagraph"/>
              <w:ind w:right="45"/>
              <w:jc w:val="center"/>
              <w:rPr>
                <w:rFonts w:ascii="Times New Roman" w:hAnsi="Times New Roman" w:cs="Times New Roman"/>
                <w:b/>
                <w:sz w:val="20"/>
                <w:szCs w:val="20"/>
              </w:rPr>
              <w:pPrChange w:id="4396" w:author="Inno" w:date="2024-11-21T14:12:00Z" w16du:dateUtc="2024-11-21T08:42:00Z">
                <w:pPr>
                  <w:pStyle w:val="TableParagraph"/>
                  <w:ind w:right="45"/>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397" w:author="Inno" w:date="2024-11-21T14:14:00Z" w16du:dateUtc="2024-11-21T08:44:00Z">
                  <w:rPr>
                    <w:rFonts w:ascii="Times New Roman" w:hAnsi="Times New Roman" w:cs="Times New Roman"/>
                    <w:b/>
                    <w:sz w:val="20"/>
                    <w:szCs w:val="20"/>
                  </w:rPr>
                </w:rPrChange>
              </w:rPr>
              <w:t>(kg)</w:t>
            </w:r>
          </w:p>
        </w:tc>
        <w:tc>
          <w:tcPr>
            <w:tcW w:w="1984" w:type="dxa"/>
            <w:tcPrChange w:id="4398" w:author="Vikrant Chauhan" w:date="2024-11-29T15:17:00Z" w16du:dateUtc="2024-11-29T09:47:00Z">
              <w:tcPr>
                <w:tcW w:w="2283" w:type="dxa"/>
                <w:gridSpan w:val="2"/>
              </w:tcPr>
            </w:tcPrChange>
          </w:tcPr>
          <w:p w14:paraId="0F8A7B34" w14:textId="33FF15B2" w:rsidR="00003F7C" w:rsidRPr="00D7774E" w:rsidRDefault="00003F7C">
            <w:pPr>
              <w:pStyle w:val="TableParagraph"/>
              <w:ind w:left="120" w:right="108"/>
              <w:jc w:val="center"/>
              <w:rPr>
                <w:rFonts w:ascii="Times New Roman" w:hAnsi="Times New Roman" w:cs="Times New Roman"/>
                <w:b/>
                <w:sz w:val="20"/>
                <w:szCs w:val="20"/>
              </w:rPr>
              <w:pPrChange w:id="4399" w:author="Inno" w:date="2024-11-21T14:12:00Z" w16du:dateUtc="2024-11-21T08:42:00Z">
                <w:pPr>
                  <w:pStyle w:val="TableParagraph"/>
                  <w:ind w:left="120" w:right="108"/>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400" w:author="Inno" w:date="2024-11-21T14:13:00Z" w16du:dateUtc="2024-11-21T08:43:00Z">
              <w:r w:rsidRPr="00D7774E" w:rsidDel="00BE6883">
                <w:rPr>
                  <w:rFonts w:ascii="Times New Roman" w:hAnsi="Times New Roman" w:cs="Times New Roman"/>
                  <w:b/>
                  <w:sz w:val="20"/>
                  <w:szCs w:val="20"/>
                </w:rPr>
                <w:delText>variation</w:delText>
              </w:r>
              <w:r w:rsidRPr="00D7774E" w:rsidDel="00BE6883">
                <w:rPr>
                  <w:rFonts w:ascii="Times New Roman" w:hAnsi="Times New Roman" w:cs="Times New Roman"/>
                  <w:b/>
                  <w:spacing w:val="-8"/>
                  <w:sz w:val="20"/>
                  <w:szCs w:val="20"/>
                </w:rPr>
                <w:delText xml:space="preserve"> </w:delText>
              </w:r>
            </w:del>
            <w:ins w:id="4401"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ariation</w:t>
              </w:r>
              <w:r w:rsidR="00BE6883" w:rsidRPr="00D7774E">
                <w:rPr>
                  <w:rFonts w:ascii="Times New Roman" w:hAnsi="Times New Roman" w:cs="Times New Roman"/>
                  <w:b/>
                  <w:spacing w:val="-8"/>
                  <w:sz w:val="20"/>
                  <w:szCs w:val="20"/>
                </w:rPr>
                <w:t xml:space="preserve"> </w:t>
              </w:r>
            </w:ins>
            <w:r w:rsidRPr="00D7774E">
              <w:rPr>
                <w:rFonts w:ascii="Times New Roman" w:hAnsi="Times New Roman" w:cs="Times New Roman"/>
                <w:b/>
                <w:sz w:val="20"/>
                <w:szCs w:val="20"/>
              </w:rPr>
              <w:t>in</w:t>
            </w:r>
            <w:r w:rsidRPr="00D7774E">
              <w:rPr>
                <w:rFonts w:ascii="Times New Roman" w:hAnsi="Times New Roman" w:cs="Times New Roman"/>
                <w:b/>
                <w:spacing w:val="-9"/>
                <w:sz w:val="20"/>
                <w:szCs w:val="20"/>
              </w:rPr>
              <w:t xml:space="preserve"> </w:t>
            </w:r>
            <w:del w:id="4402"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2"/>
                  <w:sz w:val="20"/>
                  <w:szCs w:val="20"/>
                </w:rPr>
                <w:delText xml:space="preserve"> </w:delText>
              </w:r>
            </w:del>
            <w:ins w:id="4403"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Pr>
                  <w:rFonts w:ascii="Times New Roman" w:hAnsi="Times New Roman" w:cs="Times New Roman"/>
                  <w:b/>
                  <w:sz w:val="20"/>
                  <w:szCs w:val="20"/>
                </w:rPr>
                <w:t xml:space="preserve"> </w:t>
              </w:r>
              <w:r w:rsidR="00BE6883" w:rsidRPr="00D7774E">
                <w:rPr>
                  <w:rFonts w:ascii="Times New Roman" w:hAnsi="Times New Roman" w:cs="Times New Roman"/>
                  <w:b/>
                  <w:spacing w:val="-52"/>
                  <w:sz w:val="20"/>
                  <w:szCs w:val="20"/>
                </w:rPr>
                <w:t xml:space="preserve"> </w:t>
              </w:r>
            </w:ins>
            <w:r w:rsidRPr="00D7774E">
              <w:rPr>
                <w:rFonts w:ascii="Times New Roman" w:hAnsi="Times New Roman" w:cs="Times New Roman"/>
                <w:b/>
                <w:sz w:val="20"/>
                <w:szCs w:val="20"/>
              </w:rPr>
              <w:t xml:space="preserve">from the </w:t>
            </w:r>
            <w:del w:id="4404"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405"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406"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407"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408"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409"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410" w:author="Inno" w:date="2024-11-21T14:13:00Z" w16du:dateUtc="2024-11-21T08:43:00Z">
              <w:r w:rsidR="009602B6" w:rsidRPr="00D7774E" w:rsidDel="00BE6883">
                <w:rPr>
                  <w:rFonts w:ascii="Times New Roman" w:hAnsi="Times New Roman" w:cs="Times New Roman"/>
                  <w:b/>
                  <w:sz w:val="20"/>
                  <w:szCs w:val="20"/>
                </w:rPr>
                <w:delText>bales</w:delText>
              </w:r>
            </w:del>
            <w:ins w:id="4411" w:author="Inno" w:date="2024-11-21T14:13:00Z" w16du:dateUtc="2024-11-21T08:43: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p w14:paraId="4EA523A0" w14:textId="77777777" w:rsidR="00003F7C" w:rsidRPr="00D7774E" w:rsidRDefault="00003F7C">
            <w:pPr>
              <w:pStyle w:val="TableParagraph"/>
              <w:ind w:left="120" w:right="109"/>
              <w:jc w:val="center"/>
              <w:rPr>
                <w:rFonts w:ascii="Times New Roman" w:hAnsi="Times New Roman" w:cs="Times New Roman"/>
                <w:b/>
                <w:sz w:val="20"/>
                <w:szCs w:val="20"/>
              </w:rPr>
              <w:pPrChange w:id="4412" w:author="Inno" w:date="2024-11-21T14:12:00Z" w16du:dateUtc="2024-11-21T08:42:00Z">
                <w:pPr>
                  <w:pStyle w:val="TableParagraph"/>
                  <w:spacing w:line="214" w:lineRule="exact"/>
                  <w:ind w:left="120" w:right="109"/>
                  <w:jc w:val="both"/>
                </w:pPr>
              </w:pPrChange>
            </w:pPr>
          </w:p>
        </w:tc>
        <w:tc>
          <w:tcPr>
            <w:tcW w:w="1276" w:type="dxa"/>
            <w:tcPrChange w:id="4413" w:author="Vikrant Chauhan" w:date="2024-11-29T15:17:00Z" w16du:dateUtc="2024-11-29T09:47:00Z">
              <w:tcPr>
                <w:tcW w:w="1260" w:type="dxa"/>
              </w:tcPr>
            </w:tcPrChange>
          </w:tcPr>
          <w:p w14:paraId="305491A2" w14:textId="77777777" w:rsidR="00003F7C" w:rsidRPr="00D7774E" w:rsidDel="009E08AD" w:rsidRDefault="00003F7C">
            <w:pPr>
              <w:pStyle w:val="TableParagraph"/>
              <w:jc w:val="center"/>
              <w:rPr>
                <w:del w:id="4414" w:author="Inno" w:date="2024-11-21T14:12:00Z" w16du:dateUtc="2024-11-21T08:42:00Z"/>
                <w:rFonts w:ascii="Times New Roman" w:hAnsi="Times New Roman" w:cs="Times New Roman"/>
                <w:b/>
                <w:sz w:val="20"/>
                <w:szCs w:val="20"/>
              </w:rPr>
              <w:pPrChange w:id="4415" w:author="Inno" w:date="2024-11-21T14:12:00Z" w16du:dateUtc="2024-11-21T08:42:00Z">
                <w:pPr>
                  <w:pStyle w:val="TableParagraph"/>
                  <w:spacing w:before="6"/>
                  <w:jc w:val="both"/>
                </w:pPr>
              </w:pPrChange>
            </w:pPr>
          </w:p>
          <w:p w14:paraId="3763CBE5" w14:textId="3C0B0FF9" w:rsidR="00003F7C" w:rsidRPr="00D7774E" w:rsidRDefault="00003F7C">
            <w:pPr>
              <w:pStyle w:val="TableParagraph"/>
              <w:tabs>
                <w:tab w:val="left" w:pos="900"/>
              </w:tabs>
              <w:ind w:right="180"/>
              <w:jc w:val="center"/>
              <w:rPr>
                <w:rFonts w:ascii="Times New Roman" w:hAnsi="Times New Roman" w:cs="Times New Roman"/>
                <w:b/>
                <w:sz w:val="20"/>
                <w:szCs w:val="20"/>
              </w:rPr>
              <w:pPrChange w:id="4416" w:author="Inno" w:date="2024-11-21T14:12:00Z" w16du:dateUtc="2024-11-21T08:42:00Z">
                <w:pPr>
                  <w:pStyle w:val="TableParagraph"/>
                  <w:tabs>
                    <w:tab w:val="left" w:pos="900"/>
                  </w:tabs>
                  <w:ind w:left="90" w:right="180" w:hanging="78"/>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417" w:author="Inno" w:date="2024-11-21T14:14:00Z" w16du:dateUtc="2024-11-21T08:44:00Z">
                  <w:rPr>
                    <w:rFonts w:ascii="Times New Roman" w:hAnsi="Times New Roman" w:cs="Times New Roman"/>
                    <w:b/>
                    <w:sz w:val="20"/>
                    <w:szCs w:val="20"/>
                  </w:rPr>
                </w:rPrChange>
              </w:rPr>
              <w:t>(kg)</w:t>
            </w:r>
          </w:p>
        </w:tc>
        <w:tc>
          <w:tcPr>
            <w:tcW w:w="2158" w:type="dxa"/>
            <w:tcPrChange w:id="4418" w:author="Vikrant Chauhan" w:date="2024-11-29T15:17:00Z" w16du:dateUtc="2024-11-29T09:47:00Z">
              <w:tcPr>
                <w:tcW w:w="1696" w:type="dxa"/>
              </w:tcPr>
            </w:tcPrChange>
          </w:tcPr>
          <w:p w14:paraId="0A91D414" w14:textId="41C1DAE3" w:rsidR="00003F7C" w:rsidRPr="00D7774E" w:rsidRDefault="00003F7C">
            <w:pPr>
              <w:pStyle w:val="TableParagraph"/>
              <w:ind w:left="120" w:right="107"/>
              <w:jc w:val="center"/>
              <w:rPr>
                <w:rFonts w:ascii="Times New Roman" w:hAnsi="Times New Roman" w:cs="Times New Roman"/>
                <w:b/>
                <w:sz w:val="20"/>
                <w:szCs w:val="20"/>
              </w:rPr>
              <w:pPrChange w:id="4419" w:author="Inno" w:date="2024-11-21T14:12:00Z" w16du:dateUtc="2024-11-21T08:42:00Z">
                <w:pPr>
                  <w:pStyle w:val="TableParagraph"/>
                  <w:ind w:left="120" w:right="107"/>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420" w:author="Inno" w:date="2024-11-21T14:13:00Z" w16du:dateUtc="2024-11-21T08:43:00Z">
              <w:r w:rsidRPr="00D7774E" w:rsidDel="00BE6883">
                <w:rPr>
                  <w:rFonts w:ascii="Times New Roman" w:hAnsi="Times New Roman" w:cs="Times New Roman"/>
                  <w:b/>
                  <w:sz w:val="20"/>
                  <w:szCs w:val="20"/>
                </w:rPr>
                <w:delText xml:space="preserve">variation </w:delText>
              </w:r>
            </w:del>
            <w:ins w:id="4421"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422"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4"/>
                  <w:sz w:val="20"/>
                  <w:szCs w:val="20"/>
                </w:rPr>
                <w:delText xml:space="preserve"> </w:delText>
              </w:r>
            </w:del>
            <w:ins w:id="4423"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sidRPr="00D7774E">
                <w:rPr>
                  <w:rFonts w:ascii="Times New Roman" w:hAnsi="Times New Roman" w:cs="Times New Roman"/>
                  <w:b/>
                  <w:spacing w:val="-54"/>
                  <w:sz w:val="20"/>
                  <w:szCs w:val="20"/>
                </w:rPr>
                <w:t xml:space="preserve"> </w:t>
              </w:r>
              <w:r w:rsidR="00BE6883">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424"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425"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426"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427"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428"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429"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430" w:author="Inno" w:date="2024-11-21T14:13:00Z" w16du:dateUtc="2024-11-21T08:43:00Z">
              <w:r w:rsidR="009602B6" w:rsidRPr="00D7774E" w:rsidDel="00BE6883">
                <w:rPr>
                  <w:rFonts w:ascii="Times New Roman" w:hAnsi="Times New Roman" w:cs="Times New Roman"/>
                  <w:b/>
                  <w:sz w:val="20"/>
                  <w:szCs w:val="20"/>
                </w:rPr>
                <w:delText>bales</w:delText>
              </w:r>
            </w:del>
            <w:ins w:id="4431" w:author="Inno" w:date="2024-11-21T14:14:00Z" w16du:dateUtc="2024-11-21T08:44:00Z">
              <w:r w:rsidR="000424B9">
                <w:rPr>
                  <w:rFonts w:ascii="Times New Roman" w:hAnsi="Times New Roman" w:cs="Times New Roman"/>
                  <w:b/>
                  <w:sz w:val="20"/>
                  <w:szCs w:val="20"/>
                </w:rPr>
                <w:t>B</w:t>
              </w:r>
            </w:ins>
            <w:ins w:id="4432" w:author="Inno" w:date="2024-11-21T14:13:00Z" w16du:dateUtc="2024-11-21T08:43:00Z">
              <w:r w:rsidR="00BE6883" w:rsidRPr="00D7774E">
                <w:rPr>
                  <w:rFonts w:ascii="Times New Roman" w:hAnsi="Times New Roman" w:cs="Times New Roman"/>
                  <w:b/>
                  <w:sz w:val="20"/>
                  <w:szCs w:val="20"/>
                </w:rPr>
                <w:t>ales</w:t>
              </w:r>
            </w:ins>
          </w:p>
          <w:p w14:paraId="1781CC79" w14:textId="77777777" w:rsidR="00003F7C" w:rsidRPr="00D7774E" w:rsidRDefault="00003F7C">
            <w:pPr>
              <w:pStyle w:val="TableParagraph"/>
              <w:ind w:left="120" w:right="107"/>
              <w:jc w:val="center"/>
              <w:rPr>
                <w:rFonts w:ascii="Times New Roman" w:hAnsi="Times New Roman" w:cs="Times New Roman"/>
                <w:b/>
                <w:sz w:val="20"/>
                <w:szCs w:val="20"/>
              </w:rPr>
              <w:pPrChange w:id="4433" w:author="Inno" w:date="2024-11-21T14:12:00Z" w16du:dateUtc="2024-11-21T08:42:00Z">
                <w:pPr>
                  <w:pStyle w:val="TableParagraph"/>
                  <w:spacing w:line="214" w:lineRule="exact"/>
                  <w:ind w:left="120" w:right="107"/>
                  <w:jc w:val="both"/>
                </w:pPr>
              </w:pPrChange>
            </w:pPr>
          </w:p>
        </w:tc>
      </w:tr>
      <w:tr w:rsidR="009602B6" w:rsidRPr="00D7774E" w14:paraId="029D0153" w14:textId="77777777" w:rsidTr="005A1F3E">
        <w:trPr>
          <w:trHeight w:val="268"/>
          <w:jc w:val="center"/>
          <w:trPrChange w:id="4434" w:author="Vikrant Chauhan" w:date="2024-11-29T15:17:00Z" w16du:dateUtc="2024-11-29T09:47:00Z">
            <w:trPr>
              <w:gridAfter w:val="0"/>
              <w:trHeight w:val="268"/>
              <w:jc w:val="center"/>
            </w:trPr>
          </w:trPrChange>
        </w:trPr>
        <w:tc>
          <w:tcPr>
            <w:tcW w:w="1067" w:type="dxa"/>
            <w:tcPrChange w:id="4435" w:author="Vikrant Chauhan" w:date="2024-11-29T15:17:00Z" w16du:dateUtc="2024-11-29T09:47:00Z">
              <w:tcPr>
                <w:tcW w:w="1067" w:type="dxa"/>
                <w:gridSpan w:val="2"/>
                <w:tcBorders>
                  <w:bottom w:val="single" w:sz="4" w:space="0" w:color="auto"/>
                </w:tcBorders>
              </w:tcPr>
            </w:tcPrChange>
          </w:tcPr>
          <w:p w14:paraId="081D4259" w14:textId="77777777" w:rsidR="009602B6" w:rsidRPr="00765634" w:rsidRDefault="009602B6">
            <w:pPr>
              <w:pStyle w:val="TableParagraph"/>
              <w:spacing w:before="22"/>
              <w:jc w:val="center"/>
              <w:rPr>
                <w:rFonts w:ascii="Times New Roman" w:hAnsi="Times New Roman" w:cs="Times New Roman"/>
                <w:sz w:val="20"/>
                <w:szCs w:val="20"/>
                <w:rPrChange w:id="4436" w:author="Inno" w:date="2024-11-21T14:13:00Z" w16du:dateUtc="2024-11-21T08:43:00Z">
                  <w:rPr>
                    <w:rFonts w:ascii="Times New Roman" w:hAnsi="Times New Roman" w:cs="Times New Roman"/>
                    <w:b/>
                    <w:bCs/>
                    <w:sz w:val="20"/>
                    <w:szCs w:val="20"/>
                  </w:rPr>
                </w:rPrChange>
              </w:rPr>
              <w:pPrChange w:id="4437" w:author="Inno" w:date="2024-11-21T14:14:00Z" w16du:dateUtc="2024-11-21T08:44:00Z">
                <w:pPr>
                  <w:pStyle w:val="TableParagraph"/>
                  <w:spacing w:before="22"/>
                  <w:ind w:right="448"/>
                  <w:jc w:val="center"/>
                </w:pPr>
              </w:pPrChange>
            </w:pPr>
            <w:commentRangeStart w:id="4438"/>
            <w:r w:rsidRPr="00765634">
              <w:rPr>
                <w:rFonts w:ascii="Times New Roman" w:hAnsi="Times New Roman" w:cs="Times New Roman"/>
                <w:sz w:val="20"/>
                <w:szCs w:val="20"/>
                <w:rPrChange w:id="4439" w:author="Inno" w:date="2024-11-21T14:13:00Z" w16du:dateUtc="2024-11-21T08:43:00Z">
                  <w:rPr>
                    <w:rFonts w:ascii="Times New Roman" w:hAnsi="Times New Roman" w:cs="Times New Roman"/>
                    <w:b/>
                    <w:bCs/>
                    <w:sz w:val="20"/>
                    <w:szCs w:val="20"/>
                  </w:rPr>
                </w:rPrChange>
              </w:rPr>
              <w:t>(1)</w:t>
            </w:r>
          </w:p>
        </w:tc>
        <w:tc>
          <w:tcPr>
            <w:tcW w:w="1080" w:type="dxa"/>
            <w:tcPrChange w:id="4440" w:author="Vikrant Chauhan" w:date="2024-11-29T15:17:00Z" w16du:dateUtc="2024-11-29T09:47:00Z">
              <w:tcPr>
                <w:tcW w:w="1080" w:type="dxa"/>
                <w:gridSpan w:val="2"/>
                <w:tcBorders>
                  <w:bottom w:val="single" w:sz="4" w:space="0" w:color="auto"/>
                </w:tcBorders>
              </w:tcPr>
            </w:tcPrChange>
          </w:tcPr>
          <w:p w14:paraId="6587181D" w14:textId="77777777" w:rsidR="009602B6" w:rsidRPr="00765634" w:rsidRDefault="009602B6" w:rsidP="00765634">
            <w:pPr>
              <w:pStyle w:val="TableParagraph"/>
              <w:jc w:val="center"/>
              <w:rPr>
                <w:rFonts w:ascii="Times New Roman" w:hAnsi="Times New Roman" w:cs="Times New Roman"/>
                <w:sz w:val="20"/>
                <w:szCs w:val="20"/>
                <w:rPrChange w:id="4441" w:author="Inno" w:date="2024-11-21T14:13:00Z" w16du:dateUtc="2024-11-21T08:43:00Z">
                  <w:rPr>
                    <w:rFonts w:ascii="Times New Roman" w:hAnsi="Times New Roman" w:cs="Times New Roman"/>
                    <w:b/>
                    <w:bCs/>
                    <w:sz w:val="20"/>
                    <w:szCs w:val="20"/>
                  </w:rPr>
                </w:rPrChange>
              </w:rPr>
            </w:pPr>
            <w:commentRangeStart w:id="4442"/>
            <w:r w:rsidRPr="00765634">
              <w:rPr>
                <w:rFonts w:ascii="Times New Roman" w:hAnsi="Times New Roman" w:cs="Times New Roman"/>
                <w:sz w:val="20"/>
                <w:szCs w:val="20"/>
                <w:rPrChange w:id="4443" w:author="Inno" w:date="2024-11-21T14:13:00Z" w16du:dateUtc="2024-11-21T08:43:00Z">
                  <w:rPr>
                    <w:rFonts w:ascii="Times New Roman" w:hAnsi="Times New Roman" w:cs="Times New Roman"/>
                    <w:b/>
                    <w:bCs/>
                    <w:sz w:val="20"/>
                    <w:szCs w:val="20"/>
                  </w:rPr>
                </w:rPrChange>
              </w:rPr>
              <w:t>(2)</w:t>
            </w:r>
          </w:p>
        </w:tc>
        <w:tc>
          <w:tcPr>
            <w:tcW w:w="1620" w:type="dxa"/>
            <w:tcPrChange w:id="4444" w:author="Vikrant Chauhan" w:date="2024-11-29T15:17:00Z" w16du:dateUtc="2024-11-29T09:47:00Z">
              <w:tcPr>
                <w:tcW w:w="1620" w:type="dxa"/>
                <w:tcBorders>
                  <w:bottom w:val="single" w:sz="4" w:space="0" w:color="auto"/>
                </w:tcBorders>
              </w:tcPr>
            </w:tcPrChange>
          </w:tcPr>
          <w:p w14:paraId="0AB4EAD4" w14:textId="77777777" w:rsidR="009602B6" w:rsidRPr="00765634" w:rsidRDefault="009602B6" w:rsidP="00765634">
            <w:pPr>
              <w:pStyle w:val="TableParagraph"/>
              <w:jc w:val="center"/>
              <w:rPr>
                <w:rFonts w:ascii="Times New Roman" w:hAnsi="Times New Roman" w:cs="Times New Roman"/>
                <w:sz w:val="20"/>
                <w:szCs w:val="20"/>
                <w:rPrChange w:id="4445"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46" w:author="Inno" w:date="2024-11-21T14:13:00Z" w16du:dateUtc="2024-11-21T08:43:00Z">
                  <w:rPr>
                    <w:rFonts w:ascii="Times New Roman" w:hAnsi="Times New Roman" w:cs="Times New Roman"/>
                    <w:b/>
                    <w:bCs/>
                    <w:sz w:val="20"/>
                    <w:szCs w:val="20"/>
                  </w:rPr>
                </w:rPrChange>
              </w:rPr>
              <w:t>(3)</w:t>
            </w:r>
          </w:p>
        </w:tc>
        <w:tc>
          <w:tcPr>
            <w:tcW w:w="1048" w:type="dxa"/>
            <w:tcPrChange w:id="4447" w:author="Vikrant Chauhan" w:date="2024-11-29T15:17:00Z" w16du:dateUtc="2024-11-29T09:47:00Z">
              <w:tcPr>
                <w:tcW w:w="1227" w:type="dxa"/>
                <w:gridSpan w:val="2"/>
                <w:tcBorders>
                  <w:bottom w:val="single" w:sz="4" w:space="0" w:color="auto"/>
                </w:tcBorders>
              </w:tcPr>
            </w:tcPrChange>
          </w:tcPr>
          <w:p w14:paraId="59A175C5" w14:textId="77777777" w:rsidR="009602B6" w:rsidRPr="00765634" w:rsidRDefault="009602B6" w:rsidP="00765634">
            <w:pPr>
              <w:pStyle w:val="TableParagraph"/>
              <w:jc w:val="center"/>
              <w:rPr>
                <w:rFonts w:ascii="Times New Roman" w:hAnsi="Times New Roman" w:cs="Times New Roman"/>
                <w:sz w:val="20"/>
                <w:szCs w:val="20"/>
                <w:rPrChange w:id="4448"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49" w:author="Inno" w:date="2024-11-21T14:13:00Z" w16du:dateUtc="2024-11-21T08:43:00Z">
                  <w:rPr>
                    <w:rFonts w:ascii="Times New Roman" w:hAnsi="Times New Roman" w:cs="Times New Roman"/>
                    <w:b/>
                    <w:bCs/>
                    <w:sz w:val="20"/>
                    <w:szCs w:val="20"/>
                  </w:rPr>
                </w:rPrChange>
              </w:rPr>
              <w:t>(4)</w:t>
            </w:r>
          </w:p>
        </w:tc>
        <w:tc>
          <w:tcPr>
            <w:tcW w:w="1984" w:type="dxa"/>
            <w:tcPrChange w:id="4450" w:author="Vikrant Chauhan" w:date="2024-11-29T15:17:00Z" w16du:dateUtc="2024-11-29T09:47:00Z">
              <w:tcPr>
                <w:tcW w:w="2283" w:type="dxa"/>
                <w:gridSpan w:val="2"/>
                <w:tcBorders>
                  <w:bottom w:val="single" w:sz="4" w:space="0" w:color="auto"/>
                </w:tcBorders>
              </w:tcPr>
            </w:tcPrChange>
          </w:tcPr>
          <w:p w14:paraId="222FED98" w14:textId="77777777" w:rsidR="009602B6" w:rsidRPr="00765634" w:rsidRDefault="009602B6" w:rsidP="00765634">
            <w:pPr>
              <w:pStyle w:val="TableParagraph"/>
              <w:jc w:val="center"/>
              <w:rPr>
                <w:rFonts w:ascii="Times New Roman" w:hAnsi="Times New Roman" w:cs="Times New Roman"/>
                <w:sz w:val="20"/>
                <w:szCs w:val="20"/>
                <w:rPrChange w:id="4451"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52" w:author="Inno" w:date="2024-11-21T14:13:00Z" w16du:dateUtc="2024-11-21T08:43:00Z">
                  <w:rPr>
                    <w:rFonts w:ascii="Times New Roman" w:hAnsi="Times New Roman" w:cs="Times New Roman"/>
                    <w:b/>
                    <w:bCs/>
                    <w:sz w:val="20"/>
                    <w:szCs w:val="20"/>
                  </w:rPr>
                </w:rPrChange>
              </w:rPr>
              <w:t>(5)</w:t>
            </w:r>
          </w:p>
        </w:tc>
        <w:tc>
          <w:tcPr>
            <w:tcW w:w="1276" w:type="dxa"/>
            <w:tcPrChange w:id="4453" w:author="Vikrant Chauhan" w:date="2024-11-29T15:17:00Z" w16du:dateUtc="2024-11-29T09:47:00Z">
              <w:tcPr>
                <w:tcW w:w="1260" w:type="dxa"/>
                <w:tcBorders>
                  <w:bottom w:val="single" w:sz="4" w:space="0" w:color="auto"/>
                </w:tcBorders>
              </w:tcPr>
            </w:tcPrChange>
          </w:tcPr>
          <w:p w14:paraId="23BAB0B2" w14:textId="77777777" w:rsidR="009602B6" w:rsidRPr="00765634" w:rsidRDefault="009602B6" w:rsidP="00765634">
            <w:pPr>
              <w:pStyle w:val="TableParagraph"/>
              <w:jc w:val="center"/>
              <w:rPr>
                <w:rFonts w:ascii="Times New Roman" w:hAnsi="Times New Roman" w:cs="Times New Roman"/>
                <w:sz w:val="20"/>
                <w:szCs w:val="20"/>
                <w:rPrChange w:id="4454"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55" w:author="Inno" w:date="2024-11-21T14:13:00Z" w16du:dateUtc="2024-11-21T08:43:00Z">
                  <w:rPr>
                    <w:rFonts w:ascii="Times New Roman" w:hAnsi="Times New Roman" w:cs="Times New Roman"/>
                    <w:b/>
                    <w:bCs/>
                    <w:sz w:val="20"/>
                    <w:szCs w:val="20"/>
                  </w:rPr>
                </w:rPrChange>
              </w:rPr>
              <w:t>(6)</w:t>
            </w:r>
          </w:p>
        </w:tc>
        <w:tc>
          <w:tcPr>
            <w:tcW w:w="2158" w:type="dxa"/>
            <w:tcPrChange w:id="4456" w:author="Vikrant Chauhan" w:date="2024-11-29T15:17:00Z" w16du:dateUtc="2024-11-29T09:47:00Z">
              <w:tcPr>
                <w:tcW w:w="1696" w:type="dxa"/>
                <w:tcBorders>
                  <w:bottom w:val="single" w:sz="4" w:space="0" w:color="auto"/>
                </w:tcBorders>
              </w:tcPr>
            </w:tcPrChange>
          </w:tcPr>
          <w:p w14:paraId="4C195349" w14:textId="77777777" w:rsidR="009602B6" w:rsidRPr="00765634" w:rsidRDefault="009602B6" w:rsidP="00765634">
            <w:pPr>
              <w:pStyle w:val="TableParagraph"/>
              <w:jc w:val="center"/>
              <w:rPr>
                <w:rFonts w:ascii="Times New Roman" w:hAnsi="Times New Roman" w:cs="Times New Roman"/>
                <w:sz w:val="20"/>
                <w:szCs w:val="20"/>
                <w:rPrChange w:id="4457"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458" w:author="Inno" w:date="2024-11-21T14:13:00Z" w16du:dateUtc="2024-11-21T08:43:00Z">
                  <w:rPr>
                    <w:rFonts w:ascii="Times New Roman" w:hAnsi="Times New Roman" w:cs="Times New Roman"/>
                    <w:b/>
                    <w:bCs/>
                    <w:sz w:val="20"/>
                    <w:szCs w:val="20"/>
                  </w:rPr>
                </w:rPrChange>
              </w:rPr>
              <w:t>(7)</w:t>
            </w:r>
            <w:commentRangeEnd w:id="4442"/>
            <w:r w:rsidR="007127AC">
              <w:rPr>
                <w:rStyle w:val="CommentReference"/>
                <w:rFonts w:asciiTheme="minorHAnsi" w:eastAsiaTheme="minorHAnsi" w:hAnsiTheme="minorHAnsi" w:cstheme="minorBidi"/>
                <w:lang w:bidi="hi-IN"/>
              </w:rPr>
              <w:commentReference w:id="4442"/>
            </w:r>
            <w:r w:rsidR="005A1F3E">
              <w:rPr>
                <w:rStyle w:val="CommentReference"/>
                <w:rFonts w:asciiTheme="minorHAnsi" w:eastAsiaTheme="minorHAnsi" w:hAnsiTheme="minorHAnsi" w:cstheme="minorBidi"/>
                <w:lang w:bidi="hi-IN"/>
              </w:rPr>
              <w:commentReference w:id="4438"/>
            </w:r>
          </w:p>
        </w:tc>
      </w:tr>
      <w:commentRangeEnd w:id="4438"/>
      <w:tr w:rsidR="00003F7C" w:rsidRPr="00D7774E" w14:paraId="269FAE72" w14:textId="77777777" w:rsidTr="005A1F3E">
        <w:trPr>
          <w:trHeight w:val="268"/>
          <w:jc w:val="center"/>
          <w:trPrChange w:id="4459" w:author="Vikrant Chauhan" w:date="2024-11-29T15:17:00Z" w16du:dateUtc="2024-11-29T09:47:00Z">
            <w:trPr>
              <w:gridAfter w:val="0"/>
              <w:trHeight w:val="268"/>
              <w:jc w:val="center"/>
            </w:trPr>
          </w:trPrChange>
        </w:trPr>
        <w:tc>
          <w:tcPr>
            <w:tcW w:w="1067" w:type="dxa"/>
            <w:tcPrChange w:id="4460" w:author="Vikrant Chauhan" w:date="2024-11-29T15:17:00Z" w16du:dateUtc="2024-11-29T09:47:00Z">
              <w:tcPr>
                <w:tcW w:w="1067" w:type="dxa"/>
                <w:gridSpan w:val="2"/>
                <w:tcBorders>
                  <w:top w:val="single" w:sz="4" w:space="0" w:color="auto"/>
                </w:tcBorders>
              </w:tcPr>
            </w:tcPrChange>
          </w:tcPr>
          <w:p w14:paraId="5C486C8C" w14:textId="77777777" w:rsidR="00003F7C" w:rsidRPr="00D7774E" w:rsidRDefault="00003F7C">
            <w:pPr>
              <w:pStyle w:val="TableParagraph"/>
              <w:spacing w:before="22"/>
              <w:ind w:right="432"/>
              <w:jc w:val="right"/>
              <w:rPr>
                <w:rFonts w:ascii="Times New Roman" w:hAnsi="Times New Roman" w:cs="Times New Roman"/>
                <w:sz w:val="20"/>
                <w:szCs w:val="20"/>
              </w:rPr>
              <w:pPrChange w:id="4461" w:author="Inno" w:date="2024-11-21T14:14:00Z" w16du:dateUtc="2024-11-21T08:44:00Z">
                <w:pPr>
                  <w:pStyle w:val="TableParagraph"/>
                  <w:spacing w:before="22"/>
                  <w:ind w:right="448"/>
                  <w:jc w:val="right"/>
                </w:pPr>
              </w:pPrChange>
            </w:pPr>
            <w:r w:rsidRPr="00D7774E">
              <w:rPr>
                <w:rFonts w:ascii="Times New Roman" w:hAnsi="Times New Roman" w:cs="Times New Roman"/>
                <w:sz w:val="20"/>
                <w:szCs w:val="20"/>
              </w:rPr>
              <w:t>i)</w:t>
            </w:r>
          </w:p>
        </w:tc>
        <w:tc>
          <w:tcPr>
            <w:tcW w:w="1080" w:type="dxa"/>
            <w:tcPrChange w:id="4462" w:author="Vikrant Chauhan" w:date="2024-11-29T15:17:00Z" w16du:dateUtc="2024-11-29T09:47:00Z">
              <w:tcPr>
                <w:tcW w:w="1080" w:type="dxa"/>
                <w:gridSpan w:val="2"/>
                <w:tcBorders>
                  <w:top w:val="single" w:sz="4" w:space="0" w:color="auto"/>
                </w:tcBorders>
              </w:tcPr>
            </w:tcPrChange>
          </w:tcPr>
          <w:p w14:paraId="617914D2"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63" w:author="Vikrant Chauhan" w:date="2024-11-29T15:17:00Z" w16du:dateUtc="2024-11-29T09:47:00Z">
              <w:tcPr>
                <w:tcW w:w="1620" w:type="dxa"/>
                <w:tcBorders>
                  <w:top w:val="single" w:sz="4" w:space="0" w:color="auto"/>
                </w:tcBorders>
              </w:tcPr>
            </w:tcPrChange>
          </w:tcPr>
          <w:p w14:paraId="7D20A496"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64" w:author="Vikrant Chauhan" w:date="2024-11-29T15:17:00Z" w16du:dateUtc="2024-11-29T09:47:00Z">
              <w:tcPr>
                <w:tcW w:w="1227" w:type="dxa"/>
                <w:gridSpan w:val="2"/>
                <w:tcBorders>
                  <w:top w:val="single" w:sz="4" w:space="0" w:color="auto"/>
                </w:tcBorders>
              </w:tcPr>
            </w:tcPrChange>
          </w:tcPr>
          <w:p w14:paraId="685708B3"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65" w:author="Vikrant Chauhan" w:date="2024-11-29T15:17:00Z" w16du:dateUtc="2024-11-29T09:47:00Z">
              <w:tcPr>
                <w:tcW w:w="2283" w:type="dxa"/>
                <w:gridSpan w:val="2"/>
                <w:tcBorders>
                  <w:top w:val="single" w:sz="4" w:space="0" w:color="auto"/>
                </w:tcBorders>
              </w:tcPr>
            </w:tcPrChange>
          </w:tcPr>
          <w:p w14:paraId="6DF59EC1"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66" w:author="Vikrant Chauhan" w:date="2024-11-29T15:17:00Z" w16du:dateUtc="2024-11-29T09:47:00Z">
              <w:tcPr>
                <w:tcW w:w="1260" w:type="dxa"/>
                <w:tcBorders>
                  <w:top w:val="single" w:sz="4" w:space="0" w:color="auto"/>
                </w:tcBorders>
              </w:tcPr>
            </w:tcPrChange>
          </w:tcPr>
          <w:p w14:paraId="02D84941"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67" w:author="Vikrant Chauhan" w:date="2024-11-29T15:17:00Z" w16du:dateUtc="2024-11-29T09:47:00Z">
              <w:tcPr>
                <w:tcW w:w="1696" w:type="dxa"/>
                <w:tcBorders>
                  <w:top w:val="single" w:sz="4" w:space="0" w:color="auto"/>
                </w:tcBorders>
              </w:tcPr>
            </w:tcPrChange>
          </w:tcPr>
          <w:p w14:paraId="3E7EEEE5"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7964D6AC" w14:textId="77777777" w:rsidTr="005A1F3E">
        <w:trPr>
          <w:trHeight w:val="268"/>
          <w:jc w:val="center"/>
          <w:trPrChange w:id="4468" w:author="Vikrant Chauhan" w:date="2024-11-29T15:17:00Z" w16du:dateUtc="2024-11-29T09:47:00Z">
            <w:trPr>
              <w:gridAfter w:val="0"/>
              <w:trHeight w:val="268"/>
              <w:jc w:val="center"/>
            </w:trPr>
          </w:trPrChange>
        </w:trPr>
        <w:tc>
          <w:tcPr>
            <w:tcW w:w="1067" w:type="dxa"/>
            <w:tcPrChange w:id="4469" w:author="Vikrant Chauhan" w:date="2024-11-29T15:17:00Z" w16du:dateUtc="2024-11-29T09:47:00Z">
              <w:tcPr>
                <w:tcW w:w="1067" w:type="dxa"/>
                <w:gridSpan w:val="2"/>
              </w:tcPr>
            </w:tcPrChange>
          </w:tcPr>
          <w:p w14:paraId="56F4216E" w14:textId="77777777" w:rsidR="00003F7C" w:rsidRPr="00D7774E" w:rsidRDefault="00003F7C">
            <w:pPr>
              <w:pStyle w:val="TableParagraph"/>
              <w:spacing w:before="22"/>
              <w:ind w:right="432"/>
              <w:jc w:val="right"/>
              <w:rPr>
                <w:rFonts w:ascii="Times New Roman" w:hAnsi="Times New Roman" w:cs="Times New Roman"/>
                <w:sz w:val="20"/>
                <w:szCs w:val="20"/>
              </w:rPr>
              <w:pPrChange w:id="4470" w:author="Inno" w:date="2024-11-21T14:14:00Z" w16du:dateUtc="2024-11-21T08:44:00Z">
                <w:pPr>
                  <w:pStyle w:val="TableParagraph"/>
                  <w:spacing w:before="22"/>
                  <w:ind w:right="426"/>
                  <w:jc w:val="right"/>
                </w:pPr>
              </w:pPrChange>
            </w:pPr>
            <w:r w:rsidRPr="00D7774E">
              <w:rPr>
                <w:rFonts w:ascii="Times New Roman" w:hAnsi="Times New Roman" w:cs="Times New Roman"/>
                <w:sz w:val="20"/>
                <w:szCs w:val="20"/>
              </w:rPr>
              <w:t>ii)</w:t>
            </w:r>
          </w:p>
        </w:tc>
        <w:tc>
          <w:tcPr>
            <w:tcW w:w="1080" w:type="dxa"/>
            <w:tcPrChange w:id="4471" w:author="Vikrant Chauhan" w:date="2024-11-29T15:17:00Z" w16du:dateUtc="2024-11-29T09:47:00Z">
              <w:tcPr>
                <w:tcW w:w="1080" w:type="dxa"/>
                <w:gridSpan w:val="2"/>
              </w:tcPr>
            </w:tcPrChange>
          </w:tcPr>
          <w:p w14:paraId="6EB366E1"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72" w:author="Vikrant Chauhan" w:date="2024-11-29T15:17:00Z" w16du:dateUtc="2024-11-29T09:47:00Z">
              <w:tcPr>
                <w:tcW w:w="1620" w:type="dxa"/>
              </w:tcPr>
            </w:tcPrChange>
          </w:tcPr>
          <w:p w14:paraId="737EB17B"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73" w:author="Vikrant Chauhan" w:date="2024-11-29T15:17:00Z" w16du:dateUtc="2024-11-29T09:47:00Z">
              <w:tcPr>
                <w:tcW w:w="1227" w:type="dxa"/>
                <w:gridSpan w:val="2"/>
              </w:tcPr>
            </w:tcPrChange>
          </w:tcPr>
          <w:p w14:paraId="5E6BC3AD"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74" w:author="Vikrant Chauhan" w:date="2024-11-29T15:17:00Z" w16du:dateUtc="2024-11-29T09:47:00Z">
              <w:tcPr>
                <w:tcW w:w="2283" w:type="dxa"/>
                <w:gridSpan w:val="2"/>
              </w:tcPr>
            </w:tcPrChange>
          </w:tcPr>
          <w:p w14:paraId="673EB7C2"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75" w:author="Vikrant Chauhan" w:date="2024-11-29T15:17:00Z" w16du:dateUtc="2024-11-29T09:47:00Z">
              <w:tcPr>
                <w:tcW w:w="1260" w:type="dxa"/>
              </w:tcPr>
            </w:tcPrChange>
          </w:tcPr>
          <w:p w14:paraId="6C1C8D9A"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76" w:author="Vikrant Chauhan" w:date="2024-11-29T15:17:00Z" w16du:dateUtc="2024-11-29T09:47:00Z">
              <w:tcPr>
                <w:tcW w:w="1696" w:type="dxa"/>
              </w:tcPr>
            </w:tcPrChange>
          </w:tcPr>
          <w:p w14:paraId="1E713E04"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414F1DFF" w14:textId="77777777" w:rsidTr="005A1F3E">
        <w:trPr>
          <w:trHeight w:val="270"/>
          <w:jc w:val="center"/>
          <w:trPrChange w:id="4477" w:author="Vikrant Chauhan" w:date="2024-11-29T15:17:00Z" w16du:dateUtc="2024-11-29T09:47:00Z">
            <w:trPr>
              <w:gridAfter w:val="0"/>
              <w:trHeight w:val="270"/>
              <w:jc w:val="center"/>
            </w:trPr>
          </w:trPrChange>
        </w:trPr>
        <w:tc>
          <w:tcPr>
            <w:tcW w:w="1067" w:type="dxa"/>
            <w:tcPrChange w:id="4478" w:author="Vikrant Chauhan" w:date="2024-11-29T15:17:00Z" w16du:dateUtc="2024-11-29T09:47:00Z">
              <w:tcPr>
                <w:tcW w:w="1067" w:type="dxa"/>
                <w:gridSpan w:val="2"/>
              </w:tcPr>
            </w:tcPrChange>
          </w:tcPr>
          <w:p w14:paraId="2C8C7FAB" w14:textId="77777777" w:rsidR="00003F7C" w:rsidRPr="00D7774E" w:rsidRDefault="00003F7C">
            <w:pPr>
              <w:pStyle w:val="TableParagraph"/>
              <w:spacing w:before="22"/>
              <w:ind w:right="432"/>
              <w:jc w:val="right"/>
              <w:rPr>
                <w:rFonts w:ascii="Times New Roman" w:hAnsi="Times New Roman" w:cs="Times New Roman"/>
                <w:sz w:val="20"/>
                <w:szCs w:val="20"/>
              </w:rPr>
              <w:pPrChange w:id="4479" w:author="Inno" w:date="2024-11-21T14:14:00Z" w16du:dateUtc="2024-11-21T08:44:00Z">
                <w:pPr>
                  <w:pStyle w:val="TableParagraph"/>
                  <w:spacing w:before="22"/>
                  <w:ind w:right="401"/>
                  <w:jc w:val="right"/>
                </w:pPr>
              </w:pPrChange>
            </w:pPr>
            <w:r w:rsidRPr="00D7774E">
              <w:rPr>
                <w:rFonts w:ascii="Times New Roman" w:hAnsi="Times New Roman" w:cs="Times New Roman"/>
                <w:sz w:val="20"/>
                <w:szCs w:val="20"/>
              </w:rPr>
              <w:t>iii)</w:t>
            </w:r>
          </w:p>
        </w:tc>
        <w:tc>
          <w:tcPr>
            <w:tcW w:w="1080" w:type="dxa"/>
            <w:tcPrChange w:id="4480" w:author="Vikrant Chauhan" w:date="2024-11-29T15:17:00Z" w16du:dateUtc="2024-11-29T09:47:00Z">
              <w:tcPr>
                <w:tcW w:w="1080" w:type="dxa"/>
                <w:gridSpan w:val="2"/>
              </w:tcPr>
            </w:tcPrChange>
          </w:tcPr>
          <w:p w14:paraId="250A8E47"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81" w:author="Vikrant Chauhan" w:date="2024-11-29T15:17:00Z" w16du:dateUtc="2024-11-29T09:47:00Z">
              <w:tcPr>
                <w:tcW w:w="1620" w:type="dxa"/>
              </w:tcPr>
            </w:tcPrChange>
          </w:tcPr>
          <w:p w14:paraId="2100F464"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82" w:author="Vikrant Chauhan" w:date="2024-11-29T15:17:00Z" w16du:dateUtc="2024-11-29T09:47:00Z">
              <w:tcPr>
                <w:tcW w:w="1227" w:type="dxa"/>
                <w:gridSpan w:val="2"/>
              </w:tcPr>
            </w:tcPrChange>
          </w:tcPr>
          <w:p w14:paraId="3CAC5574"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83" w:author="Vikrant Chauhan" w:date="2024-11-29T15:17:00Z" w16du:dateUtc="2024-11-29T09:47:00Z">
              <w:tcPr>
                <w:tcW w:w="2283" w:type="dxa"/>
                <w:gridSpan w:val="2"/>
              </w:tcPr>
            </w:tcPrChange>
          </w:tcPr>
          <w:p w14:paraId="3A5714AA"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84" w:author="Vikrant Chauhan" w:date="2024-11-29T15:17:00Z" w16du:dateUtc="2024-11-29T09:47:00Z">
              <w:tcPr>
                <w:tcW w:w="1260" w:type="dxa"/>
              </w:tcPr>
            </w:tcPrChange>
          </w:tcPr>
          <w:p w14:paraId="39C08936"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85" w:author="Vikrant Chauhan" w:date="2024-11-29T15:17:00Z" w16du:dateUtc="2024-11-29T09:47:00Z">
              <w:tcPr>
                <w:tcW w:w="1696" w:type="dxa"/>
              </w:tcPr>
            </w:tcPrChange>
          </w:tcPr>
          <w:p w14:paraId="2A5CB316"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57DCF269" w14:textId="77777777" w:rsidTr="005A1F3E">
        <w:trPr>
          <w:trHeight w:val="268"/>
          <w:jc w:val="center"/>
          <w:trPrChange w:id="4486" w:author="Vikrant Chauhan" w:date="2024-11-29T15:17:00Z" w16du:dateUtc="2024-11-29T09:47:00Z">
            <w:trPr>
              <w:gridAfter w:val="0"/>
              <w:trHeight w:val="268"/>
              <w:jc w:val="center"/>
            </w:trPr>
          </w:trPrChange>
        </w:trPr>
        <w:tc>
          <w:tcPr>
            <w:tcW w:w="1067" w:type="dxa"/>
            <w:tcPrChange w:id="4487" w:author="Vikrant Chauhan" w:date="2024-11-29T15:17:00Z" w16du:dateUtc="2024-11-29T09:47:00Z">
              <w:tcPr>
                <w:tcW w:w="1067" w:type="dxa"/>
                <w:gridSpan w:val="2"/>
              </w:tcPr>
            </w:tcPrChange>
          </w:tcPr>
          <w:p w14:paraId="133E92A9" w14:textId="77777777" w:rsidR="00003F7C" w:rsidRPr="00D7774E" w:rsidRDefault="00003F7C">
            <w:pPr>
              <w:pStyle w:val="TableParagraph"/>
              <w:spacing w:before="19"/>
              <w:ind w:right="432"/>
              <w:jc w:val="right"/>
              <w:rPr>
                <w:rFonts w:ascii="Times New Roman" w:hAnsi="Times New Roman" w:cs="Times New Roman"/>
                <w:sz w:val="20"/>
                <w:szCs w:val="20"/>
              </w:rPr>
              <w:pPrChange w:id="4488" w:author="Inno" w:date="2024-11-21T14:14:00Z" w16du:dateUtc="2024-11-21T08:44:00Z">
                <w:pPr>
                  <w:pStyle w:val="TableParagraph"/>
                  <w:spacing w:before="19"/>
                  <w:ind w:right="400"/>
                  <w:jc w:val="right"/>
                </w:pPr>
              </w:pPrChange>
            </w:pPr>
            <w:r w:rsidRPr="00D7774E">
              <w:rPr>
                <w:rFonts w:ascii="Times New Roman" w:hAnsi="Times New Roman" w:cs="Times New Roman"/>
                <w:sz w:val="20"/>
                <w:szCs w:val="20"/>
              </w:rPr>
              <w:t>iv)</w:t>
            </w:r>
          </w:p>
        </w:tc>
        <w:tc>
          <w:tcPr>
            <w:tcW w:w="1080" w:type="dxa"/>
            <w:tcPrChange w:id="4489" w:author="Vikrant Chauhan" w:date="2024-11-29T15:17:00Z" w16du:dateUtc="2024-11-29T09:47:00Z">
              <w:tcPr>
                <w:tcW w:w="1080" w:type="dxa"/>
                <w:gridSpan w:val="2"/>
              </w:tcPr>
            </w:tcPrChange>
          </w:tcPr>
          <w:p w14:paraId="628D1AC2"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90" w:author="Vikrant Chauhan" w:date="2024-11-29T15:17:00Z" w16du:dateUtc="2024-11-29T09:47:00Z">
              <w:tcPr>
                <w:tcW w:w="1620" w:type="dxa"/>
              </w:tcPr>
            </w:tcPrChange>
          </w:tcPr>
          <w:p w14:paraId="5A487B9C"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91" w:author="Vikrant Chauhan" w:date="2024-11-29T15:17:00Z" w16du:dateUtc="2024-11-29T09:47:00Z">
              <w:tcPr>
                <w:tcW w:w="1227" w:type="dxa"/>
                <w:gridSpan w:val="2"/>
              </w:tcPr>
            </w:tcPrChange>
          </w:tcPr>
          <w:p w14:paraId="29BB0888"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92" w:author="Vikrant Chauhan" w:date="2024-11-29T15:17:00Z" w16du:dateUtc="2024-11-29T09:47:00Z">
              <w:tcPr>
                <w:tcW w:w="2283" w:type="dxa"/>
                <w:gridSpan w:val="2"/>
              </w:tcPr>
            </w:tcPrChange>
          </w:tcPr>
          <w:p w14:paraId="074322B9"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93" w:author="Vikrant Chauhan" w:date="2024-11-29T15:17:00Z" w16du:dateUtc="2024-11-29T09:47:00Z">
              <w:tcPr>
                <w:tcW w:w="1260" w:type="dxa"/>
              </w:tcPr>
            </w:tcPrChange>
          </w:tcPr>
          <w:p w14:paraId="3597DA77"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94" w:author="Vikrant Chauhan" w:date="2024-11-29T15:17:00Z" w16du:dateUtc="2024-11-29T09:47:00Z">
              <w:tcPr>
                <w:tcW w:w="1696" w:type="dxa"/>
              </w:tcPr>
            </w:tcPrChange>
          </w:tcPr>
          <w:p w14:paraId="1DA4D71B"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6757AF3C" w14:textId="77777777" w:rsidTr="005A1F3E">
        <w:trPr>
          <w:trHeight w:val="268"/>
          <w:jc w:val="center"/>
          <w:trPrChange w:id="4495" w:author="Vikrant Chauhan" w:date="2024-11-29T15:17:00Z" w16du:dateUtc="2024-11-29T09:47:00Z">
            <w:trPr>
              <w:gridAfter w:val="0"/>
              <w:trHeight w:val="268"/>
              <w:jc w:val="center"/>
            </w:trPr>
          </w:trPrChange>
        </w:trPr>
        <w:tc>
          <w:tcPr>
            <w:tcW w:w="1067" w:type="dxa"/>
            <w:tcPrChange w:id="4496" w:author="Vikrant Chauhan" w:date="2024-11-29T15:17:00Z" w16du:dateUtc="2024-11-29T09:47:00Z">
              <w:tcPr>
                <w:tcW w:w="1067" w:type="dxa"/>
                <w:gridSpan w:val="2"/>
              </w:tcPr>
            </w:tcPrChange>
          </w:tcPr>
          <w:p w14:paraId="524C8A8C" w14:textId="77777777" w:rsidR="00003F7C" w:rsidRPr="00D7774E" w:rsidRDefault="00003F7C">
            <w:pPr>
              <w:pStyle w:val="TableParagraph"/>
              <w:spacing w:before="19"/>
              <w:ind w:right="432"/>
              <w:jc w:val="right"/>
              <w:rPr>
                <w:rFonts w:ascii="Times New Roman" w:hAnsi="Times New Roman" w:cs="Times New Roman"/>
                <w:sz w:val="20"/>
                <w:szCs w:val="20"/>
              </w:rPr>
              <w:pPrChange w:id="4497" w:author="Inno" w:date="2024-11-21T14:14:00Z" w16du:dateUtc="2024-11-21T08:44:00Z">
                <w:pPr>
                  <w:pStyle w:val="TableParagraph"/>
                  <w:spacing w:before="19"/>
                  <w:ind w:right="419"/>
                  <w:jc w:val="right"/>
                </w:pPr>
              </w:pPrChange>
            </w:pPr>
            <w:r w:rsidRPr="00D7774E">
              <w:rPr>
                <w:rFonts w:ascii="Times New Roman" w:hAnsi="Times New Roman" w:cs="Times New Roman"/>
                <w:sz w:val="20"/>
                <w:szCs w:val="20"/>
              </w:rPr>
              <w:t>v)</w:t>
            </w:r>
          </w:p>
        </w:tc>
        <w:tc>
          <w:tcPr>
            <w:tcW w:w="1080" w:type="dxa"/>
            <w:tcPrChange w:id="4498" w:author="Vikrant Chauhan" w:date="2024-11-29T15:17:00Z" w16du:dateUtc="2024-11-29T09:47:00Z">
              <w:tcPr>
                <w:tcW w:w="1080" w:type="dxa"/>
                <w:gridSpan w:val="2"/>
              </w:tcPr>
            </w:tcPrChange>
          </w:tcPr>
          <w:p w14:paraId="5D6C05FB"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99" w:author="Vikrant Chauhan" w:date="2024-11-29T15:17:00Z" w16du:dateUtc="2024-11-29T09:47:00Z">
              <w:tcPr>
                <w:tcW w:w="1620" w:type="dxa"/>
              </w:tcPr>
            </w:tcPrChange>
          </w:tcPr>
          <w:p w14:paraId="142E6852"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500" w:author="Vikrant Chauhan" w:date="2024-11-29T15:17:00Z" w16du:dateUtc="2024-11-29T09:47:00Z">
              <w:tcPr>
                <w:tcW w:w="1227" w:type="dxa"/>
                <w:gridSpan w:val="2"/>
              </w:tcPr>
            </w:tcPrChange>
          </w:tcPr>
          <w:p w14:paraId="5364C81C"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501" w:author="Vikrant Chauhan" w:date="2024-11-29T15:17:00Z" w16du:dateUtc="2024-11-29T09:47:00Z">
              <w:tcPr>
                <w:tcW w:w="2283" w:type="dxa"/>
                <w:gridSpan w:val="2"/>
              </w:tcPr>
            </w:tcPrChange>
          </w:tcPr>
          <w:p w14:paraId="5C5DCE76"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502" w:author="Vikrant Chauhan" w:date="2024-11-29T15:17:00Z" w16du:dateUtc="2024-11-29T09:47:00Z">
              <w:tcPr>
                <w:tcW w:w="1260" w:type="dxa"/>
              </w:tcPr>
            </w:tcPrChange>
          </w:tcPr>
          <w:p w14:paraId="15C65B1D"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503" w:author="Vikrant Chauhan" w:date="2024-11-29T15:17:00Z" w16du:dateUtc="2024-11-29T09:47:00Z">
              <w:tcPr>
                <w:tcW w:w="1696" w:type="dxa"/>
              </w:tcPr>
            </w:tcPrChange>
          </w:tcPr>
          <w:p w14:paraId="75A21DA1"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1EEE4915" w14:textId="77777777" w:rsidTr="005A1F3E">
        <w:trPr>
          <w:trHeight w:val="460"/>
          <w:jc w:val="center"/>
          <w:trPrChange w:id="4504" w:author="Vikrant Chauhan" w:date="2024-11-29T15:17:00Z" w16du:dateUtc="2024-11-29T09:47:00Z">
            <w:trPr>
              <w:gridAfter w:val="0"/>
              <w:trHeight w:val="460"/>
              <w:jc w:val="center"/>
            </w:trPr>
          </w:trPrChange>
        </w:trPr>
        <w:tc>
          <w:tcPr>
            <w:tcW w:w="1067" w:type="dxa"/>
            <w:tcPrChange w:id="4505" w:author="Vikrant Chauhan" w:date="2024-11-29T15:17:00Z" w16du:dateUtc="2024-11-29T09:47:00Z">
              <w:tcPr>
                <w:tcW w:w="1067" w:type="dxa"/>
                <w:gridSpan w:val="2"/>
                <w:tcBorders>
                  <w:bottom w:val="single" w:sz="4" w:space="0" w:color="auto"/>
                </w:tcBorders>
              </w:tcPr>
            </w:tcPrChange>
          </w:tcPr>
          <w:p w14:paraId="29EA737B" w14:textId="77777777" w:rsidR="00003F7C" w:rsidRPr="00505A2E" w:rsidRDefault="00003F7C" w:rsidP="008D537A">
            <w:pPr>
              <w:pStyle w:val="TableParagraph"/>
              <w:spacing w:line="225" w:lineRule="exact"/>
              <w:ind w:left="254"/>
              <w:rPr>
                <w:rFonts w:ascii="Times New Roman" w:hAnsi="Times New Roman" w:cs="Times New Roman"/>
                <w:b/>
                <w:sz w:val="20"/>
                <w:szCs w:val="20"/>
                <w:highlight w:val="yellow"/>
                <w:rPrChange w:id="4506" w:author="Inno" w:date="2024-11-21T14:14:00Z" w16du:dateUtc="2024-11-21T08:44:00Z">
                  <w:rPr>
                    <w:rFonts w:ascii="Times New Roman" w:hAnsi="Times New Roman" w:cs="Times New Roman"/>
                    <w:b/>
                    <w:sz w:val="20"/>
                    <w:szCs w:val="20"/>
                  </w:rPr>
                </w:rPrChange>
              </w:rPr>
            </w:pPr>
            <w:r w:rsidRPr="00505A2E">
              <w:rPr>
                <w:rFonts w:ascii="Times New Roman" w:hAnsi="Times New Roman" w:cs="Times New Roman"/>
                <w:b/>
                <w:sz w:val="20"/>
                <w:szCs w:val="20"/>
                <w:highlight w:val="yellow"/>
                <w:rPrChange w:id="4507" w:author="Inno" w:date="2024-11-21T14:14:00Z" w16du:dateUtc="2024-11-21T08:44:00Z">
                  <w:rPr>
                    <w:rFonts w:ascii="Times New Roman" w:hAnsi="Times New Roman" w:cs="Times New Roman"/>
                    <w:b/>
                    <w:sz w:val="20"/>
                    <w:szCs w:val="20"/>
                  </w:rPr>
                </w:rPrChange>
              </w:rPr>
              <w:t>Mean</w:t>
            </w:r>
          </w:p>
          <w:p w14:paraId="225CF1A1" w14:textId="77777777" w:rsidR="00003F7C" w:rsidRPr="00D7774E" w:rsidRDefault="00003F7C" w:rsidP="008D537A">
            <w:pPr>
              <w:pStyle w:val="TableParagraph"/>
              <w:spacing w:line="215" w:lineRule="exact"/>
              <w:ind w:left="256"/>
              <w:rPr>
                <w:rFonts w:ascii="Times New Roman" w:hAnsi="Times New Roman" w:cs="Times New Roman"/>
                <w:b/>
                <w:sz w:val="20"/>
                <w:szCs w:val="20"/>
              </w:rPr>
            </w:pPr>
            <w:r w:rsidRPr="00505A2E">
              <w:rPr>
                <w:rFonts w:ascii="Times New Roman" w:hAnsi="Times New Roman" w:cs="Times New Roman"/>
                <w:b/>
                <w:sz w:val="20"/>
                <w:szCs w:val="20"/>
                <w:highlight w:val="yellow"/>
                <w:rPrChange w:id="4508" w:author="Inno" w:date="2024-11-21T14:14:00Z" w16du:dateUtc="2024-11-21T08:44:00Z">
                  <w:rPr>
                    <w:rFonts w:ascii="Times New Roman" w:hAnsi="Times New Roman" w:cs="Times New Roman"/>
                    <w:b/>
                    <w:sz w:val="20"/>
                    <w:szCs w:val="20"/>
                  </w:rPr>
                </w:rPrChange>
              </w:rPr>
              <w:t>value</w:t>
            </w:r>
          </w:p>
        </w:tc>
        <w:tc>
          <w:tcPr>
            <w:tcW w:w="1080" w:type="dxa"/>
            <w:tcPrChange w:id="4509" w:author="Vikrant Chauhan" w:date="2024-11-29T15:17:00Z" w16du:dateUtc="2024-11-29T09:47:00Z">
              <w:tcPr>
                <w:tcW w:w="1080" w:type="dxa"/>
                <w:gridSpan w:val="2"/>
                <w:tcBorders>
                  <w:bottom w:val="single" w:sz="4" w:space="0" w:color="auto"/>
                </w:tcBorders>
              </w:tcPr>
            </w:tcPrChange>
          </w:tcPr>
          <w:p w14:paraId="62AE6CF3"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510" w:author="Vikrant Chauhan" w:date="2024-11-29T15:17:00Z" w16du:dateUtc="2024-11-29T09:47:00Z">
              <w:tcPr>
                <w:tcW w:w="1620" w:type="dxa"/>
                <w:tcBorders>
                  <w:bottom w:val="single" w:sz="4" w:space="0" w:color="auto"/>
                </w:tcBorders>
              </w:tcPr>
            </w:tcPrChange>
          </w:tcPr>
          <w:p w14:paraId="5896A0B6"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511" w:author="Vikrant Chauhan" w:date="2024-11-29T15:17:00Z" w16du:dateUtc="2024-11-29T09:47:00Z">
              <w:tcPr>
                <w:tcW w:w="1227" w:type="dxa"/>
                <w:gridSpan w:val="2"/>
                <w:tcBorders>
                  <w:bottom w:val="single" w:sz="4" w:space="0" w:color="auto"/>
                </w:tcBorders>
              </w:tcPr>
            </w:tcPrChange>
          </w:tcPr>
          <w:p w14:paraId="25A03851"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512" w:author="Vikrant Chauhan" w:date="2024-11-29T15:17:00Z" w16du:dateUtc="2024-11-29T09:47:00Z">
              <w:tcPr>
                <w:tcW w:w="2283" w:type="dxa"/>
                <w:gridSpan w:val="2"/>
                <w:tcBorders>
                  <w:bottom w:val="single" w:sz="4" w:space="0" w:color="auto"/>
                </w:tcBorders>
              </w:tcPr>
            </w:tcPrChange>
          </w:tcPr>
          <w:p w14:paraId="0E9D38DF"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513" w:author="Vikrant Chauhan" w:date="2024-11-29T15:17:00Z" w16du:dateUtc="2024-11-29T09:47:00Z">
              <w:tcPr>
                <w:tcW w:w="1260" w:type="dxa"/>
                <w:tcBorders>
                  <w:bottom w:val="single" w:sz="4" w:space="0" w:color="auto"/>
                </w:tcBorders>
              </w:tcPr>
            </w:tcPrChange>
          </w:tcPr>
          <w:p w14:paraId="409B7464"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514" w:author="Vikrant Chauhan" w:date="2024-11-29T15:17:00Z" w16du:dateUtc="2024-11-29T09:47:00Z">
              <w:tcPr>
                <w:tcW w:w="1696" w:type="dxa"/>
                <w:tcBorders>
                  <w:bottom w:val="single" w:sz="4" w:space="0" w:color="auto"/>
                </w:tcBorders>
              </w:tcPr>
            </w:tcPrChange>
          </w:tcPr>
          <w:p w14:paraId="26CCEEB4" w14:textId="77777777" w:rsidR="00003F7C" w:rsidRPr="00D7774E" w:rsidRDefault="00003F7C" w:rsidP="008D537A">
            <w:pPr>
              <w:pStyle w:val="TableParagraph"/>
              <w:rPr>
                <w:rFonts w:ascii="Times New Roman" w:hAnsi="Times New Roman" w:cs="Times New Roman"/>
                <w:sz w:val="20"/>
                <w:szCs w:val="20"/>
              </w:rPr>
            </w:pPr>
          </w:p>
        </w:tc>
      </w:tr>
    </w:tbl>
    <w:p w14:paraId="355EACC8" w14:textId="77777777" w:rsidR="00E06FB5" w:rsidRPr="00D7774E" w:rsidRDefault="00E06FB5" w:rsidP="00873A00">
      <w:pPr>
        <w:rPr>
          <w:rFonts w:ascii="Times New Roman" w:hAnsi="Times New Roman" w:cs="Times New Roman"/>
          <w:sz w:val="20"/>
        </w:rPr>
      </w:pPr>
    </w:p>
    <w:p w14:paraId="06A756A8" w14:textId="77777777" w:rsidR="00620DC4" w:rsidRPr="00D7774E" w:rsidRDefault="00620DC4" w:rsidP="00873A00">
      <w:pPr>
        <w:rPr>
          <w:rFonts w:ascii="Times New Roman" w:hAnsi="Times New Roman" w:cs="Times New Roman"/>
          <w:sz w:val="20"/>
        </w:rPr>
      </w:pPr>
    </w:p>
    <w:p w14:paraId="116A5E0A" w14:textId="77777777" w:rsidR="00505A2E" w:rsidRDefault="00505A2E" w:rsidP="00AF161A">
      <w:pPr>
        <w:spacing w:after="0" w:line="240" w:lineRule="auto"/>
        <w:ind w:left="1280" w:right="1295"/>
        <w:jc w:val="center"/>
        <w:rPr>
          <w:ins w:id="4515" w:author="Inno" w:date="2024-11-21T14:14:00Z" w16du:dateUtc="2024-11-21T08:44:00Z"/>
          <w:rFonts w:ascii="Times New Roman" w:hAnsi="Times New Roman" w:cs="Times New Roman"/>
          <w:b/>
          <w:sz w:val="20"/>
        </w:rPr>
      </w:pPr>
      <w:ins w:id="4516" w:author="Inno" w:date="2024-11-21T14:14:00Z" w16du:dateUtc="2024-11-21T08:44:00Z">
        <w:r>
          <w:rPr>
            <w:rFonts w:ascii="Times New Roman" w:hAnsi="Times New Roman" w:cs="Times New Roman"/>
            <w:b/>
            <w:sz w:val="20"/>
          </w:rPr>
          <w:br w:type="page"/>
        </w:r>
      </w:ins>
    </w:p>
    <w:p w14:paraId="410D9EA6" w14:textId="42820799" w:rsidR="00AF161A" w:rsidRPr="00D7774E" w:rsidRDefault="00AF161A">
      <w:pPr>
        <w:spacing w:after="120" w:line="240" w:lineRule="auto"/>
        <w:ind w:left="1280" w:right="1295"/>
        <w:jc w:val="center"/>
        <w:rPr>
          <w:rFonts w:ascii="Times New Roman" w:hAnsi="Times New Roman" w:cs="Times New Roman"/>
          <w:b/>
          <w:sz w:val="20"/>
        </w:rPr>
        <w:pPrChange w:id="4517" w:author="Inno" w:date="2024-11-21T14:14:00Z" w16du:dateUtc="2024-11-21T08:44: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H</w:t>
      </w:r>
    </w:p>
    <w:p w14:paraId="16D75E70" w14:textId="77777777" w:rsidR="00AF161A" w:rsidRPr="00D7774E" w:rsidRDefault="00AF161A">
      <w:pPr>
        <w:spacing w:after="120"/>
        <w:ind w:right="-39"/>
        <w:jc w:val="center"/>
        <w:rPr>
          <w:rFonts w:ascii="Times New Roman" w:eastAsia="Arial" w:hAnsi="Times New Roman" w:cs="Times New Roman"/>
          <w:b/>
          <w:bCs/>
          <w:sz w:val="20"/>
          <w:lang w:eastAsia="en-IN"/>
        </w:rPr>
        <w:pPrChange w:id="4518"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w:t>
      </w:r>
      <w:r w:rsidRPr="00D7774E">
        <w:rPr>
          <w:rFonts w:ascii="Times New Roman" w:eastAsia="Arial" w:hAnsi="Times New Roman" w:cs="Times New Roman"/>
          <w:i/>
          <w:iCs/>
          <w:sz w:val="20"/>
          <w:lang w:eastAsia="en-IN"/>
        </w:rPr>
        <w:t>Foreword</w:t>
      </w:r>
      <w:r w:rsidRPr="00D7774E">
        <w:rPr>
          <w:rFonts w:ascii="Times New Roman" w:eastAsia="Arial" w:hAnsi="Times New Roman" w:cs="Times New Roman"/>
          <w:sz w:val="20"/>
          <w:lang w:eastAsia="en-IN"/>
        </w:rPr>
        <w:t>)</w:t>
      </w:r>
    </w:p>
    <w:p w14:paraId="5F4EAA7B" w14:textId="77777777" w:rsidR="00AF161A" w:rsidRPr="00D7774E" w:rsidRDefault="00AF161A">
      <w:pPr>
        <w:spacing w:after="120"/>
        <w:ind w:right="-39"/>
        <w:jc w:val="center"/>
        <w:rPr>
          <w:rFonts w:ascii="Times New Roman" w:eastAsia="Arial" w:hAnsi="Times New Roman" w:cs="Times New Roman"/>
          <w:b/>
          <w:bCs/>
          <w:sz w:val="20"/>
          <w:lang w:eastAsia="en-IN"/>
        </w:rPr>
        <w:pPrChange w:id="4519" w:author="Inno" w:date="2024-11-21T14:14:00Z" w16du:dateUtc="2024-11-21T08:44:00Z">
          <w:pPr>
            <w:spacing w:before="120" w:after="120"/>
            <w:ind w:right="-39"/>
            <w:jc w:val="center"/>
          </w:pPr>
        </w:pPrChange>
      </w:pPr>
      <w:r w:rsidRPr="00D7774E">
        <w:rPr>
          <w:rFonts w:ascii="Times New Roman" w:eastAsia="Arial" w:hAnsi="Times New Roman" w:cs="Times New Roman"/>
          <w:b/>
          <w:bCs/>
          <w:sz w:val="20"/>
          <w:lang w:eastAsia="en-IN"/>
        </w:rPr>
        <w:t>COMMITTEE COMPOSITION</w:t>
      </w:r>
    </w:p>
    <w:p w14:paraId="67EF0893" w14:textId="483830E8" w:rsidR="00AF161A" w:rsidRPr="00D7774E" w:rsidRDefault="00AF161A">
      <w:pPr>
        <w:spacing w:after="120"/>
        <w:ind w:right="-39"/>
        <w:jc w:val="center"/>
        <w:rPr>
          <w:rFonts w:ascii="Times New Roman" w:eastAsia="Arial" w:hAnsi="Times New Roman" w:cs="Times New Roman"/>
          <w:sz w:val="20"/>
          <w:lang w:eastAsia="en-IN"/>
        </w:rPr>
        <w:pPrChange w:id="4520"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Agricultur</w:t>
      </w:r>
      <w:r w:rsidR="00B15C3A" w:rsidRPr="00D7774E">
        <w:rPr>
          <w:rFonts w:ascii="Times New Roman" w:eastAsia="Arial" w:hAnsi="Times New Roman" w:cs="Times New Roman"/>
          <w:sz w:val="20"/>
          <w:lang w:eastAsia="en-IN"/>
        </w:rPr>
        <w:t>al</w:t>
      </w:r>
      <w:r w:rsidRPr="00D7774E">
        <w:rPr>
          <w:rFonts w:ascii="Times New Roman" w:eastAsia="Arial" w:hAnsi="Times New Roman" w:cs="Times New Roman"/>
          <w:sz w:val="20"/>
          <w:lang w:eastAsia="en-IN"/>
        </w:rPr>
        <w:t xml:space="preserve"> Machinery and Equipment Sectional Committee, FAD 11</w:t>
      </w:r>
    </w:p>
    <w:p w14:paraId="56EB2AD7" w14:textId="77777777" w:rsidR="00AF161A" w:rsidRPr="00D7774E" w:rsidRDefault="00AF161A" w:rsidP="00AF161A">
      <w:pPr>
        <w:spacing w:after="0" w:line="240" w:lineRule="auto"/>
        <w:ind w:left="1280" w:right="1295"/>
        <w:jc w:val="center"/>
        <w:rPr>
          <w:rFonts w:ascii="Times New Roman" w:hAnsi="Times New Roman" w:cs="Times New Roman"/>
          <w:b/>
          <w:sz w:val="20"/>
        </w:rPr>
      </w:pPr>
    </w:p>
    <w:tbl>
      <w:tblPr>
        <w:tblW w:w="4988" w:type="pct"/>
        <w:tblLook w:val="04A0" w:firstRow="1" w:lastRow="0" w:firstColumn="1" w:lastColumn="0" w:noHBand="0" w:noVBand="1"/>
        <w:tblPrChange w:id="4521" w:author="Inno" w:date="2024-11-21T14:30:00Z" w16du:dateUtc="2024-11-21T09:00:00Z">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98"/>
        <w:gridCol w:w="4506"/>
        <w:tblGridChange w:id="4522">
          <w:tblGrid>
            <w:gridCol w:w="20"/>
            <w:gridCol w:w="3914"/>
            <w:gridCol w:w="564"/>
            <w:gridCol w:w="15"/>
            <w:gridCol w:w="3867"/>
            <w:gridCol w:w="624"/>
            <w:gridCol w:w="10"/>
          </w:tblGrid>
        </w:tblGridChange>
      </w:tblGrid>
      <w:tr w:rsidR="00AF161A" w:rsidRPr="00D7774E" w14:paraId="74BA8F4D" w14:textId="77777777" w:rsidTr="0048579E">
        <w:trPr>
          <w:tblHeader/>
          <w:trPrChange w:id="4523" w:author="Inno" w:date="2024-11-21T14:30:00Z" w16du:dateUtc="2024-11-21T09:00:00Z">
            <w:trPr>
              <w:gridBefore w:val="1"/>
              <w:gridAfter w:val="0"/>
              <w:tblHeader/>
            </w:trPr>
          </w:trPrChange>
        </w:trPr>
        <w:tc>
          <w:tcPr>
            <w:tcW w:w="2498" w:type="pct"/>
            <w:hideMark/>
            <w:tcPrChange w:id="4524" w:author="Inno" w:date="2024-11-21T14:30:00Z" w16du:dateUtc="2024-11-21T09:00:00Z">
              <w:tcPr>
                <w:tcW w:w="2341" w:type="pct"/>
                <w:hideMark/>
              </w:tcPr>
            </w:tcPrChange>
          </w:tcPr>
          <w:p w14:paraId="66CAF8C9" w14:textId="77777777" w:rsidR="00AF161A" w:rsidRPr="00D7774E" w:rsidRDefault="00AF161A">
            <w:pPr>
              <w:tabs>
                <w:tab w:val="left" w:pos="0"/>
              </w:tabs>
              <w:spacing w:after="0" w:line="240" w:lineRule="auto"/>
              <w:jc w:val="center"/>
              <w:rPr>
                <w:rFonts w:ascii="Times New Roman" w:hAnsi="Times New Roman" w:cs="Times New Roman"/>
                <w:color w:val="000000"/>
                <w:sz w:val="20"/>
              </w:rPr>
              <w:pPrChange w:id="4525" w:author="Inno" w:date="2024-11-21T14:15:00Z" w16du:dateUtc="2024-11-21T08:45:00Z">
                <w:pPr>
                  <w:tabs>
                    <w:tab w:val="left" w:pos="0"/>
                  </w:tabs>
                  <w:spacing w:before="120" w:after="120"/>
                  <w:jc w:val="center"/>
                </w:pPr>
              </w:pPrChange>
            </w:pPr>
            <w:r w:rsidRPr="00D7774E">
              <w:rPr>
                <w:rFonts w:ascii="Times New Roman" w:eastAsia="Arial" w:hAnsi="Times New Roman" w:cs="Times New Roman"/>
                <w:i/>
                <w:color w:val="000000"/>
                <w:sz w:val="20"/>
                <w:lang w:eastAsia="ar-SA"/>
              </w:rPr>
              <w:t>Organization</w:t>
            </w:r>
          </w:p>
        </w:tc>
        <w:tc>
          <w:tcPr>
            <w:tcW w:w="2502" w:type="pct"/>
            <w:hideMark/>
            <w:tcPrChange w:id="4526" w:author="Inno" w:date="2024-11-21T14:30:00Z" w16du:dateUtc="2024-11-21T09:00:00Z">
              <w:tcPr>
                <w:tcW w:w="2659" w:type="pct"/>
                <w:gridSpan w:val="3"/>
                <w:hideMark/>
              </w:tcPr>
            </w:tcPrChange>
          </w:tcPr>
          <w:p w14:paraId="6B86AD51" w14:textId="77777777" w:rsidR="00AF161A" w:rsidRDefault="00AF161A" w:rsidP="00AB1FA7">
            <w:pPr>
              <w:spacing w:after="0" w:line="240" w:lineRule="auto"/>
              <w:jc w:val="center"/>
              <w:rPr>
                <w:ins w:id="4527" w:author="Inno" w:date="2024-11-21T14:17:00Z" w16du:dateUtc="2024-11-21T08:47:00Z"/>
                <w:rFonts w:ascii="Times New Roman" w:eastAsia="Arial" w:hAnsi="Times New Roman" w:cs="Times New Roman"/>
                <w:i/>
                <w:color w:val="000000"/>
                <w:sz w:val="20"/>
                <w:lang w:eastAsia="ar-SA"/>
              </w:rPr>
            </w:pPr>
            <w:r w:rsidRPr="00D7774E">
              <w:rPr>
                <w:rFonts w:ascii="Times New Roman" w:eastAsia="Arial" w:hAnsi="Times New Roman" w:cs="Times New Roman"/>
                <w:i/>
                <w:color w:val="000000"/>
                <w:sz w:val="20"/>
                <w:lang w:eastAsia="ar-SA"/>
              </w:rPr>
              <w:t>Representative(s)</w:t>
            </w:r>
          </w:p>
          <w:p w14:paraId="43EA6324" w14:textId="77777777" w:rsidR="005C1BBC" w:rsidRDefault="005C1BBC" w:rsidP="00AB1FA7">
            <w:pPr>
              <w:spacing w:after="0" w:line="240" w:lineRule="auto"/>
              <w:jc w:val="center"/>
              <w:rPr>
                <w:ins w:id="4528" w:author="Inno" w:date="2024-11-21T14:15:00Z" w16du:dateUtc="2024-11-21T08:45:00Z"/>
                <w:rFonts w:ascii="Times New Roman" w:eastAsia="Arial" w:hAnsi="Times New Roman" w:cs="Times New Roman"/>
                <w:i/>
                <w:color w:val="000000"/>
                <w:sz w:val="20"/>
                <w:lang w:eastAsia="ar-SA"/>
              </w:rPr>
            </w:pPr>
          </w:p>
          <w:p w14:paraId="13B7295D" w14:textId="77777777" w:rsidR="00AB1FA7" w:rsidRPr="00D7774E" w:rsidRDefault="00AB1FA7">
            <w:pPr>
              <w:spacing w:after="0" w:line="240" w:lineRule="auto"/>
              <w:jc w:val="center"/>
              <w:rPr>
                <w:rFonts w:ascii="Times New Roman" w:hAnsi="Times New Roman" w:cs="Times New Roman"/>
                <w:color w:val="000000"/>
                <w:sz w:val="20"/>
              </w:rPr>
              <w:pPrChange w:id="4529" w:author="Inno" w:date="2024-11-21T14:15:00Z" w16du:dateUtc="2024-11-21T08:45:00Z">
                <w:pPr>
                  <w:spacing w:before="120" w:after="120"/>
                  <w:jc w:val="center"/>
                </w:pPr>
              </w:pPrChange>
            </w:pPr>
          </w:p>
        </w:tc>
      </w:tr>
      <w:tr w:rsidR="00AF161A" w:rsidRPr="00D7774E" w14:paraId="012E60C7" w14:textId="77777777" w:rsidTr="0048579E">
        <w:trPr>
          <w:trPrChange w:id="4530" w:author="Inno" w:date="2024-11-21T14:30:00Z" w16du:dateUtc="2024-11-21T09:00:00Z">
            <w:trPr>
              <w:gridBefore w:val="1"/>
              <w:gridAfter w:val="0"/>
            </w:trPr>
          </w:trPrChange>
        </w:trPr>
        <w:tc>
          <w:tcPr>
            <w:tcW w:w="2498" w:type="pct"/>
            <w:hideMark/>
            <w:tcPrChange w:id="4531" w:author="Inno" w:date="2024-11-21T14:30:00Z" w16du:dateUtc="2024-11-21T09:00:00Z">
              <w:tcPr>
                <w:tcW w:w="2341" w:type="pct"/>
                <w:hideMark/>
              </w:tcPr>
            </w:tcPrChange>
          </w:tcPr>
          <w:p w14:paraId="0EAEE4BD" w14:textId="77777777" w:rsidR="00AF161A" w:rsidRDefault="00AF161A">
            <w:pPr>
              <w:tabs>
                <w:tab w:val="left" w:pos="450"/>
              </w:tabs>
              <w:spacing w:after="0" w:line="240" w:lineRule="auto"/>
              <w:ind w:left="360" w:hanging="360"/>
              <w:rPr>
                <w:ins w:id="4532" w:author="Inno" w:date="2024-11-21T14:17:00Z" w16du:dateUtc="2024-11-21T08:47:00Z"/>
                <w:rFonts w:ascii="Times New Roman" w:hAnsi="Times New Roman" w:cs="Times New Roman"/>
                <w:color w:val="000000"/>
                <w:sz w:val="20"/>
              </w:rPr>
              <w:pPrChange w:id="4533" w:author="Inno" w:date="2024-11-21T14:23:00Z" w16du:dateUtc="2024-11-21T08:53:00Z">
                <w:pPr>
                  <w:tabs>
                    <w:tab w:val="left" w:pos="450"/>
                  </w:tabs>
                  <w:spacing w:after="0" w:line="240" w:lineRule="auto"/>
                  <w:ind w:left="360" w:hanging="360"/>
                  <w:jc w:val="both"/>
                </w:pPr>
              </w:pPrChange>
            </w:pPr>
            <w:r w:rsidRPr="00D7774E">
              <w:rPr>
                <w:rFonts w:ascii="Times New Roman" w:hAnsi="Times New Roman" w:cs="Times New Roman"/>
                <w:color w:val="000000"/>
                <w:sz w:val="20"/>
              </w:rPr>
              <w:t>ICAR - Central Institu</w:t>
            </w:r>
            <w:r w:rsidR="00E57676" w:rsidRPr="00D7774E">
              <w:rPr>
                <w:rFonts w:ascii="Times New Roman" w:hAnsi="Times New Roman" w:cs="Times New Roman"/>
                <w:color w:val="000000"/>
                <w:sz w:val="20"/>
              </w:rPr>
              <w:t xml:space="preserve">te of Agricultural </w:t>
            </w:r>
            <w:r w:rsidRPr="00D7774E">
              <w:rPr>
                <w:rFonts w:ascii="Times New Roman" w:hAnsi="Times New Roman" w:cs="Times New Roman"/>
                <w:color w:val="000000"/>
                <w:sz w:val="20"/>
              </w:rPr>
              <w:t>Engineering, Bhopal</w:t>
            </w:r>
          </w:p>
          <w:p w14:paraId="6332D9B3" w14:textId="77777777" w:rsidR="005C1BBC" w:rsidRDefault="005C1BBC">
            <w:pPr>
              <w:tabs>
                <w:tab w:val="left" w:pos="450"/>
              </w:tabs>
              <w:spacing w:after="0" w:line="240" w:lineRule="auto"/>
              <w:ind w:left="360" w:hanging="360"/>
              <w:rPr>
                <w:ins w:id="4534" w:author="Inno" w:date="2024-11-21T14:15:00Z" w16du:dateUtc="2024-11-21T08:45:00Z"/>
                <w:rFonts w:ascii="Times New Roman" w:hAnsi="Times New Roman" w:cs="Times New Roman"/>
                <w:color w:val="000000"/>
                <w:sz w:val="20"/>
              </w:rPr>
              <w:pPrChange w:id="4535" w:author="Inno" w:date="2024-11-21T14:23:00Z" w16du:dateUtc="2024-11-21T08:53:00Z">
                <w:pPr>
                  <w:tabs>
                    <w:tab w:val="left" w:pos="450"/>
                  </w:tabs>
                  <w:spacing w:after="0" w:line="240" w:lineRule="auto"/>
                  <w:ind w:left="360" w:hanging="360"/>
                  <w:jc w:val="both"/>
                </w:pPr>
              </w:pPrChange>
            </w:pPr>
          </w:p>
          <w:p w14:paraId="0184AFF9" w14:textId="10CFEF04" w:rsidR="00AB1FA7" w:rsidRPr="00D7774E" w:rsidRDefault="00AB1FA7">
            <w:pPr>
              <w:tabs>
                <w:tab w:val="left" w:pos="450"/>
              </w:tabs>
              <w:spacing w:after="0" w:line="240" w:lineRule="auto"/>
              <w:ind w:left="360" w:hanging="360"/>
              <w:rPr>
                <w:rFonts w:ascii="Times New Roman" w:hAnsi="Times New Roman" w:cs="Times New Roman"/>
                <w:color w:val="000000"/>
                <w:sz w:val="20"/>
              </w:rPr>
              <w:pPrChange w:id="4536" w:author="Inno" w:date="2024-11-21T14:23:00Z" w16du:dateUtc="2024-11-21T08:53:00Z">
                <w:pPr>
                  <w:tabs>
                    <w:tab w:val="left" w:pos="450"/>
                  </w:tabs>
                  <w:ind w:left="360" w:hanging="360"/>
                  <w:jc w:val="both"/>
                </w:pPr>
              </w:pPrChange>
            </w:pPr>
          </w:p>
        </w:tc>
        <w:tc>
          <w:tcPr>
            <w:tcW w:w="2502" w:type="pct"/>
            <w:hideMark/>
            <w:tcPrChange w:id="4537" w:author="Inno" w:date="2024-11-21T14:30:00Z" w16du:dateUtc="2024-11-21T09:00:00Z">
              <w:tcPr>
                <w:tcW w:w="2659" w:type="pct"/>
                <w:gridSpan w:val="3"/>
                <w:hideMark/>
              </w:tcPr>
            </w:tcPrChange>
          </w:tcPr>
          <w:p w14:paraId="2033E03E" w14:textId="7CADF208" w:rsidR="00AF161A" w:rsidRPr="00D7774E" w:rsidRDefault="00AF161A">
            <w:pPr>
              <w:spacing w:after="0" w:line="240" w:lineRule="auto"/>
              <w:rPr>
                <w:rFonts w:ascii="Times New Roman" w:hAnsi="Times New Roman" w:cs="Times New Roman"/>
                <w:b/>
                <w:bCs/>
                <w:color w:val="000000"/>
                <w:sz w:val="20"/>
              </w:rPr>
              <w:pPrChange w:id="4538" w:author="Inno" w:date="2024-11-21T14:15:00Z" w16du:dateUtc="2024-11-21T08:45:00Z">
                <w:pPr/>
              </w:pPrChange>
            </w:pPr>
            <w:r w:rsidRPr="00D7774E">
              <w:rPr>
                <w:rFonts w:ascii="Times New Roman" w:hAnsi="Times New Roman" w:cs="Times New Roman"/>
                <w:smallCaps/>
                <w:color w:val="000000"/>
                <w:sz w:val="20"/>
              </w:rPr>
              <w:t xml:space="preserve">Dr C. R. MEHTA </w:t>
            </w:r>
            <w:r w:rsidRPr="00D7774E">
              <w:rPr>
                <w:rFonts w:ascii="Times New Roman" w:hAnsi="Times New Roman" w:cs="Times New Roman"/>
                <w:b/>
                <w:bCs/>
                <w:color w:val="000000"/>
                <w:sz w:val="20"/>
              </w:rPr>
              <w:t>(</w:t>
            </w:r>
            <w:r w:rsidRPr="00D7774E">
              <w:rPr>
                <w:rFonts w:ascii="Times New Roman" w:hAnsi="Times New Roman" w:cs="Times New Roman"/>
                <w:b/>
                <w:bCs/>
                <w:i/>
                <w:iCs/>
                <w:color w:val="000000"/>
                <w:sz w:val="20"/>
              </w:rPr>
              <w:t>Chairperson</w:t>
            </w:r>
            <w:r w:rsidRPr="00D7774E">
              <w:rPr>
                <w:rFonts w:ascii="Times New Roman" w:hAnsi="Times New Roman" w:cs="Times New Roman"/>
                <w:b/>
                <w:bCs/>
                <w:color w:val="000000"/>
                <w:sz w:val="20"/>
              </w:rPr>
              <w:t>)</w:t>
            </w:r>
          </w:p>
        </w:tc>
      </w:tr>
      <w:tr w:rsidR="00EB24B4" w:rsidRPr="00D7774E" w14:paraId="3603F999" w14:textId="77777777" w:rsidTr="0048579E">
        <w:trPr>
          <w:ins w:id="4539" w:author="Inno" w:date="2024-11-21T14:17:00Z"/>
          <w:trPrChange w:id="4540" w:author="Inno" w:date="2024-11-21T14:30:00Z" w16du:dateUtc="2024-11-21T09:00:00Z">
            <w:trPr>
              <w:gridBefore w:val="1"/>
              <w:gridAfter w:val="0"/>
            </w:trPr>
          </w:trPrChange>
        </w:trPr>
        <w:tc>
          <w:tcPr>
            <w:tcW w:w="2498" w:type="pct"/>
            <w:hideMark/>
            <w:tcPrChange w:id="4541" w:author="Inno" w:date="2024-11-21T14:30:00Z" w16du:dateUtc="2024-11-21T09:00:00Z">
              <w:tcPr>
                <w:tcW w:w="2341" w:type="pct"/>
                <w:hideMark/>
              </w:tcPr>
            </w:tcPrChange>
          </w:tcPr>
          <w:p w14:paraId="446CB0E5" w14:textId="77777777" w:rsidR="00EB24B4" w:rsidRDefault="00EB24B4">
            <w:pPr>
              <w:tabs>
                <w:tab w:val="left" w:pos="519"/>
              </w:tabs>
              <w:spacing w:after="0" w:line="240" w:lineRule="auto"/>
              <w:ind w:left="159" w:hanging="159"/>
              <w:rPr>
                <w:ins w:id="4542" w:author="Inno" w:date="2024-11-21T14:17:00Z" w16du:dateUtc="2024-11-21T08:47:00Z"/>
                <w:rFonts w:ascii="Times New Roman" w:hAnsi="Times New Roman" w:cs="Times New Roman"/>
                <w:color w:val="000000"/>
                <w:sz w:val="20"/>
              </w:rPr>
              <w:pPrChange w:id="4543" w:author="Inno" w:date="2024-11-21T14:23:00Z" w16du:dateUtc="2024-11-21T08:53:00Z">
                <w:pPr>
                  <w:tabs>
                    <w:tab w:val="left" w:pos="0"/>
                  </w:tabs>
                  <w:spacing w:after="0" w:line="240" w:lineRule="auto"/>
                </w:pPr>
              </w:pPrChange>
            </w:pPr>
            <w:ins w:id="4544" w:author="Inno" w:date="2024-11-21T14:17:00Z" w16du:dateUtc="2024-11-21T08:47:00Z">
              <w:r w:rsidRPr="00D7774E">
                <w:rPr>
                  <w:rFonts w:ascii="Times New Roman" w:hAnsi="Times New Roman" w:cs="Times New Roman"/>
                  <w:color w:val="000000"/>
                  <w:sz w:val="20"/>
                </w:rPr>
                <w:t>Agriculture Machinery Manufacturers Association, Pune</w:t>
              </w:r>
            </w:ins>
          </w:p>
          <w:p w14:paraId="18CB1530" w14:textId="77777777" w:rsidR="00EB24B4" w:rsidRDefault="00EB24B4" w:rsidP="00AE3F97">
            <w:pPr>
              <w:tabs>
                <w:tab w:val="left" w:pos="0"/>
              </w:tabs>
              <w:spacing w:after="0" w:line="240" w:lineRule="auto"/>
              <w:rPr>
                <w:ins w:id="4545" w:author="Inno" w:date="2024-11-21T14:17:00Z" w16du:dateUtc="2024-11-21T08:47:00Z"/>
                <w:rFonts w:ascii="Times New Roman" w:hAnsi="Times New Roman" w:cs="Times New Roman"/>
                <w:color w:val="000000"/>
                <w:sz w:val="20"/>
              </w:rPr>
            </w:pPr>
          </w:p>
          <w:p w14:paraId="41F89DAA" w14:textId="77777777" w:rsidR="00EB24B4" w:rsidRPr="00D7774E" w:rsidRDefault="00EB24B4">
            <w:pPr>
              <w:tabs>
                <w:tab w:val="left" w:pos="0"/>
              </w:tabs>
              <w:spacing w:after="0" w:line="240" w:lineRule="auto"/>
              <w:rPr>
                <w:ins w:id="4546" w:author="Inno" w:date="2024-11-21T14:17:00Z" w16du:dateUtc="2024-11-21T08:47:00Z"/>
                <w:rFonts w:ascii="Times New Roman" w:hAnsi="Times New Roman" w:cs="Times New Roman"/>
                <w:sz w:val="20"/>
              </w:rPr>
              <w:pPrChange w:id="4547" w:author="Inno" w:date="2024-11-21T14:23:00Z" w16du:dateUtc="2024-11-21T08:53:00Z">
                <w:pPr>
                  <w:tabs>
                    <w:tab w:val="left" w:pos="0"/>
                  </w:tabs>
                </w:pPr>
              </w:pPrChange>
            </w:pPr>
          </w:p>
        </w:tc>
        <w:tc>
          <w:tcPr>
            <w:tcW w:w="2502" w:type="pct"/>
            <w:hideMark/>
            <w:tcPrChange w:id="4548" w:author="Inno" w:date="2024-11-21T14:30:00Z" w16du:dateUtc="2024-11-21T09:00:00Z">
              <w:tcPr>
                <w:tcW w:w="2659" w:type="pct"/>
                <w:gridSpan w:val="3"/>
                <w:hideMark/>
              </w:tcPr>
            </w:tcPrChange>
          </w:tcPr>
          <w:p w14:paraId="79C56AAE" w14:textId="6E7B73A7" w:rsidR="00EB24B4" w:rsidRPr="000C2418" w:rsidRDefault="000C2418">
            <w:pPr>
              <w:spacing w:after="0" w:line="240" w:lineRule="auto"/>
              <w:rPr>
                <w:ins w:id="4549" w:author="Inno" w:date="2024-11-21T14:17:00Z" w16du:dateUtc="2024-11-21T08:47:00Z"/>
                <w:rStyle w:val="SubtleReference"/>
                <w:color w:val="auto"/>
                <w:szCs w:val="18"/>
                <w:rPrChange w:id="4550" w:author="Inno" w:date="2024-11-21T14:24:00Z" w16du:dateUtc="2024-11-21T08:54:00Z">
                  <w:rPr>
                    <w:ins w:id="4551" w:author="Inno" w:date="2024-11-21T14:17:00Z" w16du:dateUtc="2024-11-21T08:47:00Z"/>
                    <w:rFonts w:ascii="Times New Roman" w:hAnsi="Times New Roman" w:cs="Times New Roman"/>
                    <w:smallCaps/>
                    <w:color w:val="000000"/>
                    <w:sz w:val="20"/>
                  </w:rPr>
                </w:rPrChange>
              </w:rPr>
              <w:pPrChange w:id="4552" w:author="Inno" w:date="2024-11-21T14:15:00Z" w16du:dateUtc="2024-11-21T08:45:00Z">
                <w:pPr>
                  <w:spacing w:after="0"/>
                </w:pPr>
              </w:pPrChange>
            </w:pPr>
            <w:ins w:id="4553" w:author="Inno" w:date="2024-11-21T14:17:00Z" w16du:dateUtc="2024-11-21T08:47:00Z">
              <w:r w:rsidRPr="000C2418">
                <w:rPr>
                  <w:rStyle w:val="SubtleReference"/>
                  <w:rFonts w:ascii="Times New Roman" w:hAnsi="Times New Roman" w:cs="Times New Roman"/>
                  <w:color w:val="auto"/>
                  <w:sz w:val="20"/>
                  <w:szCs w:val="18"/>
                  <w:rPrChange w:id="4554" w:author="Inno" w:date="2024-11-21T14:24:00Z" w16du:dateUtc="2024-11-21T08:54:00Z">
                    <w:rPr>
                      <w:rStyle w:val="SubtleReference"/>
                      <w:rFonts w:ascii="Times New Roman" w:hAnsi="Times New Roman" w:cs="Times New Roman"/>
                      <w:sz w:val="20"/>
                      <w:szCs w:val="18"/>
                    </w:rPr>
                  </w:rPrChange>
                </w:rPr>
                <w:t>Dr Surendra Singh</w:t>
              </w:r>
            </w:ins>
          </w:p>
          <w:p w14:paraId="259A92F1" w14:textId="49F772F5" w:rsidR="00EB24B4" w:rsidRPr="00D7774E" w:rsidRDefault="000C2418">
            <w:pPr>
              <w:spacing w:after="0" w:line="240" w:lineRule="auto"/>
              <w:ind w:left="360"/>
              <w:rPr>
                <w:ins w:id="4555" w:author="Inno" w:date="2024-11-21T14:17:00Z" w16du:dateUtc="2024-11-21T08:47:00Z"/>
                <w:rFonts w:ascii="Times New Roman" w:hAnsi="Times New Roman" w:cs="Times New Roman"/>
                <w:smallCaps/>
                <w:color w:val="000000"/>
                <w:sz w:val="20"/>
              </w:rPr>
              <w:pPrChange w:id="4556" w:author="Inno" w:date="2024-11-21T14:25:00Z" w16du:dateUtc="2024-11-21T08:55:00Z">
                <w:pPr>
                  <w:spacing w:after="0"/>
                </w:pPr>
              </w:pPrChange>
            </w:pPr>
            <w:ins w:id="4557" w:author="Inno" w:date="2024-11-21T14:17:00Z" w16du:dateUtc="2024-11-21T08:47:00Z">
              <w:r w:rsidRPr="000C2418">
                <w:rPr>
                  <w:rStyle w:val="SubtleReference"/>
                  <w:rFonts w:ascii="Times New Roman" w:hAnsi="Times New Roman" w:cs="Times New Roman"/>
                  <w:color w:val="auto"/>
                  <w:sz w:val="20"/>
                  <w:szCs w:val="18"/>
                  <w:rPrChange w:id="4558" w:author="Inno" w:date="2024-11-21T14:24:00Z" w16du:dateUtc="2024-11-21T08:54:00Z">
                    <w:rPr>
                      <w:rStyle w:val="SubtleReference"/>
                      <w:rFonts w:ascii="Times New Roman" w:hAnsi="Times New Roman" w:cs="Times New Roman"/>
                      <w:sz w:val="20"/>
                      <w:szCs w:val="18"/>
                    </w:rPr>
                  </w:rPrChange>
                </w:rPr>
                <w:t>Shri Mitul Panchal</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3C838050" w14:textId="77777777" w:rsidTr="0048579E">
        <w:trPr>
          <w:ins w:id="4559" w:author="Inno" w:date="2024-11-21T14:17:00Z"/>
          <w:trPrChange w:id="4560" w:author="Inno" w:date="2024-11-21T14:30:00Z" w16du:dateUtc="2024-11-21T09:00:00Z">
            <w:trPr>
              <w:gridBefore w:val="1"/>
              <w:gridAfter w:val="0"/>
            </w:trPr>
          </w:trPrChange>
        </w:trPr>
        <w:tc>
          <w:tcPr>
            <w:tcW w:w="2498" w:type="pct"/>
            <w:tcPrChange w:id="4561" w:author="Inno" w:date="2024-11-21T14:30:00Z" w16du:dateUtc="2024-11-21T09:00:00Z">
              <w:tcPr>
                <w:tcW w:w="2341" w:type="pct"/>
              </w:tcPr>
            </w:tcPrChange>
          </w:tcPr>
          <w:p w14:paraId="518B3873" w14:textId="77777777" w:rsidR="00EB24B4" w:rsidRPr="00D7774E" w:rsidRDefault="00EB24B4">
            <w:pPr>
              <w:tabs>
                <w:tab w:val="left" w:pos="0"/>
              </w:tabs>
              <w:spacing w:after="0" w:line="240" w:lineRule="auto"/>
              <w:rPr>
                <w:ins w:id="4562" w:author="Inno" w:date="2024-11-21T14:17:00Z" w16du:dateUtc="2024-11-21T08:47:00Z"/>
                <w:rFonts w:ascii="Times New Roman" w:hAnsi="Times New Roman" w:cs="Times New Roman"/>
                <w:color w:val="000000"/>
                <w:sz w:val="20"/>
              </w:rPr>
              <w:pPrChange w:id="4563" w:author="Inno" w:date="2024-11-21T14:23:00Z" w16du:dateUtc="2024-11-21T08:53:00Z">
                <w:pPr>
                  <w:tabs>
                    <w:tab w:val="left" w:pos="0"/>
                  </w:tabs>
                  <w:spacing w:after="0"/>
                </w:pPr>
              </w:pPrChange>
            </w:pPr>
            <w:ins w:id="4564" w:author="Inno" w:date="2024-11-21T14:17:00Z" w16du:dateUtc="2024-11-21T08:47:00Z">
              <w:r w:rsidRPr="00D7774E">
                <w:rPr>
                  <w:rFonts w:ascii="Times New Roman" w:hAnsi="Times New Roman" w:cs="Times New Roman"/>
                  <w:color w:val="000000"/>
                  <w:sz w:val="20"/>
                </w:rPr>
                <w:t>All India Farmers Alliance, New Delhi</w:t>
              </w:r>
            </w:ins>
          </w:p>
        </w:tc>
        <w:tc>
          <w:tcPr>
            <w:tcW w:w="2502" w:type="pct"/>
            <w:tcPrChange w:id="4565" w:author="Inno" w:date="2024-11-21T14:30:00Z" w16du:dateUtc="2024-11-21T09:00:00Z">
              <w:tcPr>
                <w:tcW w:w="2659" w:type="pct"/>
                <w:gridSpan w:val="3"/>
              </w:tcPr>
            </w:tcPrChange>
          </w:tcPr>
          <w:p w14:paraId="650173C2" w14:textId="5DA3A33F" w:rsidR="00EB24B4" w:rsidRPr="000C2418" w:rsidRDefault="000C2418">
            <w:pPr>
              <w:spacing w:after="0" w:line="240" w:lineRule="auto"/>
              <w:rPr>
                <w:ins w:id="4566" w:author="Inno" w:date="2024-11-21T14:17:00Z" w16du:dateUtc="2024-11-21T08:47:00Z"/>
                <w:rStyle w:val="SubtleReference"/>
                <w:color w:val="auto"/>
                <w:szCs w:val="18"/>
                <w:rPrChange w:id="4567" w:author="Inno" w:date="2024-11-21T14:24:00Z" w16du:dateUtc="2024-11-21T08:54:00Z">
                  <w:rPr>
                    <w:ins w:id="4568" w:author="Inno" w:date="2024-11-21T14:17:00Z" w16du:dateUtc="2024-11-21T08:47:00Z"/>
                    <w:rFonts w:ascii="Times New Roman" w:hAnsi="Times New Roman" w:cs="Times New Roman"/>
                    <w:smallCaps/>
                    <w:color w:val="000000"/>
                    <w:sz w:val="20"/>
                  </w:rPr>
                </w:rPrChange>
              </w:rPr>
              <w:pPrChange w:id="4569" w:author="Inno" w:date="2024-11-21T14:15:00Z" w16du:dateUtc="2024-11-21T08:45:00Z">
                <w:pPr>
                  <w:spacing w:after="0"/>
                </w:pPr>
              </w:pPrChange>
            </w:pPr>
            <w:ins w:id="4570" w:author="Inno" w:date="2024-11-21T14:17:00Z" w16du:dateUtc="2024-11-21T08:47:00Z">
              <w:r w:rsidRPr="000C2418">
                <w:rPr>
                  <w:rStyle w:val="SubtleReference"/>
                  <w:rFonts w:ascii="Times New Roman" w:hAnsi="Times New Roman" w:cs="Times New Roman"/>
                  <w:color w:val="auto"/>
                  <w:sz w:val="20"/>
                  <w:szCs w:val="18"/>
                  <w:rPrChange w:id="4571" w:author="Inno" w:date="2024-11-21T14:24:00Z" w16du:dateUtc="2024-11-21T08:54:00Z">
                    <w:rPr>
                      <w:rStyle w:val="SubtleReference"/>
                      <w:rFonts w:ascii="Times New Roman" w:hAnsi="Times New Roman" w:cs="Times New Roman"/>
                      <w:sz w:val="20"/>
                      <w:szCs w:val="18"/>
                    </w:rPr>
                  </w:rPrChange>
                </w:rPr>
                <w:t>Dr Rajaram Tripathi</w:t>
              </w:r>
            </w:ins>
          </w:p>
          <w:p w14:paraId="03C2CD78" w14:textId="27026326" w:rsidR="00EB24B4" w:rsidRDefault="000C2418">
            <w:pPr>
              <w:spacing w:after="0" w:line="240" w:lineRule="auto"/>
              <w:ind w:left="360"/>
              <w:rPr>
                <w:ins w:id="4572" w:author="Inno" w:date="2024-11-21T14:17:00Z" w16du:dateUtc="2024-11-21T08:47:00Z"/>
                <w:rFonts w:ascii="Times New Roman" w:hAnsi="Times New Roman" w:cs="Times New Roman"/>
                <w:smallCaps/>
                <w:color w:val="000000"/>
                <w:sz w:val="20"/>
              </w:rPr>
              <w:pPrChange w:id="4573" w:author="Inno" w:date="2024-11-21T14:25:00Z" w16du:dateUtc="2024-11-21T08:55:00Z">
                <w:pPr>
                  <w:spacing w:after="0" w:line="240" w:lineRule="auto"/>
                </w:pPr>
              </w:pPrChange>
            </w:pPr>
            <w:ins w:id="4574" w:author="Inno" w:date="2024-11-21T14:17:00Z" w16du:dateUtc="2024-11-21T08:47:00Z">
              <w:r w:rsidRPr="000C2418">
                <w:rPr>
                  <w:rStyle w:val="SubtleReference"/>
                  <w:rFonts w:ascii="Times New Roman" w:hAnsi="Times New Roman" w:cs="Times New Roman"/>
                  <w:color w:val="auto"/>
                  <w:sz w:val="20"/>
                  <w:szCs w:val="18"/>
                  <w:rPrChange w:id="4575" w:author="Inno" w:date="2024-11-21T14:24:00Z" w16du:dateUtc="2024-11-21T08:54:00Z">
                    <w:rPr>
                      <w:rStyle w:val="SubtleReference"/>
                      <w:rFonts w:ascii="Times New Roman" w:hAnsi="Times New Roman" w:cs="Times New Roman"/>
                      <w:sz w:val="20"/>
                      <w:szCs w:val="18"/>
                    </w:rPr>
                  </w:rPrChange>
                </w:rPr>
                <w:t>S</w:t>
              </w:r>
            </w:ins>
            <w:ins w:id="4576" w:author="Inno" w:date="2024-11-21T14:19:00Z" w16du:dateUtc="2024-11-21T08:49:00Z">
              <w:r w:rsidRPr="000C2418">
                <w:rPr>
                  <w:rStyle w:val="SubtleReference"/>
                  <w:rFonts w:ascii="Times New Roman" w:hAnsi="Times New Roman" w:cs="Times New Roman"/>
                  <w:color w:val="auto"/>
                  <w:sz w:val="20"/>
                  <w:szCs w:val="18"/>
                  <w:rPrChange w:id="4577" w:author="Inno" w:date="2024-11-21T14:24:00Z" w16du:dateUtc="2024-11-21T08:54:00Z">
                    <w:rPr>
                      <w:rStyle w:val="SubtleReference"/>
                      <w:rFonts w:ascii="Times New Roman" w:hAnsi="Times New Roman" w:cs="Times New Roman"/>
                      <w:sz w:val="20"/>
                      <w:szCs w:val="18"/>
                    </w:rPr>
                  </w:rPrChange>
                </w:rPr>
                <w:t>hrimati</w:t>
              </w:r>
            </w:ins>
            <w:ins w:id="4578" w:author="Inno" w:date="2024-11-21T14:17:00Z" w16du:dateUtc="2024-11-21T08:47:00Z">
              <w:r w:rsidRPr="000C2418">
                <w:rPr>
                  <w:rStyle w:val="SubtleReference"/>
                  <w:rFonts w:ascii="Times New Roman" w:hAnsi="Times New Roman" w:cs="Times New Roman"/>
                  <w:color w:val="auto"/>
                  <w:sz w:val="20"/>
                  <w:szCs w:val="18"/>
                  <w:rPrChange w:id="4579" w:author="Inno" w:date="2024-11-21T14:24:00Z" w16du:dateUtc="2024-11-21T08:54:00Z">
                    <w:rPr>
                      <w:rStyle w:val="SubtleReference"/>
                      <w:rFonts w:ascii="Times New Roman" w:hAnsi="Times New Roman" w:cs="Times New Roman"/>
                      <w:sz w:val="20"/>
                      <w:szCs w:val="18"/>
                    </w:rPr>
                  </w:rPrChange>
                </w:rPr>
                <w:t xml:space="preserve"> Apurva Tripathi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3512EF6" w14:textId="77777777" w:rsidR="00EB24B4" w:rsidRPr="00D7774E" w:rsidRDefault="00EB24B4">
            <w:pPr>
              <w:spacing w:after="0" w:line="240" w:lineRule="auto"/>
              <w:ind w:left="360"/>
              <w:rPr>
                <w:ins w:id="4580" w:author="Inno" w:date="2024-11-21T14:17:00Z" w16du:dateUtc="2024-11-21T08:47:00Z"/>
                <w:rFonts w:ascii="Times New Roman" w:hAnsi="Times New Roman" w:cs="Times New Roman"/>
                <w:smallCaps/>
                <w:color w:val="000000"/>
                <w:sz w:val="20"/>
              </w:rPr>
              <w:pPrChange w:id="4581" w:author="Inno" w:date="2024-11-21T14:25:00Z" w16du:dateUtc="2024-11-21T08:55:00Z">
                <w:pPr/>
              </w:pPrChange>
            </w:pPr>
            <w:ins w:id="4582"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41DA05D" w14:textId="77777777" w:rsidTr="0048579E">
        <w:trPr>
          <w:ins w:id="4583" w:author="Inno" w:date="2024-11-21T14:17:00Z"/>
          <w:trPrChange w:id="4584" w:author="Inno" w:date="2024-11-21T14:30:00Z" w16du:dateUtc="2024-11-21T09:00:00Z">
            <w:trPr>
              <w:gridBefore w:val="1"/>
              <w:gridAfter w:val="0"/>
            </w:trPr>
          </w:trPrChange>
        </w:trPr>
        <w:tc>
          <w:tcPr>
            <w:tcW w:w="2498" w:type="pct"/>
            <w:tcPrChange w:id="4585" w:author="Inno" w:date="2024-11-21T14:30:00Z" w16du:dateUtc="2024-11-21T09:00:00Z">
              <w:tcPr>
                <w:tcW w:w="2341" w:type="pct"/>
              </w:tcPr>
            </w:tcPrChange>
          </w:tcPr>
          <w:p w14:paraId="1BDE5AF3" w14:textId="77777777" w:rsidR="00EB24B4" w:rsidRPr="00D7774E" w:rsidRDefault="00EB24B4">
            <w:pPr>
              <w:tabs>
                <w:tab w:val="left" w:pos="0"/>
              </w:tabs>
              <w:spacing w:after="0" w:line="240" w:lineRule="auto"/>
              <w:rPr>
                <w:ins w:id="4586" w:author="Inno" w:date="2024-11-21T14:17:00Z" w16du:dateUtc="2024-11-21T08:47:00Z"/>
                <w:rFonts w:ascii="Times New Roman" w:hAnsi="Times New Roman" w:cs="Times New Roman"/>
                <w:color w:val="000000"/>
                <w:sz w:val="20"/>
              </w:rPr>
              <w:pPrChange w:id="4587" w:author="Inno" w:date="2024-11-21T14:23:00Z" w16du:dateUtc="2024-11-21T08:53:00Z">
                <w:pPr>
                  <w:tabs>
                    <w:tab w:val="left" w:pos="0"/>
                  </w:tabs>
                  <w:spacing w:after="0"/>
                </w:pPr>
              </w:pPrChange>
            </w:pPr>
            <w:ins w:id="4588" w:author="Inno" w:date="2024-11-21T14:17:00Z" w16du:dateUtc="2024-11-21T08:47:00Z">
              <w:r w:rsidRPr="00D7774E">
                <w:rPr>
                  <w:rFonts w:ascii="Times New Roman" w:hAnsi="Times New Roman" w:cs="Times New Roman"/>
                  <w:color w:val="000000"/>
                  <w:sz w:val="20"/>
                </w:rPr>
                <w:t>Aspee Agro Equipment Private Limited, Mumbai</w:t>
              </w:r>
            </w:ins>
          </w:p>
        </w:tc>
        <w:tc>
          <w:tcPr>
            <w:tcW w:w="2502" w:type="pct"/>
            <w:tcPrChange w:id="4589" w:author="Inno" w:date="2024-11-21T14:30:00Z" w16du:dateUtc="2024-11-21T09:00:00Z">
              <w:tcPr>
                <w:tcW w:w="2659" w:type="pct"/>
                <w:gridSpan w:val="3"/>
              </w:tcPr>
            </w:tcPrChange>
          </w:tcPr>
          <w:p w14:paraId="3C53E69B" w14:textId="198B849B" w:rsidR="00EB24B4" w:rsidRPr="000C2418" w:rsidRDefault="000C2418">
            <w:pPr>
              <w:spacing w:after="0" w:line="240" w:lineRule="auto"/>
              <w:rPr>
                <w:ins w:id="4590" w:author="Inno" w:date="2024-11-21T14:17:00Z" w16du:dateUtc="2024-11-21T08:47:00Z"/>
                <w:rStyle w:val="SubtleReference"/>
                <w:color w:val="auto"/>
                <w:szCs w:val="18"/>
                <w:rPrChange w:id="4591" w:author="Inno" w:date="2024-11-21T14:24:00Z" w16du:dateUtc="2024-11-21T08:54:00Z">
                  <w:rPr>
                    <w:ins w:id="4592" w:author="Inno" w:date="2024-11-21T14:17:00Z" w16du:dateUtc="2024-11-21T08:47:00Z"/>
                    <w:rFonts w:ascii="Times New Roman" w:hAnsi="Times New Roman" w:cs="Times New Roman"/>
                    <w:smallCaps/>
                    <w:color w:val="000000"/>
                    <w:sz w:val="20"/>
                  </w:rPr>
                </w:rPrChange>
              </w:rPr>
              <w:pPrChange w:id="4593" w:author="Inno" w:date="2024-11-21T14:15:00Z" w16du:dateUtc="2024-11-21T08:45:00Z">
                <w:pPr>
                  <w:spacing w:after="0"/>
                </w:pPr>
              </w:pPrChange>
            </w:pPr>
            <w:ins w:id="4594" w:author="Inno" w:date="2024-11-21T14:17:00Z" w16du:dateUtc="2024-11-21T08:47:00Z">
              <w:r w:rsidRPr="000C2418">
                <w:rPr>
                  <w:rStyle w:val="SubtleReference"/>
                  <w:rFonts w:ascii="Times New Roman" w:hAnsi="Times New Roman" w:cs="Times New Roman"/>
                  <w:color w:val="auto"/>
                  <w:sz w:val="20"/>
                  <w:szCs w:val="18"/>
                  <w:rPrChange w:id="4595" w:author="Inno" w:date="2024-11-21T14:24:00Z" w16du:dateUtc="2024-11-21T08:54:00Z">
                    <w:rPr>
                      <w:rStyle w:val="SubtleReference"/>
                      <w:rFonts w:ascii="Times New Roman" w:hAnsi="Times New Roman" w:cs="Times New Roman"/>
                      <w:sz w:val="20"/>
                      <w:szCs w:val="18"/>
                    </w:rPr>
                  </w:rPrChange>
                </w:rPr>
                <w:t>Shri Jatin S. Patel</w:t>
              </w:r>
            </w:ins>
          </w:p>
          <w:p w14:paraId="79C2A956" w14:textId="26FC1107" w:rsidR="00EB24B4" w:rsidRDefault="000C2418">
            <w:pPr>
              <w:spacing w:after="0" w:line="240" w:lineRule="auto"/>
              <w:ind w:left="360"/>
              <w:rPr>
                <w:ins w:id="4596" w:author="Inno" w:date="2024-11-21T14:17:00Z" w16du:dateUtc="2024-11-21T08:47:00Z"/>
                <w:rFonts w:ascii="Times New Roman" w:hAnsi="Times New Roman" w:cs="Times New Roman"/>
                <w:color w:val="000000"/>
                <w:sz w:val="20"/>
              </w:rPr>
              <w:pPrChange w:id="4597" w:author="Inno" w:date="2024-11-21T14:25:00Z" w16du:dateUtc="2024-11-21T08:55:00Z">
                <w:pPr>
                  <w:spacing w:after="0" w:line="240" w:lineRule="auto"/>
                </w:pPr>
              </w:pPrChange>
            </w:pPr>
            <w:ins w:id="4598" w:author="Inno" w:date="2024-11-21T14:17:00Z" w16du:dateUtc="2024-11-21T08:47:00Z">
              <w:r w:rsidRPr="000C2418">
                <w:rPr>
                  <w:rStyle w:val="SubtleReference"/>
                  <w:rFonts w:ascii="Times New Roman" w:hAnsi="Times New Roman" w:cs="Times New Roman"/>
                  <w:color w:val="auto"/>
                  <w:sz w:val="20"/>
                  <w:szCs w:val="18"/>
                  <w:rPrChange w:id="4599" w:author="Inno" w:date="2024-11-21T14:24:00Z" w16du:dateUtc="2024-11-21T08:54:00Z">
                    <w:rPr>
                      <w:rStyle w:val="SubtleReference"/>
                      <w:rFonts w:ascii="Times New Roman" w:hAnsi="Times New Roman" w:cs="Times New Roman"/>
                      <w:sz w:val="20"/>
                      <w:szCs w:val="18"/>
                    </w:rPr>
                  </w:rPrChange>
                </w:rPr>
                <w:t>Shri Gangadhar Varpe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ins>
          </w:p>
          <w:p w14:paraId="3BE75110" w14:textId="77777777" w:rsidR="00EB24B4" w:rsidRPr="00D7774E" w:rsidRDefault="00EB24B4">
            <w:pPr>
              <w:spacing w:after="0" w:line="240" w:lineRule="auto"/>
              <w:rPr>
                <w:ins w:id="4600" w:author="Inno" w:date="2024-11-21T14:17:00Z" w16du:dateUtc="2024-11-21T08:47:00Z"/>
                <w:rFonts w:ascii="Times New Roman" w:hAnsi="Times New Roman" w:cs="Times New Roman"/>
                <w:smallCaps/>
                <w:color w:val="000000"/>
                <w:sz w:val="20"/>
              </w:rPr>
              <w:pPrChange w:id="4601" w:author="Inno" w:date="2024-11-21T14:15:00Z" w16du:dateUtc="2024-11-21T08:45:00Z">
                <w:pPr/>
              </w:pPrChange>
            </w:pPr>
            <w:ins w:id="4602"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4FC4CB80" w14:textId="77777777" w:rsidTr="0048579E">
        <w:trPr>
          <w:ins w:id="4603" w:author="Inno" w:date="2024-11-21T14:17:00Z"/>
          <w:trPrChange w:id="4604" w:author="Inno" w:date="2024-11-21T14:30:00Z" w16du:dateUtc="2024-11-21T09:00:00Z">
            <w:trPr>
              <w:gridBefore w:val="1"/>
              <w:gridAfter w:val="0"/>
            </w:trPr>
          </w:trPrChange>
        </w:trPr>
        <w:tc>
          <w:tcPr>
            <w:tcW w:w="2498" w:type="pct"/>
            <w:tcPrChange w:id="4605" w:author="Inno" w:date="2024-11-21T14:30:00Z" w16du:dateUtc="2024-11-21T09:00:00Z">
              <w:tcPr>
                <w:tcW w:w="2341" w:type="pct"/>
              </w:tcPr>
            </w:tcPrChange>
          </w:tcPr>
          <w:p w14:paraId="6F9DE98C" w14:textId="77777777" w:rsidR="00EB24B4" w:rsidRPr="00D7774E" w:rsidRDefault="00EB24B4">
            <w:pPr>
              <w:tabs>
                <w:tab w:val="left" w:pos="0"/>
              </w:tabs>
              <w:spacing w:after="0" w:line="240" w:lineRule="auto"/>
              <w:rPr>
                <w:ins w:id="4606" w:author="Inno" w:date="2024-11-21T14:17:00Z" w16du:dateUtc="2024-11-21T08:47:00Z"/>
                <w:rFonts w:ascii="Times New Roman" w:hAnsi="Times New Roman" w:cs="Times New Roman"/>
                <w:color w:val="000000"/>
                <w:sz w:val="20"/>
              </w:rPr>
              <w:pPrChange w:id="4607" w:author="Inno" w:date="2024-11-21T14:23:00Z" w16du:dateUtc="2024-11-21T08:53:00Z">
                <w:pPr>
                  <w:tabs>
                    <w:tab w:val="left" w:pos="0"/>
                  </w:tabs>
                  <w:spacing w:after="0"/>
                </w:pPr>
              </w:pPrChange>
            </w:pPr>
            <w:ins w:id="4608" w:author="Inno" w:date="2024-11-21T14:17:00Z" w16du:dateUtc="2024-11-21T08:47:00Z">
              <w:r w:rsidRPr="00D7774E">
                <w:rPr>
                  <w:rFonts w:ascii="Times New Roman" w:hAnsi="Times New Roman" w:cs="Times New Roman"/>
                  <w:color w:val="000000"/>
                  <w:sz w:val="20"/>
                </w:rPr>
                <w:t>Automotive Research Association of India, Pune</w:t>
              </w:r>
            </w:ins>
          </w:p>
        </w:tc>
        <w:tc>
          <w:tcPr>
            <w:tcW w:w="2502" w:type="pct"/>
            <w:tcPrChange w:id="4609" w:author="Inno" w:date="2024-11-21T14:30:00Z" w16du:dateUtc="2024-11-21T09:00:00Z">
              <w:tcPr>
                <w:tcW w:w="2659" w:type="pct"/>
                <w:gridSpan w:val="3"/>
              </w:tcPr>
            </w:tcPrChange>
          </w:tcPr>
          <w:p w14:paraId="181590EE" w14:textId="651D7948" w:rsidR="00EB24B4" w:rsidRPr="000C2418" w:rsidRDefault="000C2418">
            <w:pPr>
              <w:spacing w:after="0" w:line="240" w:lineRule="auto"/>
              <w:rPr>
                <w:ins w:id="4610" w:author="Inno" w:date="2024-11-21T14:17:00Z" w16du:dateUtc="2024-11-21T08:47:00Z"/>
                <w:rStyle w:val="SubtleReference"/>
                <w:color w:val="auto"/>
                <w:szCs w:val="18"/>
                <w:rPrChange w:id="4611" w:author="Inno" w:date="2024-11-21T14:24:00Z" w16du:dateUtc="2024-11-21T08:54:00Z">
                  <w:rPr>
                    <w:ins w:id="4612" w:author="Inno" w:date="2024-11-21T14:17:00Z" w16du:dateUtc="2024-11-21T08:47:00Z"/>
                    <w:rFonts w:ascii="Times New Roman" w:hAnsi="Times New Roman" w:cs="Times New Roman"/>
                    <w:smallCaps/>
                    <w:color w:val="000000"/>
                    <w:sz w:val="20"/>
                  </w:rPr>
                </w:rPrChange>
              </w:rPr>
              <w:pPrChange w:id="4613" w:author="Inno" w:date="2024-11-21T14:15:00Z" w16du:dateUtc="2024-11-21T08:45:00Z">
                <w:pPr>
                  <w:spacing w:after="0"/>
                </w:pPr>
              </w:pPrChange>
            </w:pPr>
            <w:ins w:id="4614" w:author="Inno" w:date="2024-11-21T14:17:00Z" w16du:dateUtc="2024-11-21T08:47:00Z">
              <w:r w:rsidRPr="000C2418">
                <w:rPr>
                  <w:rStyle w:val="SubtleReference"/>
                  <w:rFonts w:ascii="Times New Roman" w:hAnsi="Times New Roman" w:cs="Times New Roman"/>
                  <w:color w:val="auto"/>
                  <w:sz w:val="20"/>
                  <w:szCs w:val="18"/>
                  <w:rPrChange w:id="4615" w:author="Inno" w:date="2024-11-21T14:24:00Z" w16du:dateUtc="2024-11-21T08:54:00Z">
                    <w:rPr>
                      <w:rStyle w:val="SubtleReference"/>
                      <w:rFonts w:ascii="Times New Roman" w:hAnsi="Times New Roman" w:cs="Times New Roman"/>
                      <w:sz w:val="20"/>
                      <w:szCs w:val="18"/>
                    </w:rPr>
                  </w:rPrChange>
                </w:rPr>
                <w:t>Shri A. Akbar Badusha</w:t>
              </w:r>
            </w:ins>
          </w:p>
          <w:p w14:paraId="0E65B1B0" w14:textId="5704ACA3" w:rsidR="00EB24B4" w:rsidRPr="00D7774E" w:rsidRDefault="000C2418">
            <w:pPr>
              <w:spacing w:after="0" w:line="240" w:lineRule="auto"/>
              <w:ind w:left="360"/>
              <w:rPr>
                <w:ins w:id="4616" w:author="Inno" w:date="2024-11-21T14:17:00Z" w16du:dateUtc="2024-11-21T08:47:00Z"/>
                <w:rFonts w:ascii="Times New Roman" w:hAnsi="Times New Roman" w:cs="Times New Roman"/>
                <w:smallCaps/>
                <w:color w:val="000000"/>
                <w:sz w:val="20"/>
              </w:rPr>
              <w:pPrChange w:id="4617" w:author="Inno" w:date="2024-11-21T14:25:00Z" w16du:dateUtc="2024-11-21T08:55:00Z">
                <w:pPr>
                  <w:spacing w:after="0"/>
                </w:pPr>
              </w:pPrChange>
            </w:pPr>
            <w:ins w:id="4618" w:author="Inno" w:date="2024-11-21T14:17:00Z" w16du:dateUtc="2024-11-21T08:47:00Z">
              <w:r w:rsidRPr="000C2418">
                <w:rPr>
                  <w:rStyle w:val="SubtleReference"/>
                  <w:rFonts w:ascii="Times New Roman" w:hAnsi="Times New Roman" w:cs="Times New Roman"/>
                  <w:color w:val="auto"/>
                  <w:sz w:val="20"/>
                  <w:szCs w:val="18"/>
                  <w:rPrChange w:id="4619" w:author="Inno" w:date="2024-11-21T14:24:00Z" w16du:dateUtc="2024-11-21T08:54:00Z">
                    <w:rPr>
                      <w:rStyle w:val="SubtleReference"/>
                      <w:rFonts w:ascii="Times New Roman" w:hAnsi="Times New Roman" w:cs="Times New Roman"/>
                      <w:sz w:val="20"/>
                      <w:szCs w:val="18"/>
                    </w:rPr>
                  </w:rPrChange>
                </w:rPr>
                <w:t>Shri Girish Tanawade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620" w:author="Inno" w:date="2024-11-21T14:19:00Z" w16du:dateUtc="2024-11-21T08:49: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E5E5B64" w14:textId="64601BE5" w:rsidR="00EB24B4" w:rsidRDefault="000C2418">
            <w:pPr>
              <w:spacing w:after="0" w:line="240" w:lineRule="auto"/>
              <w:ind w:left="360"/>
              <w:rPr>
                <w:ins w:id="4621" w:author="Inno" w:date="2024-11-21T14:17:00Z" w16du:dateUtc="2024-11-21T08:47:00Z"/>
                <w:rFonts w:ascii="Times New Roman" w:hAnsi="Times New Roman" w:cs="Times New Roman"/>
                <w:smallCaps/>
                <w:color w:val="000000"/>
                <w:sz w:val="20"/>
              </w:rPr>
              <w:pPrChange w:id="4622" w:author="Inno" w:date="2024-11-21T14:25:00Z" w16du:dateUtc="2024-11-21T08:55:00Z">
                <w:pPr>
                  <w:spacing w:after="0" w:line="240" w:lineRule="auto"/>
                </w:pPr>
              </w:pPrChange>
            </w:pPr>
            <w:ins w:id="4623" w:author="Inno" w:date="2024-11-21T14:17:00Z" w16du:dateUtc="2024-11-21T08:47:00Z">
              <w:r w:rsidRPr="000C2418">
                <w:rPr>
                  <w:rStyle w:val="SubtleReference"/>
                  <w:rFonts w:ascii="Times New Roman" w:hAnsi="Times New Roman" w:cs="Times New Roman"/>
                  <w:color w:val="auto"/>
                  <w:sz w:val="20"/>
                  <w:szCs w:val="18"/>
                  <w:rPrChange w:id="4624" w:author="Inno" w:date="2024-11-21T14:24:00Z" w16du:dateUtc="2024-11-21T08:54:00Z">
                    <w:rPr>
                      <w:rStyle w:val="SubtleReference"/>
                      <w:rFonts w:ascii="Times New Roman" w:hAnsi="Times New Roman" w:cs="Times New Roman"/>
                      <w:sz w:val="20"/>
                      <w:szCs w:val="18"/>
                    </w:rPr>
                  </w:rPrChange>
                </w:rPr>
                <w:t>Shri Gangaram Auti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625" w:author="Inno" w:date="2024-11-21T14:19:00Z" w16du:dateUtc="2024-11-21T08:49: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4E4FCD8" w14:textId="77777777" w:rsidR="00EB24B4" w:rsidRPr="00D7774E" w:rsidRDefault="00EB24B4">
            <w:pPr>
              <w:spacing w:after="0" w:line="240" w:lineRule="auto"/>
              <w:rPr>
                <w:ins w:id="4626" w:author="Inno" w:date="2024-11-21T14:17:00Z" w16du:dateUtc="2024-11-21T08:47:00Z"/>
                <w:rFonts w:ascii="Times New Roman" w:hAnsi="Times New Roman" w:cs="Times New Roman"/>
                <w:smallCaps/>
                <w:color w:val="000000"/>
                <w:sz w:val="20"/>
              </w:rPr>
              <w:pPrChange w:id="4627" w:author="Inno" w:date="2024-11-21T14:15:00Z" w16du:dateUtc="2024-11-21T08:45:00Z">
                <w:pPr/>
              </w:pPrChange>
            </w:pPr>
          </w:p>
        </w:tc>
      </w:tr>
      <w:tr w:rsidR="00EB24B4" w:rsidRPr="00D7774E" w14:paraId="00A51F9F" w14:textId="77777777" w:rsidTr="0048579E">
        <w:trPr>
          <w:ins w:id="4628" w:author="Inno" w:date="2024-11-21T14:17:00Z"/>
          <w:trPrChange w:id="4629" w:author="Inno" w:date="2024-11-21T14:30:00Z" w16du:dateUtc="2024-11-21T09:00:00Z">
            <w:trPr>
              <w:gridBefore w:val="1"/>
              <w:gridAfter w:val="0"/>
            </w:trPr>
          </w:trPrChange>
        </w:trPr>
        <w:tc>
          <w:tcPr>
            <w:tcW w:w="2498" w:type="pct"/>
            <w:tcPrChange w:id="4630" w:author="Inno" w:date="2024-11-21T14:30:00Z" w16du:dateUtc="2024-11-21T09:00:00Z">
              <w:tcPr>
                <w:tcW w:w="2341" w:type="pct"/>
              </w:tcPr>
            </w:tcPrChange>
          </w:tcPr>
          <w:p w14:paraId="4BBFCFF5" w14:textId="77777777" w:rsidR="00EB24B4" w:rsidRPr="00D7774E" w:rsidRDefault="00EB24B4">
            <w:pPr>
              <w:tabs>
                <w:tab w:val="left" w:pos="0"/>
              </w:tabs>
              <w:spacing w:after="0" w:line="240" w:lineRule="auto"/>
              <w:rPr>
                <w:ins w:id="4631" w:author="Inno" w:date="2024-11-21T14:17:00Z" w16du:dateUtc="2024-11-21T08:47:00Z"/>
                <w:rFonts w:ascii="Times New Roman" w:hAnsi="Times New Roman" w:cs="Times New Roman"/>
                <w:color w:val="000000"/>
                <w:sz w:val="20"/>
              </w:rPr>
              <w:pPrChange w:id="4632" w:author="Inno" w:date="2024-11-21T14:23:00Z" w16du:dateUtc="2024-11-21T08:53:00Z">
                <w:pPr>
                  <w:tabs>
                    <w:tab w:val="left" w:pos="0"/>
                  </w:tabs>
                  <w:spacing w:after="0"/>
                </w:pPr>
              </w:pPrChange>
            </w:pPr>
            <w:ins w:id="4633" w:author="Inno" w:date="2024-11-21T14:17:00Z" w16du:dateUtc="2024-11-21T08:47:00Z">
              <w:r w:rsidRPr="00D7774E">
                <w:rPr>
                  <w:rFonts w:ascii="Times New Roman" w:hAnsi="Times New Roman" w:cs="Times New Roman"/>
                  <w:color w:val="000000"/>
                  <w:sz w:val="20"/>
                </w:rPr>
                <w:t>CCS Haryana Agricultural University, Hisar</w:t>
              </w:r>
            </w:ins>
          </w:p>
        </w:tc>
        <w:tc>
          <w:tcPr>
            <w:tcW w:w="2502" w:type="pct"/>
            <w:tcPrChange w:id="4634" w:author="Inno" w:date="2024-11-21T14:30:00Z" w16du:dateUtc="2024-11-21T09:00:00Z">
              <w:tcPr>
                <w:tcW w:w="2659" w:type="pct"/>
                <w:gridSpan w:val="3"/>
              </w:tcPr>
            </w:tcPrChange>
          </w:tcPr>
          <w:p w14:paraId="1899B768" w14:textId="33CDFDA9" w:rsidR="00EB24B4" w:rsidRPr="000C2418" w:rsidRDefault="000C2418" w:rsidP="00AB1FA7">
            <w:pPr>
              <w:spacing w:after="0" w:line="240" w:lineRule="auto"/>
              <w:rPr>
                <w:ins w:id="4635" w:author="Inno" w:date="2024-11-21T14:17:00Z" w16du:dateUtc="2024-11-21T08:47:00Z"/>
                <w:rStyle w:val="SubtleReference"/>
                <w:color w:val="auto"/>
                <w:szCs w:val="18"/>
                <w:rPrChange w:id="4636" w:author="Inno" w:date="2024-11-21T14:24:00Z" w16du:dateUtc="2024-11-21T08:54:00Z">
                  <w:rPr>
                    <w:ins w:id="4637" w:author="Inno" w:date="2024-11-21T14:17:00Z" w16du:dateUtc="2024-11-21T08:47:00Z"/>
                    <w:rFonts w:ascii="Times New Roman" w:hAnsi="Times New Roman" w:cs="Times New Roman"/>
                    <w:smallCaps/>
                    <w:color w:val="000000"/>
                    <w:sz w:val="20"/>
                  </w:rPr>
                </w:rPrChange>
              </w:rPr>
            </w:pPr>
            <w:ins w:id="4638" w:author="Inno" w:date="2024-11-21T14:17:00Z" w16du:dateUtc="2024-11-21T08:47:00Z">
              <w:r w:rsidRPr="000C2418">
                <w:rPr>
                  <w:rStyle w:val="SubtleReference"/>
                  <w:rFonts w:ascii="Times New Roman" w:hAnsi="Times New Roman" w:cs="Times New Roman"/>
                  <w:color w:val="auto"/>
                  <w:sz w:val="20"/>
                  <w:szCs w:val="18"/>
                  <w:rPrChange w:id="4639" w:author="Inno" w:date="2024-11-21T14:24:00Z" w16du:dateUtc="2024-11-21T08:54:00Z">
                    <w:rPr>
                      <w:rStyle w:val="SubtleReference"/>
                      <w:rFonts w:ascii="Times New Roman" w:hAnsi="Times New Roman" w:cs="Times New Roman"/>
                      <w:sz w:val="20"/>
                      <w:szCs w:val="18"/>
                    </w:rPr>
                  </w:rPrChange>
                </w:rPr>
                <w:t xml:space="preserve">Dr Vijaya Rani </w:t>
              </w:r>
            </w:ins>
          </w:p>
          <w:p w14:paraId="5C1DDC9B" w14:textId="77777777" w:rsidR="00EB24B4" w:rsidRPr="00D7774E" w:rsidRDefault="00EB24B4">
            <w:pPr>
              <w:spacing w:after="0" w:line="240" w:lineRule="auto"/>
              <w:rPr>
                <w:ins w:id="4640" w:author="Inno" w:date="2024-11-21T14:17:00Z" w16du:dateUtc="2024-11-21T08:47:00Z"/>
                <w:rFonts w:ascii="Times New Roman" w:hAnsi="Times New Roman" w:cs="Times New Roman"/>
                <w:smallCaps/>
                <w:color w:val="000000"/>
                <w:sz w:val="20"/>
              </w:rPr>
              <w:pPrChange w:id="4641" w:author="Inno" w:date="2024-11-21T14:15:00Z" w16du:dateUtc="2024-11-21T08:45:00Z">
                <w:pPr/>
              </w:pPrChange>
            </w:pPr>
          </w:p>
        </w:tc>
      </w:tr>
      <w:tr w:rsidR="00EB24B4" w:rsidRPr="00D7774E" w14:paraId="11EAEE09" w14:textId="77777777" w:rsidTr="0048579E">
        <w:trPr>
          <w:ins w:id="4642" w:author="Inno" w:date="2024-11-21T14:17:00Z"/>
          <w:trPrChange w:id="4643" w:author="Inno" w:date="2024-11-21T14:30:00Z" w16du:dateUtc="2024-11-21T09:00:00Z">
            <w:trPr>
              <w:gridBefore w:val="1"/>
              <w:gridAfter w:val="0"/>
            </w:trPr>
          </w:trPrChange>
        </w:trPr>
        <w:tc>
          <w:tcPr>
            <w:tcW w:w="2498" w:type="pct"/>
            <w:tcPrChange w:id="4644" w:author="Inno" w:date="2024-11-21T14:30:00Z" w16du:dateUtc="2024-11-21T09:00:00Z">
              <w:tcPr>
                <w:tcW w:w="2341" w:type="pct"/>
              </w:tcPr>
            </w:tcPrChange>
          </w:tcPr>
          <w:p w14:paraId="59BACD29" w14:textId="77777777" w:rsidR="00EB24B4" w:rsidRPr="00D7774E" w:rsidRDefault="00EB24B4">
            <w:pPr>
              <w:spacing w:after="0" w:line="240" w:lineRule="auto"/>
              <w:ind w:left="159" w:hanging="159"/>
              <w:rPr>
                <w:ins w:id="4645" w:author="Inno" w:date="2024-11-21T14:17:00Z" w16du:dateUtc="2024-11-21T08:47:00Z"/>
                <w:rFonts w:ascii="Times New Roman" w:hAnsi="Times New Roman" w:cs="Times New Roman"/>
                <w:color w:val="000000"/>
                <w:sz w:val="20"/>
              </w:rPr>
              <w:pPrChange w:id="4646" w:author="Inno" w:date="2024-11-21T14:23:00Z" w16du:dateUtc="2024-11-21T08:53:00Z">
                <w:pPr>
                  <w:tabs>
                    <w:tab w:val="left" w:pos="0"/>
                  </w:tabs>
                </w:pPr>
              </w:pPrChange>
            </w:pPr>
            <w:ins w:id="4647" w:author="Inno" w:date="2024-11-21T14:17:00Z" w16du:dateUtc="2024-11-21T08:47:00Z">
              <w:r w:rsidRPr="00D7774E">
                <w:rPr>
                  <w:rFonts w:ascii="Times New Roman" w:hAnsi="Times New Roman" w:cs="Times New Roman"/>
                  <w:color w:val="000000"/>
                  <w:sz w:val="20"/>
                </w:rPr>
                <w:t>Central Farm Machinery Training and Testing Institute, Budni</w:t>
              </w:r>
            </w:ins>
          </w:p>
        </w:tc>
        <w:tc>
          <w:tcPr>
            <w:tcW w:w="2502" w:type="pct"/>
            <w:tcPrChange w:id="4648" w:author="Inno" w:date="2024-11-21T14:30:00Z" w16du:dateUtc="2024-11-21T09:00:00Z">
              <w:tcPr>
                <w:tcW w:w="2659" w:type="pct"/>
                <w:gridSpan w:val="3"/>
              </w:tcPr>
            </w:tcPrChange>
          </w:tcPr>
          <w:p w14:paraId="6E5D72C9" w14:textId="0FAB0B51" w:rsidR="00EB24B4" w:rsidRPr="000C2418" w:rsidRDefault="000C2418">
            <w:pPr>
              <w:spacing w:after="0" w:line="240" w:lineRule="auto"/>
              <w:rPr>
                <w:ins w:id="4649" w:author="Inno" w:date="2024-11-21T14:17:00Z" w16du:dateUtc="2024-11-21T08:47:00Z"/>
                <w:rStyle w:val="SubtleReference"/>
                <w:color w:val="auto"/>
                <w:szCs w:val="18"/>
                <w:rPrChange w:id="4650" w:author="Inno" w:date="2024-11-21T14:24:00Z" w16du:dateUtc="2024-11-21T08:54:00Z">
                  <w:rPr>
                    <w:ins w:id="4651" w:author="Inno" w:date="2024-11-21T14:17:00Z" w16du:dateUtc="2024-11-21T08:47:00Z"/>
                    <w:rFonts w:ascii="Times New Roman" w:hAnsi="Times New Roman" w:cs="Times New Roman"/>
                    <w:smallCaps/>
                    <w:color w:val="000000"/>
                    <w:sz w:val="20"/>
                  </w:rPr>
                </w:rPrChange>
              </w:rPr>
              <w:pPrChange w:id="4652" w:author="Inno" w:date="2024-11-21T14:15:00Z" w16du:dateUtc="2024-11-21T08:45:00Z">
                <w:pPr>
                  <w:spacing w:after="0"/>
                </w:pPr>
              </w:pPrChange>
            </w:pPr>
            <w:ins w:id="4653" w:author="Inno" w:date="2024-11-21T14:17:00Z" w16du:dateUtc="2024-11-21T08:47:00Z">
              <w:r w:rsidRPr="000C2418">
                <w:rPr>
                  <w:rStyle w:val="SubtleReference"/>
                  <w:rFonts w:ascii="Times New Roman" w:hAnsi="Times New Roman" w:cs="Times New Roman"/>
                  <w:color w:val="auto"/>
                  <w:sz w:val="20"/>
                  <w:szCs w:val="18"/>
                  <w:rPrChange w:id="4654" w:author="Inno" w:date="2024-11-21T14:24:00Z" w16du:dateUtc="2024-11-21T08:54:00Z">
                    <w:rPr>
                      <w:rStyle w:val="SubtleReference"/>
                      <w:rFonts w:ascii="Times New Roman" w:hAnsi="Times New Roman" w:cs="Times New Roman"/>
                      <w:sz w:val="20"/>
                      <w:szCs w:val="18"/>
                    </w:rPr>
                  </w:rPrChange>
                </w:rPr>
                <w:t>Shri Anil Kumar Upadhyay</w:t>
              </w:r>
            </w:ins>
          </w:p>
          <w:p w14:paraId="12098CF9" w14:textId="6D49C40F" w:rsidR="00EB24B4" w:rsidRDefault="000C2418">
            <w:pPr>
              <w:spacing w:after="0" w:line="240" w:lineRule="auto"/>
              <w:ind w:left="360"/>
              <w:rPr>
                <w:ins w:id="4655" w:author="Inno" w:date="2024-11-21T14:17:00Z" w16du:dateUtc="2024-11-21T08:47:00Z"/>
                <w:rFonts w:ascii="Times New Roman" w:hAnsi="Times New Roman" w:cs="Times New Roman"/>
                <w:smallCaps/>
                <w:color w:val="000000"/>
                <w:sz w:val="20"/>
              </w:rPr>
              <w:pPrChange w:id="4656" w:author="Inno" w:date="2024-11-21T14:25:00Z" w16du:dateUtc="2024-11-21T08:55:00Z">
                <w:pPr>
                  <w:spacing w:after="0" w:line="240" w:lineRule="auto"/>
                </w:pPr>
              </w:pPrChange>
            </w:pPr>
            <w:ins w:id="4657" w:author="Inno" w:date="2024-11-21T14:17:00Z" w16du:dateUtc="2024-11-21T08:47:00Z">
              <w:r w:rsidRPr="000C2418">
                <w:rPr>
                  <w:rStyle w:val="SubtleReference"/>
                  <w:rFonts w:ascii="Times New Roman" w:hAnsi="Times New Roman" w:cs="Times New Roman"/>
                  <w:color w:val="auto"/>
                  <w:sz w:val="20"/>
                  <w:szCs w:val="18"/>
                  <w:rPrChange w:id="4658" w:author="Inno" w:date="2024-11-21T14:24:00Z" w16du:dateUtc="2024-11-21T08:54:00Z">
                    <w:rPr>
                      <w:rStyle w:val="SubtleReference"/>
                      <w:rFonts w:ascii="Times New Roman" w:hAnsi="Times New Roman" w:cs="Times New Roman"/>
                      <w:sz w:val="20"/>
                      <w:szCs w:val="18"/>
                    </w:rPr>
                  </w:rPrChange>
                </w:rPr>
                <w:t>Shri Chakradhar V. Chimote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371DAFE" w14:textId="77777777" w:rsidR="00EB24B4" w:rsidRPr="00D7774E" w:rsidRDefault="00EB24B4">
            <w:pPr>
              <w:spacing w:after="0" w:line="240" w:lineRule="auto"/>
              <w:rPr>
                <w:ins w:id="4659" w:author="Inno" w:date="2024-11-21T14:17:00Z" w16du:dateUtc="2024-11-21T08:47:00Z"/>
                <w:rFonts w:ascii="Times New Roman" w:hAnsi="Times New Roman" w:cs="Times New Roman"/>
                <w:smallCaps/>
                <w:color w:val="000000"/>
                <w:sz w:val="20"/>
              </w:rPr>
              <w:pPrChange w:id="4660" w:author="Inno" w:date="2024-11-21T14:15:00Z" w16du:dateUtc="2024-11-21T08:45:00Z">
                <w:pPr/>
              </w:pPrChange>
            </w:pPr>
          </w:p>
        </w:tc>
      </w:tr>
      <w:tr w:rsidR="00EB24B4" w:rsidRPr="00D7774E" w14:paraId="3756492F" w14:textId="77777777" w:rsidTr="0048579E">
        <w:trPr>
          <w:ins w:id="4661" w:author="Inno" w:date="2024-11-21T14:17:00Z"/>
          <w:trPrChange w:id="4662" w:author="Inno" w:date="2024-11-21T14:30:00Z" w16du:dateUtc="2024-11-21T09:00:00Z">
            <w:trPr>
              <w:gridBefore w:val="1"/>
              <w:gridAfter w:val="0"/>
            </w:trPr>
          </w:trPrChange>
        </w:trPr>
        <w:tc>
          <w:tcPr>
            <w:tcW w:w="2498" w:type="pct"/>
            <w:tcPrChange w:id="4663" w:author="Inno" w:date="2024-11-21T14:30:00Z" w16du:dateUtc="2024-11-21T09:00:00Z">
              <w:tcPr>
                <w:tcW w:w="2341" w:type="pct"/>
              </w:tcPr>
            </w:tcPrChange>
          </w:tcPr>
          <w:p w14:paraId="7CBA85BD" w14:textId="77777777" w:rsidR="00EB24B4" w:rsidRPr="00D7774E" w:rsidRDefault="00EB24B4">
            <w:pPr>
              <w:tabs>
                <w:tab w:val="left" w:pos="0"/>
              </w:tabs>
              <w:spacing w:after="0" w:line="240" w:lineRule="auto"/>
              <w:rPr>
                <w:ins w:id="4664" w:author="Inno" w:date="2024-11-21T14:17:00Z" w16du:dateUtc="2024-11-21T08:47:00Z"/>
                <w:rFonts w:ascii="Times New Roman" w:hAnsi="Times New Roman" w:cs="Times New Roman"/>
                <w:color w:val="000000"/>
                <w:sz w:val="20"/>
              </w:rPr>
              <w:pPrChange w:id="4665" w:author="Inno" w:date="2024-11-21T14:23:00Z" w16du:dateUtc="2024-11-21T08:53:00Z">
                <w:pPr>
                  <w:tabs>
                    <w:tab w:val="left" w:pos="0"/>
                  </w:tabs>
                  <w:spacing w:after="0"/>
                </w:pPr>
              </w:pPrChange>
            </w:pPr>
            <w:ins w:id="4666" w:author="Inno" w:date="2024-11-21T14:17:00Z" w16du:dateUtc="2024-11-21T08:47:00Z">
              <w:r w:rsidRPr="00D7774E">
                <w:rPr>
                  <w:rFonts w:ascii="Times New Roman" w:hAnsi="Times New Roman" w:cs="Times New Roman"/>
                  <w:color w:val="000000"/>
                  <w:sz w:val="20"/>
                </w:rPr>
                <w:t>CLAAS India Private Limited, Chandigarh</w:t>
              </w:r>
            </w:ins>
          </w:p>
        </w:tc>
        <w:tc>
          <w:tcPr>
            <w:tcW w:w="2502" w:type="pct"/>
            <w:tcPrChange w:id="4667" w:author="Inno" w:date="2024-11-21T14:30:00Z" w16du:dateUtc="2024-11-21T09:00:00Z">
              <w:tcPr>
                <w:tcW w:w="2659" w:type="pct"/>
                <w:gridSpan w:val="3"/>
              </w:tcPr>
            </w:tcPrChange>
          </w:tcPr>
          <w:p w14:paraId="1AA9A5E3" w14:textId="217AB4F8" w:rsidR="00EB24B4" w:rsidRPr="000C2418" w:rsidRDefault="000C2418" w:rsidP="00AB1FA7">
            <w:pPr>
              <w:spacing w:after="0" w:line="240" w:lineRule="auto"/>
              <w:rPr>
                <w:ins w:id="4668" w:author="Inno" w:date="2024-11-21T14:17:00Z" w16du:dateUtc="2024-11-21T08:47:00Z"/>
                <w:rStyle w:val="SubtleReference"/>
                <w:color w:val="auto"/>
                <w:szCs w:val="18"/>
                <w:rPrChange w:id="4669" w:author="Inno" w:date="2024-11-21T14:24:00Z" w16du:dateUtc="2024-11-21T08:54:00Z">
                  <w:rPr>
                    <w:ins w:id="4670" w:author="Inno" w:date="2024-11-21T14:17:00Z" w16du:dateUtc="2024-11-21T08:47:00Z"/>
                    <w:rFonts w:ascii="Times New Roman" w:hAnsi="Times New Roman" w:cs="Times New Roman"/>
                    <w:smallCaps/>
                    <w:color w:val="000000"/>
                    <w:sz w:val="20"/>
                  </w:rPr>
                </w:rPrChange>
              </w:rPr>
            </w:pPr>
            <w:ins w:id="4671" w:author="Inno" w:date="2024-11-21T14:17:00Z" w16du:dateUtc="2024-11-21T08:47:00Z">
              <w:r w:rsidRPr="000C2418">
                <w:rPr>
                  <w:rStyle w:val="SubtleReference"/>
                  <w:rFonts w:ascii="Times New Roman" w:hAnsi="Times New Roman" w:cs="Times New Roman"/>
                  <w:color w:val="auto"/>
                  <w:sz w:val="20"/>
                  <w:szCs w:val="18"/>
                  <w:rPrChange w:id="4672" w:author="Inno" w:date="2024-11-21T14:24:00Z" w16du:dateUtc="2024-11-21T08:54:00Z">
                    <w:rPr>
                      <w:rStyle w:val="SubtleReference"/>
                      <w:rFonts w:ascii="Times New Roman" w:hAnsi="Times New Roman" w:cs="Times New Roman"/>
                      <w:sz w:val="20"/>
                      <w:szCs w:val="18"/>
                    </w:rPr>
                  </w:rPrChange>
                </w:rPr>
                <w:t>Shri Krishna Prabhakar</w:t>
              </w:r>
            </w:ins>
          </w:p>
          <w:p w14:paraId="794DC39D" w14:textId="77777777" w:rsidR="00EB24B4" w:rsidRPr="00D7774E" w:rsidRDefault="00EB24B4">
            <w:pPr>
              <w:spacing w:after="0" w:line="240" w:lineRule="auto"/>
              <w:rPr>
                <w:ins w:id="4673" w:author="Inno" w:date="2024-11-21T14:17:00Z" w16du:dateUtc="2024-11-21T08:47:00Z"/>
                <w:rFonts w:ascii="Times New Roman" w:hAnsi="Times New Roman" w:cs="Times New Roman"/>
                <w:smallCaps/>
                <w:color w:val="000000"/>
                <w:sz w:val="20"/>
              </w:rPr>
              <w:pPrChange w:id="4674" w:author="Inno" w:date="2024-11-21T14:15:00Z" w16du:dateUtc="2024-11-21T08:45:00Z">
                <w:pPr/>
              </w:pPrChange>
            </w:pPr>
          </w:p>
        </w:tc>
      </w:tr>
      <w:tr w:rsidR="00EB24B4" w:rsidRPr="00D7774E" w14:paraId="24FE4902" w14:textId="77777777" w:rsidTr="0048579E">
        <w:trPr>
          <w:ins w:id="4675" w:author="Inno" w:date="2024-11-21T14:17:00Z"/>
          <w:trPrChange w:id="4676" w:author="Inno" w:date="2024-11-21T14:30:00Z" w16du:dateUtc="2024-11-21T09:00:00Z">
            <w:trPr>
              <w:gridBefore w:val="1"/>
              <w:gridAfter w:val="0"/>
            </w:trPr>
          </w:trPrChange>
        </w:trPr>
        <w:tc>
          <w:tcPr>
            <w:tcW w:w="2498" w:type="pct"/>
            <w:tcPrChange w:id="4677" w:author="Inno" w:date="2024-11-21T14:30:00Z" w16du:dateUtc="2024-11-21T09:00:00Z">
              <w:tcPr>
                <w:tcW w:w="2341" w:type="pct"/>
              </w:tcPr>
            </w:tcPrChange>
          </w:tcPr>
          <w:p w14:paraId="04426054" w14:textId="77777777" w:rsidR="00EB24B4" w:rsidRPr="00D7774E" w:rsidRDefault="00EB24B4">
            <w:pPr>
              <w:tabs>
                <w:tab w:val="left" w:pos="0"/>
              </w:tabs>
              <w:spacing w:after="0" w:line="240" w:lineRule="auto"/>
              <w:rPr>
                <w:ins w:id="4678" w:author="Inno" w:date="2024-11-21T14:17:00Z" w16du:dateUtc="2024-11-21T08:47:00Z"/>
                <w:rFonts w:ascii="Times New Roman" w:hAnsi="Times New Roman" w:cs="Times New Roman"/>
                <w:color w:val="000000"/>
                <w:sz w:val="20"/>
              </w:rPr>
              <w:pPrChange w:id="4679" w:author="Inno" w:date="2024-11-21T14:23:00Z" w16du:dateUtc="2024-11-21T08:53:00Z">
                <w:pPr>
                  <w:tabs>
                    <w:tab w:val="left" w:pos="0"/>
                  </w:tabs>
                  <w:spacing w:after="0"/>
                </w:pPr>
              </w:pPrChange>
            </w:pPr>
            <w:ins w:id="4680" w:author="Inno" w:date="2024-11-21T14:17:00Z" w16du:dateUtc="2024-11-21T08:47:00Z">
              <w:r w:rsidRPr="00D7774E">
                <w:rPr>
                  <w:rFonts w:ascii="Times New Roman" w:hAnsi="Times New Roman" w:cs="Times New Roman"/>
                  <w:color w:val="000000"/>
                  <w:sz w:val="20"/>
                </w:rPr>
                <w:t>CNH Industrial India Private Limited, Pune</w:t>
              </w:r>
            </w:ins>
          </w:p>
        </w:tc>
        <w:tc>
          <w:tcPr>
            <w:tcW w:w="2502" w:type="pct"/>
            <w:tcPrChange w:id="4681" w:author="Inno" w:date="2024-11-21T14:30:00Z" w16du:dateUtc="2024-11-21T09:00:00Z">
              <w:tcPr>
                <w:tcW w:w="2659" w:type="pct"/>
                <w:gridSpan w:val="3"/>
              </w:tcPr>
            </w:tcPrChange>
          </w:tcPr>
          <w:p w14:paraId="0176183D" w14:textId="7065C500" w:rsidR="00EB24B4" w:rsidRPr="000C2418" w:rsidRDefault="000C2418">
            <w:pPr>
              <w:spacing w:after="0" w:line="240" w:lineRule="auto"/>
              <w:rPr>
                <w:ins w:id="4682" w:author="Inno" w:date="2024-11-21T14:17:00Z" w16du:dateUtc="2024-11-21T08:47:00Z"/>
                <w:rStyle w:val="SubtleReference"/>
                <w:color w:val="auto"/>
                <w:szCs w:val="18"/>
                <w:rPrChange w:id="4683" w:author="Inno" w:date="2024-11-21T14:24:00Z" w16du:dateUtc="2024-11-21T08:54:00Z">
                  <w:rPr>
                    <w:ins w:id="4684" w:author="Inno" w:date="2024-11-21T14:17:00Z" w16du:dateUtc="2024-11-21T08:47:00Z"/>
                    <w:rFonts w:ascii="Times New Roman" w:hAnsi="Times New Roman" w:cs="Times New Roman"/>
                    <w:smallCaps/>
                    <w:color w:val="000000"/>
                    <w:sz w:val="20"/>
                  </w:rPr>
                </w:rPrChange>
              </w:rPr>
              <w:pPrChange w:id="4685" w:author="Inno" w:date="2024-11-21T14:15:00Z" w16du:dateUtc="2024-11-21T08:45:00Z">
                <w:pPr>
                  <w:spacing w:after="0"/>
                </w:pPr>
              </w:pPrChange>
            </w:pPr>
            <w:ins w:id="4686" w:author="Inno" w:date="2024-11-21T14:17:00Z" w16du:dateUtc="2024-11-21T08:47:00Z">
              <w:r w:rsidRPr="000C2418">
                <w:rPr>
                  <w:rStyle w:val="SubtleReference"/>
                  <w:rFonts w:ascii="Times New Roman" w:hAnsi="Times New Roman" w:cs="Times New Roman"/>
                  <w:color w:val="auto"/>
                  <w:sz w:val="20"/>
                  <w:szCs w:val="18"/>
                  <w:rPrChange w:id="4687" w:author="Inno" w:date="2024-11-21T14:24:00Z" w16du:dateUtc="2024-11-21T08:54:00Z">
                    <w:rPr>
                      <w:rStyle w:val="SubtleReference"/>
                      <w:rFonts w:ascii="Times New Roman" w:hAnsi="Times New Roman" w:cs="Times New Roman"/>
                      <w:sz w:val="20"/>
                      <w:szCs w:val="18"/>
                    </w:rPr>
                  </w:rPrChange>
                </w:rPr>
                <w:t>Shri Santhosh Rao</w:t>
              </w:r>
            </w:ins>
          </w:p>
          <w:p w14:paraId="2A8C8599" w14:textId="4AF009B3" w:rsidR="00EB24B4" w:rsidRDefault="000C2418">
            <w:pPr>
              <w:spacing w:after="0" w:line="240" w:lineRule="auto"/>
              <w:ind w:left="360"/>
              <w:rPr>
                <w:ins w:id="4688" w:author="Inno" w:date="2024-11-21T14:17:00Z" w16du:dateUtc="2024-11-21T08:47:00Z"/>
                <w:rFonts w:ascii="Times New Roman" w:hAnsi="Times New Roman" w:cs="Times New Roman"/>
                <w:smallCaps/>
                <w:color w:val="000000"/>
                <w:sz w:val="20"/>
              </w:rPr>
              <w:pPrChange w:id="4689" w:author="Inno" w:date="2024-11-21T14:25:00Z" w16du:dateUtc="2024-11-21T08:55:00Z">
                <w:pPr>
                  <w:spacing w:after="0" w:line="240" w:lineRule="auto"/>
                </w:pPr>
              </w:pPrChange>
            </w:pPr>
            <w:ins w:id="4690" w:author="Inno" w:date="2024-11-21T14:17:00Z" w16du:dateUtc="2024-11-21T08:47:00Z">
              <w:r w:rsidRPr="000C2418">
                <w:rPr>
                  <w:rStyle w:val="SubtleReference"/>
                  <w:rFonts w:ascii="Times New Roman" w:hAnsi="Times New Roman" w:cs="Times New Roman"/>
                  <w:color w:val="auto"/>
                  <w:sz w:val="20"/>
                  <w:szCs w:val="18"/>
                  <w:rPrChange w:id="4691" w:author="Inno" w:date="2024-11-21T14:24:00Z" w16du:dateUtc="2024-11-21T08:54:00Z">
                    <w:rPr>
                      <w:rStyle w:val="SubtleReference"/>
                      <w:rFonts w:ascii="Times New Roman" w:hAnsi="Times New Roman" w:cs="Times New Roman"/>
                      <w:sz w:val="20"/>
                      <w:szCs w:val="18"/>
                    </w:rPr>
                  </w:rPrChange>
                </w:rPr>
                <w:t xml:space="preserve"> Shri Sujit Hinge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BEE0337" w14:textId="77777777" w:rsidR="00EB24B4" w:rsidRPr="00D7774E" w:rsidRDefault="00EB24B4">
            <w:pPr>
              <w:spacing w:after="0" w:line="240" w:lineRule="auto"/>
              <w:rPr>
                <w:ins w:id="4692" w:author="Inno" w:date="2024-11-21T14:17:00Z" w16du:dateUtc="2024-11-21T08:47:00Z"/>
                <w:rFonts w:ascii="Times New Roman" w:hAnsi="Times New Roman" w:cs="Times New Roman"/>
                <w:smallCaps/>
                <w:color w:val="000000"/>
                <w:sz w:val="20"/>
              </w:rPr>
              <w:pPrChange w:id="4693" w:author="Inno" w:date="2024-11-21T14:15:00Z" w16du:dateUtc="2024-11-21T08:45:00Z">
                <w:pPr/>
              </w:pPrChange>
            </w:pPr>
            <w:ins w:id="4694"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7785E9" w14:textId="77777777" w:rsidTr="0048579E">
        <w:trPr>
          <w:ins w:id="4695" w:author="Inno" w:date="2024-11-21T14:17:00Z"/>
          <w:trPrChange w:id="4696" w:author="Inno" w:date="2024-11-21T14:30:00Z" w16du:dateUtc="2024-11-21T09:00:00Z">
            <w:trPr>
              <w:gridBefore w:val="1"/>
              <w:gridAfter w:val="0"/>
            </w:trPr>
          </w:trPrChange>
        </w:trPr>
        <w:tc>
          <w:tcPr>
            <w:tcW w:w="2498" w:type="pct"/>
            <w:tcPrChange w:id="4697" w:author="Inno" w:date="2024-11-21T14:30:00Z" w16du:dateUtc="2024-11-21T09:00:00Z">
              <w:tcPr>
                <w:tcW w:w="2341" w:type="pct"/>
              </w:tcPr>
            </w:tcPrChange>
          </w:tcPr>
          <w:p w14:paraId="4A43A2E0" w14:textId="77777777" w:rsidR="00EB24B4" w:rsidRPr="00D7774E" w:rsidRDefault="00EB24B4">
            <w:pPr>
              <w:tabs>
                <w:tab w:val="left" w:pos="0"/>
              </w:tabs>
              <w:spacing w:after="0" w:line="240" w:lineRule="auto"/>
              <w:rPr>
                <w:ins w:id="4698" w:author="Inno" w:date="2024-11-21T14:17:00Z" w16du:dateUtc="2024-11-21T08:47:00Z"/>
                <w:rFonts w:ascii="Times New Roman" w:hAnsi="Times New Roman" w:cs="Times New Roman"/>
                <w:color w:val="000000"/>
                <w:sz w:val="20"/>
              </w:rPr>
              <w:pPrChange w:id="4699" w:author="Inno" w:date="2024-11-21T14:23:00Z" w16du:dateUtc="2024-11-21T08:53:00Z">
                <w:pPr>
                  <w:tabs>
                    <w:tab w:val="left" w:pos="0"/>
                  </w:tabs>
                  <w:spacing w:after="0"/>
                </w:pPr>
              </w:pPrChange>
            </w:pPr>
            <w:ins w:id="4700" w:author="Inno" w:date="2024-11-21T14:17:00Z" w16du:dateUtc="2024-11-21T08:47:00Z">
              <w:r w:rsidRPr="00D7774E">
                <w:rPr>
                  <w:rFonts w:ascii="Times New Roman" w:hAnsi="Times New Roman" w:cs="Times New Roman"/>
                  <w:color w:val="000000"/>
                  <w:sz w:val="20"/>
                </w:rPr>
                <w:t>Consumer Guidance Society of India, Mumbai</w:t>
              </w:r>
            </w:ins>
          </w:p>
        </w:tc>
        <w:tc>
          <w:tcPr>
            <w:tcW w:w="2502" w:type="pct"/>
            <w:tcPrChange w:id="4701" w:author="Inno" w:date="2024-11-21T14:30:00Z" w16du:dateUtc="2024-11-21T09:00:00Z">
              <w:tcPr>
                <w:tcW w:w="2659" w:type="pct"/>
                <w:gridSpan w:val="3"/>
              </w:tcPr>
            </w:tcPrChange>
          </w:tcPr>
          <w:p w14:paraId="1FCC3A5A" w14:textId="383B4884" w:rsidR="00EB24B4" w:rsidRPr="000C2418" w:rsidRDefault="000C2418" w:rsidP="00AB1FA7">
            <w:pPr>
              <w:spacing w:after="0" w:line="240" w:lineRule="auto"/>
              <w:rPr>
                <w:ins w:id="4702" w:author="Inno" w:date="2024-11-21T14:17:00Z" w16du:dateUtc="2024-11-21T08:47:00Z"/>
                <w:rStyle w:val="SubtleReference"/>
                <w:color w:val="auto"/>
                <w:szCs w:val="18"/>
                <w:rPrChange w:id="4703" w:author="Inno" w:date="2024-11-21T14:24:00Z" w16du:dateUtc="2024-11-21T08:54:00Z">
                  <w:rPr>
                    <w:ins w:id="4704" w:author="Inno" w:date="2024-11-21T14:17:00Z" w16du:dateUtc="2024-11-21T08:47:00Z"/>
                    <w:rFonts w:ascii="Times New Roman" w:hAnsi="Times New Roman" w:cs="Times New Roman"/>
                    <w:smallCaps/>
                    <w:color w:val="000000"/>
                    <w:sz w:val="20"/>
                  </w:rPr>
                </w:rPrChange>
              </w:rPr>
            </w:pPr>
            <w:ins w:id="4705" w:author="Inno" w:date="2024-11-21T14:17:00Z" w16du:dateUtc="2024-11-21T08:47:00Z">
              <w:r w:rsidRPr="000C2418">
                <w:rPr>
                  <w:rStyle w:val="SubtleReference"/>
                  <w:rFonts w:ascii="Times New Roman" w:hAnsi="Times New Roman" w:cs="Times New Roman"/>
                  <w:color w:val="auto"/>
                  <w:sz w:val="20"/>
                  <w:szCs w:val="18"/>
                  <w:rPrChange w:id="4706" w:author="Inno" w:date="2024-11-21T14:24:00Z" w16du:dateUtc="2024-11-21T08:54:00Z">
                    <w:rPr>
                      <w:rStyle w:val="SubtleReference"/>
                      <w:rFonts w:ascii="Times New Roman" w:hAnsi="Times New Roman" w:cs="Times New Roman"/>
                      <w:sz w:val="20"/>
                      <w:szCs w:val="18"/>
                    </w:rPr>
                  </w:rPrChange>
                </w:rPr>
                <w:t>Shri Sitaram Dixit</w:t>
              </w:r>
            </w:ins>
          </w:p>
          <w:p w14:paraId="78E75367" w14:textId="77777777" w:rsidR="00EB24B4" w:rsidRPr="00D7774E" w:rsidRDefault="00EB24B4">
            <w:pPr>
              <w:spacing w:after="0" w:line="240" w:lineRule="auto"/>
              <w:rPr>
                <w:ins w:id="4707" w:author="Inno" w:date="2024-11-21T14:17:00Z" w16du:dateUtc="2024-11-21T08:47:00Z"/>
                <w:rFonts w:ascii="Times New Roman" w:hAnsi="Times New Roman" w:cs="Times New Roman"/>
                <w:smallCaps/>
                <w:color w:val="000000"/>
                <w:sz w:val="20"/>
              </w:rPr>
              <w:pPrChange w:id="4708" w:author="Inno" w:date="2024-11-21T14:15:00Z" w16du:dateUtc="2024-11-21T08:45:00Z">
                <w:pPr/>
              </w:pPrChange>
            </w:pPr>
          </w:p>
        </w:tc>
      </w:tr>
      <w:tr w:rsidR="00EB24B4" w:rsidRPr="00D7774E" w14:paraId="65AFC1F0" w14:textId="77777777" w:rsidTr="0048579E">
        <w:trPr>
          <w:trHeight w:val="683"/>
          <w:ins w:id="4709" w:author="Inno" w:date="2024-11-21T14:17:00Z"/>
          <w:trPrChange w:id="4710" w:author="Inno" w:date="2024-11-21T14:30:00Z" w16du:dateUtc="2024-11-21T09:00:00Z">
            <w:trPr>
              <w:gridBefore w:val="1"/>
              <w:gridAfter w:val="0"/>
              <w:trHeight w:val="810"/>
            </w:trPr>
          </w:trPrChange>
        </w:trPr>
        <w:tc>
          <w:tcPr>
            <w:tcW w:w="2498" w:type="pct"/>
            <w:tcPrChange w:id="4711" w:author="Inno" w:date="2024-11-21T14:30:00Z" w16du:dateUtc="2024-11-21T09:00:00Z">
              <w:tcPr>
                <w:tcW w:w="2341" w:type="pct"/>
              </w:tcPr>
            </w:tcPrChange>
          </w:tcPr>
          <w:p w14:paraId="4D592046" w14:textId="77777777" w:rsidR="00EB24B4" w:rsidRPr="00D7774E" w:rsidRDefault="00EB24B4">
            <w:pPr>
              <w:spacing w:after="0" w:line="240" w:lineRule="auto"/>
              <w:ind w:left="159" w:hanging="159"/>
              <w:rPr>
                <w:ins w:id="4712" w:author="Inno" w:date="2024-11-21T14:17:00Z" w16du:dateUtc="2024-11-21T08:47:00Z"/>
                <w:rFonts w:ascii="Times New Roman" w:hAnsi="Times New Roman" w:cs="Times New Roman"/>
                <w:color w:val="000000"/>
                <w:sz w:val="20"/>
              </w:rPr>
              <w:pPrChange w:id="4713" w:author="Inno" w:date="2024-11-21T14:23:00Z" w16du:dateUtc="2024-11-21T08:53:00Z">
                <w:pPr>
                  <w:tabs>
                    <w:tab w:val="left" w:pos="0"/>
                  </w:tabs>
                  <w:spacing w:after="0"/>
                </w:pPr>
              </w:pPrChange>
            </w:pPr>
            <w:ins w:id="4714" w:author="Inno" w:date="2024-11-21T14:17:00Z" w16du:dateUtc="2024-11-21T08:47:00Z">
              <w:r w:rsidRPr="00D7774E">
                <w:rPr>
                  <w:rFonts w:ascii="Times New Roman" w:hAnsi="Times New Roman" w:cs="Times New Roman"/>
                  <w:color w:val="000000"/>
                  <w:sz w:val="20"/>
                </w:rPr>
                <w:t>Dasmesh Mechanical Works Private Limited, Malerkotla</w:t>
              </w:r>
            </w:ins>
          </w:p>
        </w:tc>
        <w:tc>
          <w:tcPr>
            <w:tcW w:w="2502" w:type="pct"/>
            <w:tcPrChange w:id="4715" w:author="Inno" w:date="2024-11-21T14:30:00Z" w16du:dateUtc="2024-11-21T09:00:00Z">
              <w:tcPr>
                <w:tcW w:w="2659" w:type="pct"/>
                <w:gridSpan w:val="3"/>
              </w:tcPr>
            </w:tcPrChange>
          </w:tcPr>
          <w:p w14:paraId="6F37F518" w14:textId="6BDF105E" w:rsidR="00EB24B4" w:rsidRPr="000C2418" w:rsidRDefault="000C2418">
            <w:pPr>
              <w:spacing w:after="0" w:line="240" w:lineRule="auto"/>
              <w:rPr>
                <w:ins w:id="4716" w:author="Inno" w:date="2024-11-21T14:17:00Z" w16du:dateUtc="2024-11-21T08:47:00Z"/>
                <w:rStyle w:val="SubtleReference"/>
                <w:color w:val="auto"/>
                <w:szCs w:val="18"/>
                <w:rPrChange w:id="4717" w:author="Inno" w:date="2024-11-21T14:24:00Z" w16du:dateUtc="2024-11-21T08:54:00Z">
                  <w:rPr>
                    <w:ins w:id="4718" w:author="Inno" w:date="2024-11-21T14:17:00Z" w16du:dateUtc="2024-11-21T08:47:00Z"/>
                    <w:rFonts w:ascii="Times New Roman" w:hAnsi="Times New Roman" w:cs="Times New Roman"/>
                    <w:smallCaps/>
                    <w:color w:val="000000"/>
                    <w:sz w:val="20"/>
                  </w:rPr>
                </w:rPrChange>
              </w:rPr>
              <w:pPrChange w:id="4719" w:author="Inno" w:date="2024-11-21T14:15:00Z" w16du:dateUtc="2024-11-21T08:45:00Z">
                <w:pPr>
                  <w:spacing w:after="0"/>
                </w:pPr>
              </w:pPrChange>
            </w:pPr>
            <w:ins w:id="4720" w:author="Inno" w:date="2024-11-21T14:17:00Z" w16du:dateUtc="2024-11-21T08:47:00Z">
              <w:r w:rsidRPr="000C2418">
                <w:rPr>
                  <w:rStyle w:val="SubtleReference"/>
                  <w:rFonts w:ascii="Times New Roman" w:hAnsi="Times New Roman" w:cs="Times New Roman"/>
                  <w:color w:val="auto"/>
                  <w:sz w:val="20"/>
                  <w:szCs w:val="18"/>
                  <w:rPrChange w:id="4721" w:author="Inno" w:date="2024-11-21T14:24:00Z" w16du:dateUtc="2024-11-21T08:54:00Z">
                    <w:rPr>
                      <w:rStyle w:val="SubtleReference"/>
                      <w:rFonts w:ascii="Times New Roman" w:hAnsi="Times New Roman" w:cs="Times New Roman"/>
                      <w:sz w:val="20"/>
                      <w:szCs w:val="18"/>
                    </w:rPr>
                  </w:rPrChange>
                </w:rPr>
                <w:t>Shri</w:t>
              </w:r>
            </w:ins>
            <w:ins w:id="4722" w:author="Inno" w:date="2024-11-21T14:27:00Z" w16du:dateUtc="2024-11-21T08:57:00Z">
              <w:r w:rsidR="00571299">
                <w:rPr>
                  <w:rStyle w:val="SubtleReference"/>
                  <w:rFonts w:ascii="Times New Roman" w:hAnsi="Times New Roman" w:cs="Times New Roman"/>
                  <w:color w:val="auto"/>
                  <w:sz w:val="20"/>
                  <w:szCs w:val="18"/>
                </w:rPr>
                <w:t xml:space="preserve"> </w:t>
              </w:r>
            </w:ins>
            <w:ins w:id="4723" w:author="Inno" w:date="2024-11-21T14:17:00Z" w16du:dateUtc="2024-11-21T08:47:00Z">
              <w:r w:rsidRPr="000C2418">
                <w:rPr>
                  <w:rStyle w:val="SubtleReference"/>
                  <w:rFonts w:ascii="Times New Roman" w:hAnsi="Times New Roman" w:cs="Times New Roman"/>
                  <w:color w:val="auto"/>
                  <w:sz w:val="20"/>
                  <w:szCs w:val="18"/>
                  <w:rPrChange w:id="4724" w:author="Inno" w:date="2024-11-21T14:24:00Z" w16du:dateUtc="2024-11-21T08:54:00Z">
                    <w:rPr>
                      <w:rStyle w:val="SubtleReference"/>
                      <w:rFonts w:ascii="Times New Roman" w:hAnsi="Times New Roman" w:cs="Times New Roman"/>
                      <w:sz w:val="20"/>
                      <w:szCs w:val="18"/>
                    </w:rPr>
                  </w:rPrChange>
                </w:rPr>
                <w:t>Sarbjeet Singh Panesar</w:t>
              </w:r>
            </w:ins>
          </w:p>
          <w:p w14:paraId="50C2877D" w14:textId="24608C94" w:rsidR="00EB24B4" w:rsidRDefault="000C2418">
            <w:pPr>
              <w:spacing w:after="0" w:line="240" w:lineRule="auto"/>
              <w:ind w:left="360"/>
              <w:rPr>
                <w:ins w:id="4725" w:author="Inno" w:date="2024-11-21T14:17:00Z" w16du:dateUtc="2024-11-21T08:47:00Z"/>
                <w:rFonts w:ascii="Times New Roman" w:hAnsi="Times New Roman" w:cs="Times New Roman"/>
                <w:smallCaps/>
                <w:color w:val="000000"/>
                <w:sz w:val="20"/>
              </w:rPr>
              <w:pPrChange w:id="4726" w:author="Inno" w:date="2024-11-21T14:25:00Z" w16du:dateUtc="2024-11-21T08:55:00Z">
                <w:pPr>
                  <w:spacing w:after="0" w:line="240" w:lineRule="auto"/>
                </w:pPr>
              </w:pPrChange>
            </w:pPr>
            <w:ins w:id="4727" w:author="Inno" w:date="2024-11-21T14:17:00Z" w16du:dateUtc="2024-11-21T08:47:00Z">
              <w:r w:rsidRPr="000C2418">
                <w:rPr>
                  <w:rStyle w:val="SubtleReference"/>
                  <w:rFonts w:ascii="Times New Roman" w:hAnsi="Times New Roman" w:cs="Times New Roman"/>
                  <w:color w:val="auto"/>
                  <w:sz w:val="20"/>
                  <w:szCs w:val="18"/>
                  <w:rPrChange w:id="4728" w:author="Inno" w:date="2024-11-21T14:24:00Z" w16du:dateUtc="2024-11-21T08:54:00Z">
                    <w:rPr>
                      <w:rStyle w:val="SubtleReference"/>
                      <w:rFonts w:ascii="Times New Roman" w:hAnsi="Times New Roman" w:cs="Times New Roman"/>
                      <w:sz w:val="20"/>
                      <w:szCs w:val="18"/>
                    </w:rPr>
                  </w:rPrChange>
                </w:rPr>
                <w:t>Shri</w:t>
              </w:r>
            </w:ins>
            <w:ins w:id="4729" w:author="Inno" w:date="2024-11-21T14:27:00Z" w16du:dateUtc="2024-11-21T08:57:00Z">
              <w:r w:rsidR="00571299">
                <w:rPr>
                  <w:rStyle w:val="SubtleReference"/>
                  <w:rFonts w:ascii="Times New Roman" w:hAnsi="Times New Roman" w:cs="Times New Roman"/>
                  <w:color w:val="auto"/>
                  <w:sz w:val="20"/>
                  <w:szCs w:val="18"/>
                </w:rPr>
                <w:t xml:space="preserve"> </w:t>
              </w:r>
            </w:ins>
            <w:ins w:id="4730" w:author="Inno" w:date="2024-11-21T14:17:00Z" w16du:dateUtc="2024-11-21T08:47:00Z">
              <w:r w:rsidRPr="000C2418">
                <w:rPr>
                  <w:rStyle w:val="SubtleReference"/>
                  <w:rFonts w:ascii="Times New Roman" w:hAnsi="Times New Roman" w:cs="Times New Roman"/>
                  <w:color w:val="auto"/>
                  <w:sz w:val="20"/>
                  <w:szCs w:val="18"/>
                  <w:rPrChange w:id="4731" w:author="Inno" w:date="2024-11-21T14:24:00Z" w16du:dateUtc="2024-11-21T08:54:00Z">
                    <w:rPr>
                      <w:rStyle w:val="SubtleReference"/>
                      <w:rFonts w:ascii="Times New Roman" w:hAnsi="Times New Roman" w:cs="Times New Roman"/>
                      <w:sz w:val="20"/>
                      <w:szCs w:val="18"/>
                    </w:rPr>
                  </w:rPrChange>
                </w:rPr>
                <w:t>Gurdeep Singh Panesar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D4A44B" w14:textId="77777777" w:rsidR="00EB24B4" w:rsidRPr="00D7774E" w:rsidRDefault="00EB24B4">
            <w:pPr>
              <w:spacing w:after="0" w:line="240" w:lineRule="auto"/>
              <w:rPr>
                <w:ins w:id="4732" w:author="Inno" w:date="2024-11-21T14:17:00Z" w16du:dateUtc="2024-11-21T08:47:00Z"/>
                <w:rFonts w:ascii="Times New Roman" w:hAnsi="Times New Roman" w:cs="Times New Roman"/>
                <w:smallCaps/>
                <w:color w:val="000000"/>
                <w:sz w:val="20"/>
              </w:rPr>
              <w:pPrChange w:id="4733" w:author="Inno" w:date="2024-11-21T14:15:00Z" w16du:dateUtc="2024-11-21T08:45:00Z">
                <w:pPr>
                  <w:spacing w:after="0"/>
                </w:pPr>
              </w:pPrChange>
            </w:pPr>
            <w:ins w:id="4734"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238C80" w14:textId="77777777" w:rsidTr="0048579E">
        <w:trPr>
          <w:ins w:id="4735" w:author="Inno" w:date="2024-11-21T14:17:00Z"/>
          <w:trPrChange w:id="4736" w:author="Inno" w:date="2024-11-21T14:30:00Z" w16du:dateUtc="2024-11-21T09:00:00Z">
            <w:trPr>
              <w:gridBefore w:val="1"/>
              <w:gridAfter w:val="0"/>
            </w:trPr>
          </w:trPrChange>
        </w:trPr>
        <w:tc>
          <w:tcPr>
            <w:tcW w:w="2498" w:type="pct"/>
            <w:tcPrChange w:id="4737" w:author="Inno" w:date="2024-11-21T14:30:00Z" w16du:dateUtc="2024-11-21T09:00:00Z">
              <w:tcPr>
                <w:tcW w:w="2341" w:type="pct"/>
              </w:tcPr>
            </w:tcPrChange>
          </w:tcPr>
          <w:p w14:paraId="22AFF539" w14:textId="77777777" w:rsidR="00EB24B4" w:rsidRPr="00D7774E" w:rsidRDefault="00EB24B4">
            <w:pPr>
              <w:tabs>
                <w:tab w:val="left" w:pos="519"/>
              </w:tabs>
              <w:spacing w:after="0" w:line="240" w:lineRule="auto"/>
              <w:ind w:left="159" w:hanging="159"/>
              <w:rPr>
                <w:ins w:id="4738" w:author="Inno" w:date="2024-11-21T14:17:00Z" w16du:dateUtc="2024-11-21T08:47:00Z"/>
                <w:rFonts w:ascii="Times New Roman" w:hAnsi="Times New Roman" w:cs="Times New Roman"/>
                <w:color w:val="000000"/>
                <w:sz w:val="20"/>
              </w:rPr>
              <w:pPrChange w:id="4739" w:author="Inno" w:date="2024-11-21T14:23:00Z" w16du:dateUtc="2024-11-21T08:53:00Z">
                <w:pPr>
                  <w:tabs>
                    <w:tab w:val="left" w:pos="0"/>
                  </w:tabs>
                  <w:spacing w:after="0"/>
                </w:pPr>
              </w:pPrChange>
            </w:pPr>
            <w:ins w:id="4740" w:author="Inno" w:date="2024-11-21T14:17:00Z" w16du:dateUtc="2024-11-21T08:47:00Z">
              <w:r w:rsidRPr="00D7774E">
                <w:rPr>
                  <w:rFonts w:ascii="Times New Roman" w:hAnsi="Times New Roman" w:cs="Times New Roman"/>
                  <w:color w:val="000000"/>
                  <w:sz w:val="20"/>
                </w:rPr>
                <w:t>ICAR - All India Coordinated Research Project on Ergonomics and Safety in Agriculture, Bhopal</w:t>
              </w:r>
            </w:ins>
          </w:p>
        </w:tc>
        <w:tc>
          <w:tcPr>
            <w:tcW w:w="2502" w:type="pct"/>
            <w:tcPrChange w:id="4741" w:author="Inno" w:date="2024-11-21T14:30:00Z" w16du:dateUtc="2024-11-21T09:00:00Z">
              <w:tcPr>
                <w:tcW w:w="2659" w:type="pct"/>
                <w:gridSpan w:val="3"/>
              </w:tcPr>
            </w:tcPrChange>
          </w:tcPr>
          <w:p w14:paraId="535F47CC" w14:textId="621114C6" w:rsidR="00EB24B4" w:rsidRPr="000C2418" w:rsidRDefault="000C2418">
            <w:pPr>
              <w:spacing w:after="0" w:line="240" w:lineRule="auto"/>
              <w:rPr>
                <w:ins w:id="4742" w:author="Inno" w:date="2024-11-21T14:17:00Z" w16du:dateUtc="2024-11-21T08:47:00Z"/>
                <w:rStyle w:val="SubtleReference"/>
                <w:color w:val="auto"/>
                <w:szCs w:val="18"/>
                <w:rPrChange w:id="4743" w:author="Inno" w:date="2024-11-21T14:24:00Z" w16du:dateUtc="2024-11-21T08:54:00Z">
                  <w:rPr>
                    <w:ins w:id="4744" w:author="Inno" w:date="2024-11-21T14:17:00Z" w16du:dateUtc="2024-11-21T08:47:00Z"/>
                    <w:rFonts w:ascii="Times New Roman" w:hAnsi="Times New Roman" w:cs="Times New Roman"/>
                    <w:smallCaps/>
                    <w:color w:val="000000"/>
                    <w:sz w:val="20"/>
                  </w:rPr>
                </w:rPrChange>
              </w:rPr>
              <w:pPrChange w:id="4745" w:author="Inno" w:date="2024-11-21T14:15:00Z" w16du:dateUtc="2024-11-21T08:45:00Z">
                <w:pPr>
                  <w:spacing w:after="0"/>
                </w:pPr>
              </w:pPrChange>
            </w:pPr>
            <w:ins w:id="4746" w:author="Inno" w:date="2024-11-21T14:17:00Z" w16du:dateUtc="2024-11-21T08:47:00Z">
              <w:r w:rsidRPr="000C2418">
                <w:rPr>
                  <w:rStyle w:val="SubtleReference"/>
                  <w:rFonts w:ascii="Times New Roman" w:hAnsi="Times New Roman" w:cs="Times New Roman"/>
                  <w:color w:val="auto"/>
                  <w:sz w:val="20"/>
                  <w:szCs w:val="18"/>
                  <w:rPrChange w:id="4747" w:author="Inno" w:date="2024-11-21T14:24:00Z" w16du:dateUtc="2024-11-21T08:54:00Z">
                    <w:rPr>
                      <w:rStyle w:val="SubtleReference"/>
                      <w:rFonts w:ascii="Times New Roman" w:hAnsi="Times New Roman" w:cs="Times New Roman"/>
                      <w:sz w:val="20"/>
                      <w:szCs w:val="18"/>
                    </w:rPr>
                  </w:rPrChange>
                </w:rPr>
                <w:t>Dr K. N. Agrawal</w:t>
              </w:r>
            </w:ins>
          </w:p>
          <w:p w14:paraId="095250E1" w14:textId="52C70C4D" w:rsidR="00EB24B4" w:rsidRPr="00D7774E" w:rsidRDefault="000C2418">
            <w:pPr>
              <w:spacing w:after="0" w:line="240" w:lineRule="auto"/>
              <w:ind w:left="360"/>
              <w:rPr>
                <w:ins w:id="4748" w:author="Inno" w:date="2024-11-21T14:17:00Z" w16du:dateUtc="2024-11-21T08:47:00Z"/>
                <w:rFonts w:ascii="Times New Roman" w:hAnsi="Times New Roman" w:cs="Times New Roman"/>
                <w:smallCaps/>
                <w:color w:val="000000"/>
                <w:sz w:val="20"/>
              </w:rPr>
              <w:pPrChange w:id="4749" w:author="Inno" w:date="2024-11-21T14:25:00Z" w16du:dateUtc="2024-11-21T08:55:00Z">
                <w:pPr>
                  <w:spacing w:after="0"/>
                </w:pPr>
              </w:pPrChange>
            </w:pPr>
            <w:ins w:id="4750" w:author="Inno" w:date="2024-11-21T14:17:00Z" w16du:dateUtc="2024-11-21T08:47:00Z">
              <w:r w:rsidRPr="000C2418">
                <w:rPr>
                  <w:rStyle w:val="SubtleReference"/>
                  <w:rFonts w:ascii="Times New Roman" w:hAnsi="Times New Roman" w:cs="Times New Roman"/>
                  <w:color w:val="auto"/>
                  <w:sz w:val="20"/>
                  <w:szCs w:val="18"/>
                  <w:rPrChange w:id="4751" w:author="Inno" w:date="2024-11-21T14:24:00Z" w16du:dateUtc="2024-11-21T08:54:00Z">
                    <w:rPr>
                      <w:rStyle w:val="SubtleReference"/>
                      <w:rFonts w:ascii="Times New Roman" w:hAnsi="Times New Roman" w:cs="Times New Roman"/>
                      <w:sz w:val="20"/>
                      <w:szCs w:val="18"/>
                    </w:rPr>
                  </w:rPrChange>
                </w:rPr>
                <w:t>Dr Rahul R</w:t>
              </w:r>
            </w:ins>
            <w:ins w:id="4752" w:author="Inno" w:date="2024-11-21T14:20:00Z" w16du:dateUtc="2024-11-21T08:50:00Z">
              <w:r w:rsidRPr="000C2418">
                <w:rPr>
                  <w:rStyle w:val="SubtleReference"/>
                  <w:rFonts w:ascii="Times New Roman" w:hAnsi="Times New Roman" w:cs="Times New Roman"/>
                  <w:color w:val="auto"/>
                  <w:sz w:val="20"/>
                  <w:szCs w:val="18"/>
                  <w:rPrChange w:id="4753" w:author="Inno" w:date="2024-11-21T14:24:00Z" w16du:dateUtc="2024-11-21T08:54:00Z">
                    <w:rPr>
                      <w:rStyle w:val="SubtleReference"/>
                      <w:rFonts w:ascii="Times New Roman" w:hAnsi="Times New Roman" w:cs="Times New Roman"/>
                      <w:sz w:val="20"/>
                      <w:szCs w:val="18"/>
                    </w:rPr>
                  </w:rPrChange>
                </w:rPr>
                <w:t>.</w:t>
              </w:r>
            </w:ins>
            <w:ins w:id="4754" w:author="Inno" w:date="2024-11-21T14:17:00Z" w16du:dateUtc="2024-11-21T08:47:00Z">
              <w:r w:rsidRPr="000C2418">
                <w:rPr>
                  <w:rStyle w:val="SubtleReference"/>
                  <w:rFonts w:ascii="Times New Roman" w:hAnsi="Times New Roman" w:cs="Times New Roman"/>
                  <w:color w:val="auto"/>
                  <w:sz w:val="20"/>
                  <w:szCs w:val="18"/>
                  <w:rPrChange w:id="4755" w:author="Inno" w:date="2024-11-21T14:24:00Z" w16du:dateUtc="2024-11-21T08:54:00Z">
                    <w:rPr>
                      <w:rStyle w:val="SubtleReference"/>
                      <w:rFonts w:ascii="Times New Roman" w:hAnsi="Times New Roman" w:cs="Times New Roman"/>
                      <w:sz w:val="20"/>
                      <w:szCs w:val="18"/>
                    </w:rPr>
                  </w:rPrChange>
                </w:rPr>
                <w:t xml:space="preserve"> Potdar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756" w:author="Inno" w:date="2024-11-21T14:27:00Z" w16du:dateUtc="2024-11-21T08:57:00Z">
              <w:r w:rsidR="008A6456">
                <w:rPr>
                  <w:rFonts w:ascii="Times New Roman" w:hAnsi="Times New Roman" w:cs="Times New Roman"/>
                  <w:i/>
                  <w:iCs/>
                  <w:color w:val="000000"/>
                  <w:sz w:val="20"/>
                </w:rPr>
                <w:t xml:space="preserve"> </w:t>
              </w:r>
              <w:r w:rsidR="008A6456" w:rsidRPr="008A6456">
                <w:rPr>
                  <w:rFonts w:ascii="Times New Roman" w:hAnsi="Times New Roman" w:cs="Times New Roman"/>
                  <w:color w:val="000000"/>
                  <w:sz w:val="20"/>
                  <w:rPrChange w:id="4757" w:author="Inno" w:date="2024-11-21T14:27:00Z" w16du:dateUtc="2024-11-21T08:57:00Z">
                    <w:rPr>
                      <w:rFonts w:ascii="Times New Roman" w:hAnsi="Times New Roman" w:cs="Times New Roman"/>
                      <w:i/>
                      <w:iCs/>
                      <w:color w:val="000000"/>
                      <w:sz w:val="20"/>
                    </w:rPr>
                  </w:rPrChange>
                </w:rPr>
                <w:t>I</w:t>
              </w:r>
            </w:ins>
            <w:ins w:id="4758"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5F56D34" w14:textId="4F1E1F42" w:rsidR="00EB24B4" w:rsidRDefault="000C2418">
            <w:pPr>
              <w:spacing w:after="0" w:line="240" w:lineRule="auto"/>
              <w:ind w:left="360"/>
              <w:rPr>
                <w:ins w:id="4759" w:author="Inno" w:date="2024-11-21T14:17:00Z" w16du:dateUtc="2024-11-21T08:47:00Z"/>
                <w:rFonts w:ascii="Times New Roman" w:hAnsi="Times New Roman" w:cs="Times New Roman"/>
                <w:smallCaps/>
                <w:color w:val="000000"/>
                <w:sz w:val="20"/>
              </w:rPr>
              <w:pPrChange w:id="4760" w:author="Inno" w:date="2024-11-21T14:25:00Z" w16du:dateUtc="2024-11-21T08:55:00Z">
                <w:pPr>
                  <w:spacing w:after="0" w:line="240" w:lineRule="auto"/>
                </w:pPr>
              </w:pPrChange>
            </w:pPr>
            <w:ins w:id="4761" w:author="Inno" w:date="2024-11-21T14:17:00Z" w16du:dateUtc="2024-11-21T08:47:00Z">
              <w:r w:rsidRPr="000C2418">
                <w:rPr>
                  <w:rStyle w:val="SubtleReference"/>
                  <w:rFonts w:ascii="Times New Roman" w:hAnsi="Times New Roman" w:cs="Times New Roman"/>
                  <w:color w:val="auto"/>
                  <w:sz w:val="20"/>
                  <w:szCs w:val="18"/>
                  <w:rPrChange w:id="4762" w:author="Inno" w:date="2024-11-21T14:24:00Z" w16du:dateUtc="2024-11-21T08:54:00Z">
                    <w:rPr>
                      <w:rStyle w:val="SubtleReference"/>
                      <w:rFonts w:ascii="Times New Roman" w:hAnsi="Times New Roman" w:cs="Times New Roman"/>
                      <w:sz w:val="20"/>
                      <w:szCs w:val="18"/>
                    </w:rPr>
                  </w:rPrChange>
                </w:rPr>
                <w:t>S</w:t>
              </w:r>
            </w:ins>
            <w:ins w:id="4763" w:author="Inno" w:date="2024-11-21T14:20:00Z" w16du:dateUtc="2024-11-21T08:50:00Z">
              <w:r w:rsidRPr="000C2418">
                <w:rPr>
                  <w:rStyle w:val="SubtleReference"/>
                  <w:rFonts w:ascii="Times New Roman" w:hAnsi="Times New Roman" w:cs="Times New Roman"/>
                  <w:color w:val="auto"/>
                  <w:sz w:val="20"/>
                  <w:szCs w:val="18"/>
                  <w:rPrChange w:id="4764" w:author="Inno" w:date="2024-11-21T14:24:00Z" w16du:dateUtc="2024-11-21T08:54:00Z">
                    <w:rPr>
                      <w:rStyle w:val="SubtleReference"/>
                      <w:rFonts w:ascii="Times New Roman" w:hAnsi="Times New Roman" w:cs="Times New Roman"/>
                      <w:sz w:val="20"/>
                      <w:szCs w:val="18"/>
                    </w:rPr>
                  </w:rPrChange>
                </w:rPr>
                <w:t>hrimati</w:t>
              </w:r>
            </w:ins>
            <w:ins w:id="4765" w:author="Inno" w:date="2024-11-21T14:17:00Z" w16du:dateUtc="2024-11-21T08:47:00Z">
              <w:r w:rsidRPr="000C2418">
                <w:rPr>
                  <w:rStyle w:val="SubtleReference"/>
                  <w:rFonts w:ascii="Times New Roman" w:hAnsi="Times New Roman" w:cs="Times New Roman"/>
                  <w:color w:val="auto"/>
                  <w:sz w:val="20"/>
                  <w:szCs w:val="18"/>
                  <w:rPrChange w:id="4766" w:author="Inno" w:date="2024-11-21T14:24:00Z" w16du:dateUtc="2024-11-21T08:54:00Z">
                    <w:rPr>
                      <w:rStyle w:val="SubtleReference"/>
                      <w:rFonts w:ascii="Times New Roman" w:hAnsi="Times New Roman" w:cs="Times New Roman"/>
                      <w:sz w:val="20"/>
                      <w:szCs w:val="18"/>
                    </w:rPr>
                  </w:rPrChange>
                </w:rPr>
                <w:t xml:space="preserve"> Sweeti Kumari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767" w:author="Inno" w:date="2024-11-21T14:27:00Z" w16du:dateUtc="2024-11-21T08:57:00Z">
              <w:r w:rsidR="008A6456">
                <w:rPr>
                  <w:rFonts w:ascii="Times New Roman" w:hAnsi="Times New Roman" w:cs="Times New Roman"/>
                  <w:i/>
                  <w:iCs/>
                  <w:color w:val="000000"/>
                  <w:sz w:val="20"/>
                </w:rPr>
                <w:t xml:space="preserve"> </w:t>
              </w:r>
              <w:r w:rsidR="008A6456" w:rsidRPr="00C11CBE">
                <w:rPr>
                  <w:rFonts w:ascii="Times New Roman" w:hAnsi="Times New Roman" w:cs="Times New Roman"/>
                  <w:color w:val="000000"/>
                  <w:sz w:val="20"/>
                </w:rPr>
                <w:t>II</w:t>
              </w:r>
            </w:ins>
            <w:ins w:id="4768"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36B36D7" w14:textId="77777777" w:rsidR="00EB24B4" w:rsidRPr="00D7774E" w:rsidRDefault="00EB24B4">
            <w:pPr>
              <w:spacing w:after="0" w:line="240" w:lineRule="auto"/>
              <w:rPr>
                <w:ins w:id="4769" w:author="Inno" w:date="2024-11-21T14:17:00Z" w16du:dateUtc="2024-11-21T08:47:00Z"/>
                <w:rFonts w:ascii="Times New Roman" w:hAnsi="Times New Roman" w:cs="Times New Roman"/>
                <w:smallCaps/>
                <w:color w:val="000000"/>
                <w:sz w:val="20"/>
              </w:rPr>
              <w:pPrChange w:id="4770" w:author="Inno" w:date="2024-11-21T14:15:00Z" w16du:dateUtc="2024-11-21T08:45:00Z">
                <w:pPr/>
              </w:pPrChange>
            </w:pPr>
            <w:ins w:id="477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45363BB" w14:textId="77777777" w:rsidTr="0048579E">
        <w:trPr>
          <w:ins w:id="4772" w:author="Inno" w:date="2024-11-21T14:17:00Z"/>
          <w:trPrChange w:id="4773" w:author="Inno" w:date="2024-11-21T14:30:00Z" w16du:dateUtc="2024-11-21T09:00:00Z">
            <w:trPr>
              <w:gridBefore w:val="1"/>
              <w:gridAfter w:val="0"/>
            </w:trPr>
          </w:trPrChange>
        </w:trPr>
        <w:tc>
          <w:tcPr>
            <w:tcW w:w="2498" w:type="pct"/>
            <w:tcPrChange w:id="4774" w:author="Inno" w:date="2024-11-21T14:30:00Z" w16du:dateUtc="2024-11-21T09:00:00Z">
              <w:tcPr>
                <w:tcW w:w="2341" w:type="pct"/>
              </w:tcPr>
            </w:tcPrChange>
          </w:tcPr>
          <w:p w14:paraId="65D205C1" w14:textId="77777777" w:rsidR="00EB24B4" w:rsidRDefault="00EB24B4">
            <w:pPr>
              <w:tabs>
                <w:tab w:val="left" w:pos="519"/>
              </w:tabs>
              <w:spacing w:after="0" w:line="240" w:lineRule="auto"/>
              <w:ind w:left="159" w:hanging="159"/>
              <w:rPr>
                <w:ins w:id="4775" w:author="Inno" w:date="2024-11-21T14:17:00Z" w16du:dateUtc="2024-11-21T08:47:00Z"/>
                <w:rFonts w:ascii="Times New Roman" w:hAnsi="Times New Roman" w:cs="Times New Roman"/>
                <w:color w:val="000000"/>
                <w:sz w:val="20"/>
              </w:rPr>
              <w:pPrChange w:id="4776" w:author="Inno" w:date="2024-11-21T14:23:00Z" w16du:dateUtc="2024-11-21T08:53:00Z">
                <w:pPr>
                  <w:tabs>
                    <w:tab w:val="left" w:pos="0"/>
                  </w:tabs>
                  <w:spacing w:after="0" w:line="240" w:lineRule="auto"/>
                </w:pPr>
              </w:pPrChange>
            </w:pPr>
            <w:ins w:id="4777" w:author="Inno" w:date="2024-11-21T14:17:00Z" w16du:dateUtc="2024-11-21T08:47:00Z">
              <w:r w:rsidRPr="00D7774E">
                <w:rPr>
                  <w:rFonts w:ascii="Times New Roman" w:hAnsi="Times New Roman" w:cs="Times New Roman"/>
                  <w:color w:val="000000"/>
                  <w:sz w:val="20"/>
                </w:rPr>
                <w:t>ICAR - All India Coordinated Research Project on Utilization of Animal Energy, Bhopal</w:t>
              </w:r>
            </w:ins>
          </w:p>
          <w:p w14:paraId="4533B599" w14:textId="77777777" w:rsidR="00EB24B4" w:rsidRPr="00D7774E" w:rsidRDefault="00EB24B4">
            <w:pPr>
              <w:tabs>
                <w:tab w:val="left" w:pos="0"/>
              </w:tabs>
              <w:spacing w:after="0" w:line="240" w:lineRule="auto"/>
              <w:rPr>
                <w:ins w:id="4778" w:author="Inno" w:date="2024-11-21T14:17:00Z" w16du:dateUtc="2024-11-21T08:47:00Z"/>
                <w:rFonts w:ascii="Times New Roman" w:hAnsi="Times New Roman" w:cs="Times New Roman"/>
                <w:color w:val="000000"/>
                <w:sz w:val="20"/>
              </w:rPr>
              <w:pPrChange w:id="4779" w:author="Inno" w:date="2024-11-21T14:23:00Z" w16du:dateUtc="2024-11-21T08:53:00Z">
                <w:pPr>
                  <w:tabs>
                    <w:tab w:val="left" w:pos="0"/>
                  </w:tabs>
                </w:pPr>
              </w:pPrChange>
            </w:pPr>
          </w:p>
        </w:tc>
        <w:tc>
          <w:tcPr>
            <w:tcW w:w="2502" w:type="pct"/>
            <w:tcPrChange w:id="4780" w:author="Inno" w:date="2024-11-21T14:30:00Z" w16du:dateUtc="2024-11-21T09:00:00Z">
              <w:tcPr>
                <w:tcW w:w="2659" w:type="pct"/>
                <w:gridSpan w:val="3"/>
              </w:tcPr>
            </w:tcPrChange>
          </w:tcPr>
          <w:p w14:paraId="6BCA8B6A" w14:textId="3357F1DF" w:rsidR="00EB24B4" w:rsidRPr="000C2418" w:rsidRDefault="000C2418">
            <w:pPr>
              <w:spacing w:after="0" w:line="240" w:lineRule="auto"/>
              <w:rPr>
                <w:ins w:id="4781" w:author="Inno" w:date="2024-11-21T14:17:00Z" w16du:dateUtc="2024-11-21T08:47:00Z"/>
                <w:rStyle w:val="SubtleReference"/>
                <w:rPrChange w:id="4782" w:author="Inno" w:date="2024-11-21T14:24:00Z" w16du:dateUtc="2024-11-21T08:54:00Z">
                  <w:rPr>
                    <w:ins w:id="4783" w:author="Inno" w:date="2024-11-21T14:17:00Z" w16du:dateUtc="2024-11-21T08:47:00Z"/>
                    <w:rFonts w:ascii="Times New Roman" w:hAnsi="Times New Roman" w:cs="Times New Roman"/>
                    <w:smallCaps/>
                    <w:color w:val="000000"/>
                    <w:sz w:val="20"/>
                  </w:rPr>
                </w:rPrChange>
              </w:rPr>
              <w:pPrChange w:id="4784" w:author="Inno" w:date="2024-11-21T14:15:00Z" w16du:dateUtc="2024-11-21T08:45:00Z">
                <w:pPr>
                  <w:spacing w:after="0"/>
                </w:pPr>
              </w:pPrChange>
            </w:pPr>
            <w:ins w:id="4785" w:author="Inno" w:date="2024-11-21T14:17:00Z" w16du:dateUtc="2024-11-21T08:47:00Z">
              <w:r w:rsidRPr="000C2418">
                <w:rPr>
                  <w:rStyle w:val="SubtleReference"/>
                  <w:rFonts w:ascii="Times New Roman" w:hAnsi="Times New Roman" w:cs="Times New Roman"/>
                  <w:color w:val="auto"/>
                  <w:sz w:val="20"/>
                  <w:szCs w:val="18"/>
                  <w:rPrChange w:id="4786" w:author="Inno" w:date="2024-11-21T14:24:00Z" w16du:dateUtc="2024-11-21T08:54:00Z">
                    <w:rPr>
                      <w:rStyle w:val="SubtleReference"/>
                      <w:rFonts w:ascii="Times New Roman" w:hAnsi="Times New Roman" w:cs="Times New Roman"/>
                      <w:sz w:val="20"/>
                      <w:szCs w:val="18"/>
                    </w:rPr>
                  </w:rPrChange>
                </w:rPr>
                <w:t>Dr S</w:t>
              </w:r>
            </w:ins>
            <w:ins w:id="4787" w:author="Inno" w:date="2024-11-21T14:20:00Z" w16du:dateUtc="2024-11-21T08:50:00Z">
              <w:r w:rsidRPr="000C2418">
                <w:rPr>
                  <w:rStyle w:val="SubtleReference"/>
                  <w:rFonts w:ascii="Times New Roman" w:hAnsi="Times New Roman" w:cs="Times New Roman"/>
                  <w:color w:val="auto"/>
                  <w:sz w:val="20"/>
                  <w:szCs w:val="18"/>
                  <w:rPrChange w:id="4788" w:author="Inno" w:date="2024-11-21T14:24:00Z" w16du:dateUtc="2024-11-21T08:54:00Z">
                    <w:rPr>
                      <w:rStyle w:val="SubtleReference"/>
                      <w:rFonts w:ascii="Times New Roman" w:hAnsi="Times New Roman" w:cs="Times New Roman"/>
                      <w:sz w:val="20"/>
                      <w:szCs w:val="18"/>
                    </w:rPr>
                  </w:rPrChange>
                </w:rPr>
                <w:t>.</w:t>
              </w:r>
            </w:ins>
            <w:ins w:id="4789" w:author="Inno" w:date="2024-11-21T14:17:00Z" w16du:dateUtc="2024-11-21T08:47:00Z">
              <w:r w:rsidRPr="000C2418">
                <w:rPr>
                  <w:rStyle w:val="SubtleReference"/>
                  <w:rFonts w:ascii="Times New Roman" w:hAnsi="Times New Roman" w:cs="Times New Roman"/>
                  <w:color w:val="auto"/>
                  <w:sz w:val="20"/>
                  <w:szCs w:val="18"/>
                  <w:rPrChange w:id="4790" w:author="Inno" w:date="2024-11-21T14:24:00Z" w16du:dateUtc="2024-11-21T08:54:00Z">
                    <w:rPr>
                      <w:rStyle w:val="SubtleReference"/>
                      <w:rFonts w:ascii="Times New Roman" w:hAnsi="Times New Roman" w:cs="Times New Roman"/>
                      <w:sz w:val="20"/>
                      <w:szCs w:val="18"/>
                    </w:rPr>
                  </w:rPrChange>
                </w:rPr>
                <w:t xml:space="preserve"> P</w:t>
              </w:r>
            </w:ins>
            <w:ins w:id="4791" w:author="Inno" w:date="2024-11-21T14:20:00Z" w16du:dateUtc="2024-11-21T08:50:00Z">
              <w:r w:rsidRPr="000C2418">
                <w:rPr>
                  <w:rStyle w:val="SubtleReference"/>
                  <w:rFonts w:ascii="Times New Roman" w:hAnsi="Times New Roman" w:cs="Times New Roman"/>
                  <w:color w:val="auto"/>
                  <w:sz w:val="20"/>
                  <w:szCs w:val="18"/>
                  <w:rPrChange w:id="4792" w:author="Inno" w:date="2024-11-21T14:24:00Z" w16du:dateUtc="2024-11-21T08:54:00Z">
                    <w:rPr>
                      <w:rStyle w:val="SubtleReference"/>
                      <w:rFonts w:ascii="Times New Roman" w:hAnsi="Times New Roman" w:cs="Times New Roman"/>
                      <w:sz w:val="20"/>
                      <w:szCs w:val="18"/>
                    </w:rPr>
                  </w:rPrChange>
                </w:rPr>
                <w:t>.</w:t>
              </w:r>
            </w:ins>
            <w:ins w:id="4793" w:author="Inno" w:date="2024-11-21T14:17:00Z" w16du:dateUtc="2024-11-21T08:47:00Z">
              <w:r w:rsidRPr="000C2418">
                <w:rPr>
                  <w:rStyle w:val="SubtleReference"/>
                  <w:rFonts w:ascii="Times New Roman" w:hAnsi="Times New Roman" w:cs="Times New Roman"/>
                  <w:color w:val="auto"/>
                  <w:sz w:val="20"/>
                  <w:szCs w:val="18"/>
                  <w:rPrChange w:id="4794" w:author="Inno" w:date="2024-11-21T14:24:00Z" w16du:dateUtc="2024-11-21T08:54:00Z">
                    <w:rPr>
                      <w:rStyle w:val="SubtleReference"/>
                      <w:rFonts w:ascii="Times New Roman" w:hAnsi="Times New Roman" w:cs="Times New Roman"/>
                      <w:sz w:val="20"/>
                      <w:szCs w:val="18"/>
                    </w:rPr>
                  </w:rPrChange>
                </w:rPr>
                <w:t xml:space="preserve"> Singh</w:t>
              </w:r>
            </w:ins>
          </w:p>
        </w:tc>
      </w:tr>
      <w:tr w:rsidR="00EB24B4" w:rsidRPr="00D7774E" w14:paraId="7EE63D00" w14:textId="77777777" w:rsidTr="0048579E">
        <w:trPr>
          <w:ins w:id="4795" w:author="Inno" w:date="2024-11-21T14:17:00Z"/>
          <w:trPrChange w:id="4796" w:author="Inno" w:date="2024-11-21T14:30:00Z" w16du:dateUtc="2024-11-21T09:00:00Z">
            <w:trPr>
              <w:gridBefore w:val="1"/>
              <w:gridAfter w:val="0"/>
            </w:trPr>
          </w:trPrChange>
        </w:trPr>
        <w:tc>
          <w:tcPr>
            <w:tcW w:w="2498" w:type="pct"/>
            <w:tcPrChange w:id="4797" w:author="Inno" w:date="2024-11-21T14:30:00Z" w16du:dateUtc="2024-11-21T09:00:00Z">
              <w:tcPr>
                <w:tcW w:w="2341" w:type="pct"/>
              </w:tcPr>
            </w:tcPrChange>
          </w:tcPr>
          <w:p w14:paraId="1E25F173" w14:textId="77777777" w:rsidR="00EB24B4" w:rsidRPr="00D7774E" w:rsidRDefault="00EB24B4">
            <w:pPr>
              <w:tabs>
                <w:tab w:val="left" w:pos="519"/>
              </w:tabs>
              <w:spacing w:after="0" w:line="240" w:lineRule="auto"/>
              <w:ind w:left="159" w:hanging="159"/>
              <w:rPr>
                <w:ins w:id="4798" w:author="Inno" w:date="2024-11-21T14:17:00Z" w16du:dateUtc="2024-11-21T08:47:00Z"/>
                <w:rFonts w:ascii="Times New Roman" w:hAnsi="Times New Roman" w:cs="Times New Roman"/>
                <w:color w:val="000000"/>
                <w:sz w:val="20"/>
              </w:rPr>
              <w:pPrChange w:id="4799" w:author="Inno" w:date="2024-11-21T14:23:00Z" w16du:dateUtc="2024-11-21T08:53:00Z">
                <w:pPr>
                  <w:tabs>
                    <w:tab w:val="left" w:pos="0"/>
                  </w:tabs>
                  <w:spacing w:after="0"/>
                </w:pPr>
              </w:pPrChange>
            </w:pPr>
            <w:ins w:id="4800" w:author="Inno" w:date="2024-11-21T14:17:00Z" w16du:dateUtc="2024-11-21T08:47:00Z">
              <w:r w:rsidRPr="00D7774E">
                <w:rPr>
                  <w:rFonts w:ascii="Times New Roman" w:hAnsi="Times New Roman" w:cs="Times New Roman"/>
                  <w:color w:val="000000"/>
                  <w:sz w:val="20"/>
                </w:rPr>
                <w:t>ICAR - Central Institute of Agricultural Engineering, Bhopal</w:t>
              </w:r>
            </w:ins>
          </w:p>
        </w:tc>
        <w:tc>
          <w:tcPr>
            <w:tcW w:w="2502" w:type="pct"/>
            <w:tcPrChange w:id="4801" w:author="Inno" w:date="2024-11-21T14:30:00Z" w16du:dateUtc="2024-11-21T09:00:00Z">
              <w:tcPr>
                <w:tcW w:w="2659" w:type="pct"/>
                <w:gridSpan w:val="3"/>
              </w:tcPr>
            </w:tcPrChange>
          </w:tcPr>
          <w:p w14:paraId="30AC8D90" w14:textId="03130CD5" w:rsidR="00EB24B4" w:rsidRPr="000C2418" w:rsidRDefault="000C2418">
            <w:pPr>
              <w:spacing w:after="0" w:line="240" w:lineRule="auto"/>
              <w:rPr>
                <w:ins w:id="4802" w:author="Inno" w:date="2024-11-21T14:17:00Z" w16du:dateUtc="2024-11-21T08:47:00Z"/>
                <w:rStyle w:val="SubtleReference"/>
                <w:color w:val="auto"/>
                <w:szCs w:val="18"/>
                <w:rPrChange w:id="4803" w:author="Inno" w:date="2024-11-21T14:24:00Z" w16du:dateUtc="2024-11-21T08:54:00Z">
                  <w:rPr>
                    <w:ins w:id="4804" w:author="Inno" w:date="2024-11-21T14:17:00Z" w16du:dateUtc="2024-11-21T08:47:00Z"/>
                    <w:rFonts w:ascii="Times New Roman" w:hAnsi="Times New Roman" w:cs="Times New Roman"/>
                    <w:smallCaps/>
                    <w:color w:val="000000"/>
                    <w:sz w:val="20"/>
                  </w:rPr>
                </w:rPrChange>
              </w:rPr>
              <w:pPrChange w:id="4805" w:author="Inno" w:date="2024-11-21T14:15:00Z" w16du:dateUtc="2024-11-21T08:45:00Z">
                <w:pPr>
                  <w:spacing w:after="0"/>
                </w:pPr>
              </w:pPrChange>
            </w:pPr>
            <w:ins w:id="4806" w:author="Inno" w:date="2024-11-21T14:17:00Z" w16du:dateUtc="2024-11-21T08:47:00Z">
              <w:r w:rsidRPr="000C2418">
                <w:rPr>
                  <w:rStyle w:val="SubtleReference"/>
                  <w:rFonts w:ascii="Times New Roman" w:hAnsi="Times New Roman" w:cs="Times New Roman"/>
                  <w:color w:val="auto"/>
                  <w:sz w:val="20"/>
                  <w:szCs w:val="18"/>
                  <w:rPrChange w:id="4807" w:author="Inno" w:date="2024-11-21T14:24:00Z" w16du:dateUtc="2024-11-21T08:54:00Z">
                    <w:rPr>
                      <w:rStyle w:val="SubtleReference"/>
                      <w:rFonts w:ascii="Times New Roman" w:hAnsi="Times New Roman" w:cs="Times New Roman"/>
                      <w:sz w:val="20"/>
                      <w:szCs w:val="18"/>
                    </w:rPr>
                  </w:rPrChange>
                </w:rPr>
                <w:t>Dr V.</w:t>
              </w:r>
            </w:ins>
            <w:ins w:id="4808" w:author="Inno" w:date="2024-11-21T14:20:00Z" w16du:dateUtc="2024-11-21T08:50:00Z">
              <w:r w:rsidRPr="000C2418">
                <w:rPr>
                  <w:rStyle w:val="SubtleReference"/>
                  <w:rFonts w:ascii="Times New Roman" w:hAnsi="Times New Roman" w:cs="Times New Roman"/>
                  <w:color w:val="auto"/>
                  <w:sz w:val="20"/>
                  <w:szCs w:val="18"/>
                  <w:rPrChange w:id="4809" w:author="Inno" w:date="2024-11-21T14:24:00Z" w16du:dateUtc="2024-11-21T08:54:00Z">
                    <w:rPr>
                      <w:rStyle w:val="SubtleReference"/>
                      <w:rFonts w:ascii="Times New Roman" w:hAnsi="Times New Roman" w:cs="Times New Roman"/>
                      <w:sz w:val="20"/>
                      <w:szCs w:val="18"/>
                    </w:rPr>
                  </w:rPrChange>
                </w:rPr>
                <w:t xml:space="preserve"> </w:t>
              </w:r>
            </w:ins>
            <w:ins w:id="4810" w:author="Inno" w:date="2024-11-21T14:17:00Z" w16du:dateUtc="2024-11-21T08:47:00Z">
              <w:r w:rsidRPr="000C2418">
                <w:rPr>
                  <w:rStyle w:val="SubtleReference"/>
                  <w:rFonts w:ascii="Times New Roman" w:hAnsi="Times New Roman" w:cs="Times New Roman"/>
                  <w:color w:val="auto"/>
                  <w:sz w:val="20"/>
                  <w:szCs w:val="18"/>
                  <w:rPrChange w:id="4811" w:author="Inno" w:date="2024-11-21T14:24:00Z" w16du:dateUtc="2024-11-21T08:54:00Z">
                    <w:rPr>
                      <w:rStyle w:val="SubtleReference"/>
                      <w:rFonts w:ascii="Times New Roman" w:hAnsi="Times New Roman" w:cs="Times New Roman"/>
                      <w:sz w:val="20"/>
                      <w:szCs w:val="18"/>
                    </w:rPr>
                  </w:rPrChange>
                </w:rPr>
                <w:t xml:space="preserve">P. Chaudhary </w:t>
              </w:r>
            </w:ins>
          </w:p>
          <w:p w14:paraId="66BF9D69" w14:textId="64DF01FC" w:rsidR="00EB24B4" w:rsidRPr="00D7774E" w:rsidRDefault="000C2418">
            <w:pPr>
              <w:spacing w:after="0" w:line="240" w:lineRule="auto"/>
              <w:ind w:left="360"/>
              <w:rPr>
                <w:ins w:id="4812" w:author="Inno" w:date="2024-11-21T14:17:00Z" w16du:dateUtc="2024-11-21T08:47:00Z"/>
                <w:rFonts w:ascii="Times New Roman" w:hAnsi="Times New Roman" w:cs="Times New Roman"/>
                <w:smallCaps/>
                <w:color w:val="000000"/>
                <w:sz w:val="20"/>
              </w:rPr>
              <w:pPrChange w:id="4813" w:author="Inno" w:date="2024-11-21T14:25:00Z" w16du:dateUtc="2024-11-21T08:55:00Z">
                <w:pPr>
                  <w:spacing w:after="0"/>
                </w:pPr>
              </w:pPrChange>
            </w:pPr>
            <w:ins w:id="4814" w:author="Inno" w:date="2024-11-21T14:17:00Z" w16du:dateUtc="2024-11-21T08:47:00Z">
              <w:r w:rsidRPr="000C2418">
                <w:rPr>
                  <w:rStyle w:val="SubtleReference"/>
                  <w:rFonts w:ascii="Times New Roman" w:hAnsi="Times New Roman" w:cs="Times New Roman"/>
                  <w:color w:val="auto"/>
                  <w:sz w:val="20"/>
                  <w:szCs w:val="18"/>
                  <w:rPrChange w:id="4815" w:author="Inno" w:date="2024-11-21T14:24:00Z" w16du:dateUtc="2024-11-21T08:54:00Z">
                    <w:rPr>
                      <w:rStyle w:val="SubtleReference"/>
                      <w:rFonts w:ascii="Times New Roman" w:hAnsi="Times New Roman" w:cs="Times New Roman"/>
                      <w:sz w:val="20"/>
                      <w:szCs w:val="18"/>
                    </w:rPr>
                  </w:rPrChange>
                </w:rPr>
                <w:t>Dr Uady R. Badegaonkar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0DCFB5" w14:textId="77777777" w:rsidR="00EB24B4" w:rsidRPr="00D7774E" w:rsidRDefault="00EB24B4">
            <w:pPr>
              <w:spacing w:after="0" w:line="240" w:lineRule="auto"/>
              <w:rPr>
                <w:ins w:id="4816" w:author="Inno" w:date="2024-11-21T14:17:00Z" w16du:dateUtc="2024-11-21T08:47:00Z"/>
                <w:rFonts w:ascii="Times New Roman" w:hAnsi="Times New Roman" w:cs="Times New Roman"/>
                <w:smallCaps/>
                <w:color w:val="000000"/>
                <w:sz w:val="20"/>
              </w:rPr>
              <w:pPrChange w:id="4817" w:author="Inno" w:date="2024-11-21T14:20:00Z" w16du:dateUtc="2024-11-21T08:50:00Z">
                <w:pPr/>
              </w:pPrChange>
            </w:pPr>
          </w:p>
        </w:tc>
      </w:tr>
      <w:tr w:rsidR="00EB24B4" w:rsidRPr="00D7774E" w14:paraId="15A7270D" w14:textId="77777777" w:rsidTr="0048579E">
        <w:trPr>
          <w:trHeight w:val="242"/>
          <w:ins w:id="4818" w:author="Inno" w:date="2024-11-21T14:17:00Z"/>
          <w:trPrChange w:id="4819" w:author="Inno" w:date="2024-11-21T14:30:00Z" w16du:dateUtc="2024-11-21T09:00:00Z">
            <w:trPr>
              <w:gridBefore w:val="1"/>
              <w:gridAfter w:val="0"/>
              <w:trHeight w:val="648"/>
            </w:trPr>
          </w:trPrChange>
        </w:trPr>
        <w:tc>
          <w:tcPr>
            <w:tcW w:w="2498" w:type="pct"/>
            <w:tcPrChange w:id="4820" w:author="Inno" w:date="2024-11-21T14:30:00Z" w16du:dateUtc="2024-11-21T09:00:00Z">
              <w:tcPr>
                <w:tcW w:w="2341" w:type="pct"/>
              </w:tcPr>
            </w:tcPrChange>
          </w:tcPr>
          <w:p w14:paraId="61BF18B7" w14:textId="77777777" w:rsidR="00EB24B4" w:rsidRPr="00D7774E" w:rsidRDefault="00EB24B4">
            <w:pPr>
              <w:tabs>
                <w:tab w:val="left" w:pos="0"/>
              </w:tabs>
              <w:spacing w:after="0" w:line="240" w:lineRule="auto"/>
              <w:rPr>
                <w:ins w:id="4821" w:author="Inno" w:date="2024-11-21T14:17:00Z" w16du:dateUtc="2024-11-21T08:47:00Z"/>
                <w:rFonts w:ascii="Times New Roman" w:hAnsi="Times New Roman" w:cs="Times New Roman"/>
                <w:color w:val="000000"/>
                <w:sz w:val="20"/>
              </w:rPr>
              <w:pPrChange w:id="4822" w:author="Inno" w:date="2024-11-21T14:23:00Z" w16du:dateUtc="2024-11-21T08:53:00Z">
                <w:pPr>
                  <w:tabs>
                    <w:tab w:val="left" w:pos="0"/>
                  </w:tabs>
                  <w:spacing w:after="0"/>
                </w:pPr>
              </w:pPrChange>
            </w:pPr>
            <w:ins w:id="4823" w:author="Inno" w:date="2024-11-21T14:17:00Z" w16du:dateUtc="2024-11-21T08:47:00Z">
              <w:r w:rsidRPr="00D7774E">
                <w:rPr>
                  <w:rFonts w:ascii="Times New Roman" w:hAnsi="Times New Roman" w:cs="Times New Roman"/>
                  <w:color w:val="000000"/>
                  <w:sz w:val="20"/>
                </w:rPr>
                <w:t>Indian Council of Agricultural Research, New Delhi</w:t>
              </w:r>
            </w:ins>
          </w:p>
        </w:tc>
        <w:tc>
          <w:tcPr>
            <w:tcW w:w="2502" w:type="pct"/>
            <w:tcPrChange w:id="4824" w:author="Inno" w:date="2024-11-21T14:30:00Z" w16du:dateUtc="2024-11-21T09:00:00Z">
              <w:tcPr>
                <w:tcW w:w="2659" w:type="pct"/>
                <w:gridSpan w:val="3"/>
              </w:tcPr>
            </w:tcPrChange>
          </w:tcPr>
          <w:p w14:paraId="7B241E16" w14:textId="2CAF146E" w:rsidR="00EB24B4" w:rsidRPr="000C2418" w:rsidRDefault="000C2418" w:rsidP="00AB1FA7">
            <w:pPr>
              <w:spacing w:after="0" w:line="240" w:lineRule="auto"/>
              <w:rPr>
                <w:ins w:id="4825" w:author="Inno" w:date="2024-11-21T14:17:00Z" w16du:dateUtc="2024-11-21T08:47:00Z"/>
                <w:rStyle w:val="SubtleReference"/>
                <w:color w:val="auto"/>
                <w:szCs w:val="18"/>
                <w:rPrChange w:id="4826" w:author="Inno" w:date="2024-11-21T14:24:00Z" w16du:dateUtc="2024-11-21T08:54:00Z">
                  <w:rPr>
                    <w:ins w:id="4827" w:author="Inno" w:date="2024-11-21T14:17:00Z" w16du:dateUtc="2024-11-21T08:47:00Z"/>
                    <w:rFonts w:ascii="Times New Roman" w:hAnsi="Times New Roman" w:cs="Times New Roman"/>
                    <w:smallCaps/>
                    <w:color w:val="000000"/>
                    <w:sz w:val="20"/>
                  </w:rPr>
                </w:rPrChange>
              </w:rPr>
            </w:pPr>
            <w:ins w:id="4828" w:author="Inno" w:date="2024-11-21T14:17:00Z" w16du:dateUtc="2024-11-21T08:47:00Z">
              <w:r w:rsidRPr="000C2418">
                <w:rPr>
                  <w:rStyle w:val="SubtleReference"/>
                  <w:rFonts w:ascii="Times New Roman" w:hAnsi="Times New Roman" w:cs="Times New Roman"/>
                  <w:color w:val="auto"/>
                  <w:sz w:val="20"/>
                  <w:szCs w:val="18"/>
                  <w:rPrChange w:id="4829" w:author="Inno" w:date="2024-11-21T14:24:00Z" w16du:dateUtc="2024-11-21T08:54:00Z">
                    <w:rPr>
                      <w:rStyle w:val="SubtleReference"/>
                      <w:rFonts w:ascii="Times New Roman" w:hAnsi="Times New Roman" w:cs="Times New Roman"/>
                      <w:sz w:val="20"/>
                      <w:szCs w:val="18"/>
                    </w:rPr>
                  </w:rPrChange>
                </w:rPr>
                <w:t xml:space="preserve">Dr Panna Lal Singh </w:t>
              </w:r>
            </w:ins>
          </w:p>
          <w:p w14:paraId="33A32AA1" w14:textId="77777777" w:rsidR="00EB24B4" w:rsidRPr="00D7774E" w:rsidRDefault="00EB24B4">
            <w:pPr>
              <w:spacing w:after="0" w:line="240" w:lineRule="auto"/>
              <w:rPr>
                <w:ins w:id="4830" w:author="Inno" w:date="2024-11-21T14:17:00Z" w16du:dateUtc="2024-11-21T08:47:00Z"/>
                <w:rFonts w:ascii="Times New Roman" w:hAnsi="Times New Roman" w:cs="Times New Roman"/>
                <w:smallCaps/>
                <w:color w:val="000000"/>
                <w:sz w:val="20"/>
              </w:rPr>
              <w:pPrChange w:id="4831" w:author="Inno" w:date="2024-11-21T14:15:00Z" w16du:dateUtc="2024-11-21T08:45:00Z">
                <w:pPr/>
              </w:pPrChange>
            </w:pPr>
          </w:p>
        </w:tc>
      </w:tr>
      <w:tr w:rsidR="00EB24B4" w:rsidRPr="00D7774E" w14:paraId="3D224557" w14:textId="77777777" w:rsidTr="0048579E">
        <w:trPr>
          <w:ins w:id="4832" w:author="Inno" w:date="2024-11-21T14:17:00Z"/>
          <w:trPrChange w:id="4833" w:author="Inno" w:date="2024-11-21T14:30:00Z" w16du:dateUtc="2024-11-21T09:00:00Z">
            <w:trPr>
              <w:gridBefore w:val="1"/>
              <w:gridAfter w:val="0"/>
            </w:trPr>
          </w:trPrChange>
        </w:trPr>
        <w:tc>
          <w:tcPr>
            <w:tcW w:w="2498" w:type="pct"/>
            <w:tcPrChange w:id="4834" w:author="Inno" w:date="2024-11-21T14:30:00Z" w16du:dateUtc="2024-11-21T09:00:00Z">
              <w:tcPr>
                <w:tcW w:w="2341" w:type="pct"/>
              </w:tcPr>
            </w:tcPrChange>
          </w:tcPr>
          <w:p w14:paraId="4891D8EA" w14:textId="77777777" w:rsidR="00EB24B4" w:rsidRPr="00D7774E" w:rsidRDefault="00EB24B4">
            <w:pPr>
              <w:tabs>
                <w:tab w:val="left" w:pos="0"/>
              </w:tabs>
              <w:spacing w:after="0" w:line="240" w:lineRule="auto"/>
              <w:rPr>
                <w:ins w:id="4835" w:author="Inno" w:date="2024-11-21T14:17:00Z" w16du:dateUtc="2024-11-21T08:47:00Z"/>
                <w:rFonts w:ascii="Times New Roman" w:hAnsi="Times New Roman" w:cs="Times New Roman"/>
                <w:color w:val="000000"/>
                <w:sz w:val="20"/>
              </w:rPr>
              <w:pPrChange w:id="4836" w:author="Inno" w:date="2024-11-21T14:23:00Z" w16du:dateUtc="2024-11-21T08:53:00Z">
                <w:pPr>
                  <w:tabs>
                    <w:tab w:val="left" w:pos="0"/>
                  </w:tabs>
                  <w:spacing w:after="0"/>
                </w:pPr>
              </w:pPrChange>
            </w:pPr>
            <w:ins w:id="4837" w:author="Inno" w:date="2024-11-21T14:17:00Z" w16du:dateUtc="2024-11-21T08:47:00Z">
              <w:r w:rsidRPr="00D7774E">
                <w:rPr>
                  <w:rFonts w:ascii="Times New Roman" w:hAnsi="Times New Roman" w:cs="Times New Roman"/>
                  <w:color w:val="000000"/>
                  <w:sz w:val="20"/>
                </w:rPr>
                <w:t>John Deere India Private Limited, Pune</w:t>
              </w:r>
            </w:ins>
          </w:p>
        </w:tc>
        <w:tc>
          <w:tcPr>
            <w:tcW w:w="2502" w:type="pct"/>
            <w:tcPrChange w:id="4838" w:author="Inno" w:date="2024-11-21T14:30:00Z" w16du:dateUtc="2024-11-21T09:00:00Z">
              <w:tcPr>
                <w:tcW w:w="2659" w:type="pct"/>
                <w:gridSpan w:val="3"/>
              </w:tcPr>
            </w:tcPrChange>
          </w:tcPr>
          <w:p w14:paraId="1E3B75E2" w14:textId="6241ECA9" w:rsidR="00EB24B4" w:rsidRPr="000C2418" w:rsidRDefault="000C2418">
            <w:pPr>
              <w:spacing w:after="0" w:line="240" w:lineRule="auto"/>
              <w:rPr>
                <w:ins w:id="4839" w:author="Inno" w:date="2024-11-21T14:17:00Z" w16du:dateUtc="2024-11-21T08:47:00Z"/>
                <w:rStyle w:val="SubtleReference"/>
                <w:color w:val="auto"/>
                <w:szCs w:val="18"/>
                <w:rPrChange w:id="4840" w:author="Inno" w:date="2024-11-21T14:24:00Z" w16du:dateUtc="2024-11-21T08:54:00Z">
                  <w:rPr>
                    <w:ins w:id="4841" w:author="Inno" w:date="2024-11-21T14:17:00Z" w16du:dateUtc="2024-11-21T08:47:00Z"/>
                    <w:rFonts w:ascii="Times New Roman" w:hAnsi="Times New Roman" w:cs="Times New Roman"/>
                    <w:smallCaps/>
                    <w:color w:val="000000"/>
                    <w:sz w:val="20"/>
                  </w:rPr>
                </w:rPrChange>
              </w:rPr>
              <w:pPrChange w:id="4842" w:author="Inno" w:date="2024-11-21T14:15:00Z" w16du:dateUtc="2024-11-21T08:45:00Z">
                <w:pPr>
                  <w:spacing w:after="0"/>
                </w:pPr>
              </w:pPrChange>
            </w:pPr>
            <w:ins w:id="4843" w:author="Inno" w:date="2024-11-21T14:17:00Z" w16du:dateUtc="2024-11-21T08:47:00Z">
              <w:r w:rsidRPr="000C2418">
                <w:rPr>
                  <w:rStyle w:val="SubtleReference"/>
                  <w:rFonts w:ascii="Times New Roman" w:hAnsi="Times New Roman" w:cs="Times New Roman"/>
                  <w:color w:val="auto"/>
                  <w:sz w:val="20"/>
                  <w:szCs w:val="18"/>
                  <w:rPrChange w:id="4844" w:author="Inno" w:date="2024-11-21T14:24:00Z" w16du:dateUtc="2024-11-21T08:54:00Z">
                    <w:rPr>
                      <w:rStyle w:val="SubtleReference"/>
                      <w:rFonts w:ascii="Times New Roman" w:hAnsi="Times New Roman" w:cs="Times New Roman"/>
                      <w:sz w:val="20"/>
                      <w:szCs w:val="18"/>
                    </w:rPr>
                  </w:rPrChange>
                </w:rPr>
                <w:t>Shri Anand Raj</w:t>
              </w:r>
            </w:ins>
          </w:p>
          <w:p w14:paraId="6A260FA7" w14:textId="2F106C35" w:rsidR="00EB24B4" w:rsidRDefault="000C2418">
            <w:pPr>
              <w:spacing w:after="0" w:line="240" w:lineRule="auto"/>
              <w:ind w:left="360"/>
              <w:rPr>
                <w:ins w:id="4845" w:author="Inno" w:date="2024-11-21T14:17:00Z" w16du:dateUtc="2024-11-21T08:47:00Z"/>
                <w:rFonts w:ascii="Times New Roman" w:hAnsi="Times New Roman" w:cs="Times New Roman"/>
                <w:smallCaps/>
                <w:color w:val="000000"/>
                <w:sz w:val="20"/>
              </w:rPr>
              <w:pPrChange w:id="4846" w:author="Inno" w:date="2024-11-21T14:25:00Z" w16du:dateUtc="2024-11-21T08:55:00Z">
                <w:pPr>
                  <w:spacing w:after="0" w:line="240" w:lineRule="auto"/>
                </w:pPr>
              </w:pPrChange>
            </w:pPr>
            <w:ins w:id="4847" w:author="Inno" w:date="2024-11-21T14:17:00Z" w16du:dateUtc="2024-11-21T08:47:00Z">
              <w:r w:rsidRPr="000C2418">
                <w:rPr>
                  <w:rStyle w:val="SubtleReference"/>
                  <w:rFonts w:ascii="Times New Roman" w:hAnsi="Times New Roman" w:cs="Times New Roman"/>
                  <w:color w:val="auto"/>
                  <w:sz w:val="20"/>
                  <w:szCs w:val="18"/>
                  <w:rPrChange w:id="4848" w:author="Inno" w:date="2024-11-21T14:24:00Z" w16du:dateUtc="2024-11-21T08:54:00Z">
                    <w:rPr>
                      <w:rStyle w:val="SubtleReference"/>
                      <w:rFonts w:ascii="Times New Roman" w:hAnsi="Times New Roman" w:cs="Times New Roman"/>
                      <w:sz w:val="20"/>
                      <w:szCs w:val="18"/>
                    </w:rPr>
                  </w:rPrChange>
                </w:rPr>
                <w:t>Shri Chandrashekhar Deshmukh</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336E7B" w14:textId="77777777" w:rsidR="00EB24B4" w:rsidRPr="00D7774E" w:rsidRDefault="00EB24B4">
            <w:pPr>
              <w:spacing w:after="0" w:line="240" w:lineRule="auto"/>
              <w:rPr>
                <w:ins w:id="4849" w:author="Inno" w:date="2024-11-21T14:17:00Z" w16du:dateUtc="2024-11-21T08:47:00Z"/>
                <w:rFonts w:ascii="Times New Roman" w:hAnsi="Times New Roman" w:cs="Times New Roman"/>
                <w:smallCaps/>
                <w:color w:val="000000"/>
                <w:sz w:val="20"/>
              </w:rPr>
              <w:pPrChange w:id="4850" w:author="Inno" w:date="2024-11-21T14:15:00Z" w16du:dateUtc="2024-11-21T08:45:00Z">
                <w:pPr/>
              </w:pPrChange>
            </w:pPr>
            <w:ins w:id="485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68078B" w14:textId="77777777" w:rsidTr="0048579E">
        <w:trPr>
          <w:ins w:id="4852" w:author="Inno" w:date="2024-11-21T14:17:00Z"/>
          <w:trPrChange w:id="4853" w:author="Inno" w:date="2024-11-21T14:30:00Z" w16du:dateUtc="2024-11-21T09:00:00Z">
            <w:trPr>
              <w:gridBefore w:val="1"/>
              <w:gridAfter w:val="0"/>
            </w:trPr>
          </w:trPrChange>
        </w:trPr>
        <w:tc>
          <w:tcPr>
            <w:tcW w:w="2498" w:type="pct"/>
            <w:tcPrChange w:id="4854" w:author="Inno" w:date="2024-11-21T14:30:00Z" w16du:dateUtc="2024-11-21T09:00:00Z">
              <w:tcPr>
                <w:tcW w:w="2341" w:type="pct"/>
              </w:tcPr>
            </w:tcPrChange>
          </w:tcPr>
          <w:p w14:paraId="66CB0095" w14:textId="6E5853E1" w:rsidR="00EB24B4" w:rsidRPr="00D7774E" w:rsidRDefault="00EB24B4">
            <w:pPr>
              <w:tabs>
                <w:tab w:val="left" w:pos="159"/>
              </w:tabs>
              <w:spacing w:after="0" w:line="240" w:lineRule="auto"/>
              <w:ind w:left="159" w:hanging="159"/>
              <w:rPr>
                <w:ins w:id="4855" w:author="Inno" w:date="2024-11-21T14:17:00Z" w16du:dateUtc="2024-11-21T08:47:00Z"/>
                <w:rFonts w:ascii="Times New Roman" w:hAnsi="Times New Roman" w:cs="Times New Roman"/>
                <w:color w:val="000000"/>
                <w:sz w:val="20"/>
              </w:rPr>
              <w:pPrChange w:id="4856" w:author="Inno" w:date="2024-11-21T14:23:00Z" w16du:dateUtc="2024-11-21T08:53:00Z">
                <w:pPr>
                  <w:tabs>
                    <w:tab w:val="left" w:pos="0"/>
                  </w:tabs>
                  <w:spacing w:after="0"/>
                </w:pPr>
              </w:pPrChange>
            </w:pPr>
            <w:ins w:id="4857" w:author="Inno" w:date="2024-11-21T14:17:00Z" w16du:dateUtc="2024-11-21T08:47:00Z">
              <w:r w:rsidRPr="00D7774E">
                <w:rPr>
                  <w:rFonts w:ascii="Times New Roman" w:hAnsi="Times New Roman" w:cs="Times New Roman"/>
                  <w:color w:val="000000"/>
                  <w:sz w:val="20"/>
                </w:rPr>
                <w:t>Kerala Agro Machinery Corporation Ltd (KAMCO), Athani</w:t>
              </w:r>
            </w:ins>
          </w:p>
        </w:tc>
        <w:tc>
          <w:tcPr>
            <w:tcW w:w="2502" w:type="pct"/>
            <w:tcPrChange w:id="4858" w:author="Inno" w:date="2024-11-21T14:30:00Z" w16du:dateUtc="2024-11-21T09:00:00Z">
              <w:tcPr>
                <w:tcW w:w="2659" w:type="pct"/>
                <w:gridSpan w:val="3"/>
              </w:tcPr>
            </w:tcPrChange>
          </w:tcPr>
          <w:p w14:paraId="14E23623" w14:textId="18EBF527" w:rsidR="00EB24B4" w:rsidRPr="000C2418" w:rsidRDefault="00EB24B4">
            <w:pPr>
              <w:spacing w:after="0" w:line="240" w:lineRule="auto"/>
              <w:rPr>
                <w:ins w:id="4859" w:author="Inno" w:date="2024-11-21T14:17:00Z" w16du:dateUtc="2024-11-21T08:47:00Z"/>
                <w:rStyle w:val="SubtleReference"/>
                <w:color w:val="auto"/>
                <w:szCs w:val="18"/>
                <w:rPrChange w:id="4860" w:author="Inno" w:date="2024-11-21T14:24:00Z" w16du:dateUtc="2024-11-21T08:54:00Z">
                  <w:rPr>
                    <w:ins w:id="4861" w:author="Inno" w:date="2024-11-21T14:17:00Z" w16du:dateUtc="2024-11-21T08:47:00Z"/>
                    <w:rFonts w:ascii="Times New Roman" w:hAnsi="Times New Roman" w:cs="Times New Roman"/>
                    <w:smallCaps/>
                    <w:color w:val="000000"/>
                    <w:sz w:val="20"/>
                  </w:rPr>
                </w:rPrChange>
              </w:rPr>
              <w:pPrChange w:id="4862" w:author="Inno" w:date="2024-11-21T14:15:00Z" w16du:dateUtc="2024-11-21T08:45:00Z">
                <w:pPr>
                  <w:spacing w:after="0"/>
                </w:pPr>
              </w:pPrChange>
            </w:pPr>
            <w:ins w:id="4863" w:author="Inno" w:date="2024-11-21T14:17:00Z" w16du:dateUtc="2024-11-21T08:47:00Z">
              <w:r w:rsidRPr="00D7774E">
                <w:rPr>
                  <w:rFonts w:ascii="Times New Roman" w:hAnsi="Times New Roman" w:cs="Times New Roman"/>
                  <w:smallCaps/>
                  <w:color w:val="000000"/>
                  <w:sz w:val="20"/>
                </w:rPr>
                <w:t xml:space="preserve"> </w:t>
              </w:r>
              <w:r w:rsidR="000C2418" w:rsidRPr="000C2418">
                <w:rPr>
                  <w:rStyle w:val="SubtleReference"/>
                  <w:rFonts w:ascii="Times New Roman" w:hAnsi="Times New Roman" w:cs="Times New Roman"/>
                  <w:color w:val="auto"/>
                  <w:sz w:val="20"/>
                  <w:szCs w:val="18"/>
                  <w:rPrChange w:id="4864" w:author="Inno" w:date="2024-11-21T14:24:00Z" w16du:dateUtc="2024-11-21T08:54:00Z">
                    <w:rPr>
                      <w:rStyle w:val="SubtleReference"/>
                      <w:rFonts w:ascii="Times New Roman" w:hAnsi="Times New Roman" w:cs="Times New Roman"/>
                      <w:sz w:val="20"/>
                      <w:szCs w:val="18"/>
                    </w:rPr>
                  </w:rPrChange>
                </w:rPr>
                <w:t xml:space="preserve">Shri  A. Unnikrishnan  </w:t>
              </w:r>
            </w:ins>
          </w:p>
          <w:p w14:paraId="4543A6AB" w14:textId="6593BF35" w:rsidR="00EB24B4" w:rsidRPr="00D7774E" w:rsidRDefault="000C2418">
            <w:pPr>
              <w:spacing w:after="0" w:line="240" w:lineRule="auto"/>
              <w:ind w:left="360"/>
              <w:rPr>
                <w:ins w:id="4865" w:author="Inno" w:date="2024-11-21T14:17:00Z" w16du:dateUtc="2024-11-21T08:47:00Z"/>
                <w:rFonts w:ascii="Times New Roman" w:hAnsi="Times New Roman" w:cs="Times New Roman"/>
                <w:smallCaps/>
                <w:color w:val="000000"/>
                <w:sz w:val="20"/>
              </w:rPr>
              <w:pPrChange w:id="4866" w:author="Inno" w:date="2024-11-21T14:25:00Z" w16du:dateUtc="2024-11-21T08:55:00Z">
                <w:pPr>
                  <w:spacing w:after="0"/>
                </w:pPr>
              </w:pPrChange>
            </w:pPr>
            <w:ins w:id="4867" w:author="Inno" w:date="2024-11-21T14:17:00Z" w16du:dateUtc="2024-11-21T08:47:00Z">
              <w:r w:rsidRPr="000C2418">
                <w:rPr>
                  <w:rStyle w:val="SubtleReference"/>
                  <w:rFonts w:ascii="Times New Roman" w:hAnsi="Times New Roman" w:cs="Times New Roman"/>
                  <w:color w:val="auto"/>
                  <w:sz w:val="20"/>
                  <w:szCs w:val="18"/>
                  <w:rPrChange w:id="4868" w:author="Inno" w:date="2024-11-21T14:24:00Z" w16du:dateUtc="2024-11-21T08:54:00Z">
                    <w:rPr>
                      <w:rStyle w:val="SubtleReference"/>
                      <w:rFonts w:ascii="Times New Roman" w:hAnsi="Times New Roman" w:cs="Times New Roman"/>
                      <w:sz w:val="20"/>
                      <w:szCs w:val="18"/>
                    </w:rPr>
                  </w:rPrChange>
                </w:rPr>
                <w:t xml:space="preserve"> Shri  P. C. Sajimon</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F5DD2AD" w14:textId="77777777" w:rsidR="00EB24B4" w:rsidRPr="00D7774E" w:rsidRDefault="00EB24B4">
            <w:pPr>
              <w:spacing w:after="0" w:line="240" w:lineRule="auto"/>
              <w:rPr>
                <w:ins w:id="4869" w:author="Inno" w:date="2024-11-21T14:17:00Z" w16du:dateUtc="2024-11-21T08:47:00Z"/>
                <w:rFonts w:ascii="Times New Roman" w:hAnsi="Times New Roman" w:cs="Times New Roman"/>
                <w:smallCaps/>
                <w:color w:val="000000"/>
                <w:sz w:val="20"/>
              </w:rPr>
              <w:pPrChange w:id="4870" w:author="Inno" w:date="2024-11-21T14:15:00Z" w16du:dateUtc="2024-11-21T08:45:00Z">
                <w:pPr/>
              </w:pPrChange>
            </w:pPr>
          </w:p>
        </w:tc>
      </w:tr>
      <w:tr w:rsidR="00EB24B4" w:rsidRPr="00D7774E" w14:paraId="381F2F3F" w14:textId="77777777" w:rsidTr="0048579E">
        <w:trPr>
          <w:trHeight w:val="674"/>
          <w:ins w:id="4871" w:author="Inno" w:date="2024-11-21T14:17:00Z"/>
          <w:trPrChange w:id="4872" w:author="Inno" w:date="2024-11-21T14:30:00Z" w16du:dateUtc="2024-11-21T09:00:00Z">
            <w:trPr>
              <w:gridBefore w:val="1"/>
              <w:gridAfter w:val="0"/>
              <w:trHeight w:val="810"/>
            </w:trPr>
          </w:trPrChange>
        </w:trPr>
        <w:tc>
          <w:tcPr>
            <w:tcW w:w="2498" w:type="pct"/>
            <w:tcPrChange w:id="4873" w:author="Inno" w:date="2024-11-21T14:30:00Z" w16du:dateUtc="2024-11-21T09:00:00Z">
              <w:tcPr>
                <w:tcW w:w="2341" w:type="pct"/>
              </w:tcPr>
            </w:tcPrChange>
          </w:tcPr>
          <w:p w14:paraId="7AF65162" w14:textId="77777777" w:rsidR="00EB24B4" w:rsidRPr="00D7774E" w:rsidRDefault="00EB24B4">
            <w:pPr>
              <w:spacing w:after="0" w:line="240" w:lineRule="auto"/>
              <w:ind w:left="159" w:hanging="159"/>
              <w:rPr>
                <w:ins w:id="4874" w:author="Inno" w:date="2024-11-21T14:17:00Z" w16du:dateUtc="2024-11-21T08:47:00Z"/>
                <w:rFonts w:ascii="Times New Roman" w:hAnsi="Times New Roman" w:cs="Times New Roman"/>
                <w:color w:val="000000"/>
                <w:sz w:val="20"/>
              </w:rPr>
              <w:pPrChange w:id="4875" w:author="Inno" w:date="2024-11-21T14:23:00Z" w16du:dateUtc="2024-11-21T08:53:00Z">
                <w:pPr>
                  <w:tabs>
                    <w:tab w:val="left" w:pos="0"/>
                  </w:tabs>
                  <w:spacing w:after="0"/>
                </w:pPr>
              </w:pPrChange>
            </w:pPr>
            <w:ins w:id="4876" w:author="Inno" w:date="2024-11-21T14:17:00Z" w16du:dateUtc="2024-11-21T08:47:00Z">
              <w:r w:rsidRPr="00D7774E">
                <w:rPr>
                  <w:rFonts w:ascii="Times New Roman" w:hAnsi="Times New Roman" w:cs="Times New Roman"/>
                  <w:color w:val="000000"/>
                  <w:sz w:val="20"/>
                </w:rPr>
                <w:lastRenderedPageBreak/>
                <w:t>Kubota Agricultural Machinery India Private Limited, Faridabad</w:t>
              </w:r>
            </w:ins>
          </w:p>
        </w:tc>
        <w:tc>
          <w:tcPr>
            <w:tcW w:w="2502" w:type="pct"/>
            <w:tcPrChange w:id="4877" w:author="Inno" w:date="2024-11-21T14:30:00Z" w16du:dateUtc="2024-11-21T09:00:00Z">
              <w:tcPr>
                <w:tcW w:w="2659" w:type="pct"/>
                <w:gridSpan w:val="3"/>
              </w:tcPr>
            </w:tcPrChange>
          </w:tcPr>
          <w:p w14:paraId="569D2066" w14:textId="12DF2BB2" w:rsidR="00EB24B4" w:rsidRPr="00476EE4" w:rsidRDefault="00476EE4">
            <w:pPr>
              <w:spacing w:after="0" w:line="240" w:lineRule="auto"/>
              <w:rPr>
                <w:ins w:id="4878" w:author="Inno" w:date="2024-11-21T14:17:00Z" w16du:dateUtc="2024-11-21T08:47:00Z"/>
                <w:rStyle w:val="SubtleReference"/>
                <w:color w:val="auto"/>
                <w:szCs w:val="18"/>
                <w:rPrChange w:id="4879" w:author="Inno" w:date="2024-11-21T14:25:00Z" w16du:dateUtc="2024-11-21T08:55:00Z">
                  <w:rPr>
                    <w:ins w:id="4880" w:author="Inno" w:date="2024-11-21T14:17:00Z" w16du:dateUtc="2024-11-21T08:47:00Z"/>
                    <w:rFonts w:ascii="Times New Roman" w:hAnsi="Times New Roman" w:cs="Times New Roman"/>
                    <w:smallCaps/>
                    <w:color w:val="000000"/>
                    <w:sz w:val="20"/>
                  </w:rPr>
                </w:rPrChange>
              </w:rPr>
              <w:pPrChange w:id="4881" w:author="Inno" w:date="2024-11-21T14:15:00Z" w16du:dateUtc="2024-11-21T08:45:00Z">
                <w:pPr>
                  <w:spacing w:after="0"/>
                </w:pPr>
              </w:pPrChange>
            </w:pPr>
            <w:ins w:id="4882" w:author="Inno" w:date="2024-11-21T14:17:00Z" w16du:dateUtc="2024-11-21T08:47:00Z">
              <w:r w:rsidRPr="00476EE4">
                <w:rPr>
                  <w:rStyle w:val="SubtleReference"/>
                  <w:rFonts w:ascii="Times New Roman" w:hAnsi="Times New Roman" w:cs="Times New Roman"/>
                  <w:color w:val="auto"/>
                  <w:sz w:val="20"/>
                  <w:szCs w:val="18"/>
                  <w:rPrChange w:id="4883" w:author="Inno" w:date="2024-11-21T14:25:00Z" w16du:dateUtc="2024-11-21T08:55:00Z">
                    <w:rPr>
                      <w:rStyle w:val="SubtleReference"/>
                    </w:rPr>
                  </w:rPrChange>
                </w:rPr>
                <w:t>Shri Ashok Kumar</w:t>
              </w:r>
            </w:ins>
          </w:p>
          <w:p w14:paraId="64F0D660" w14:textId="797A5C47" w:rsidR="00EB24B4" w:rsidRDefault="00476EE4">
            <w:pPr>
              <w:spacing w:after="0" w:line="240" w:lineRule="auto"/>
              <w:ind w:left="360"/>
              <w:rPr>
                <w:ins w:id="4884" w:author="Inno" w:date="2024-11-21T14:17:00Z" w16du:dateUtc="2024-11-21T08:47:00Z"/>
                <w:rFonts w:ascii="Times New Roman" w:hAnsi="Times New Roman" w:cs="Times New Roman"/>
                <w:smallCaps/>
                <w:color w:val="000000"/>
                <w:sz w:val="20"/>
              </w:rPr>
              <w:pPrChange w:id="4885" w:author="Inno" w:date="2024-11-21T14:26:00Z" w16du:dateUtc="2024-11-21T08:56:00Z">
                <w:pPr>
                  <w:spacing w:after="0" w:line="240" w:lineRule="auto"/>
                </w:pPr>
              </w:pPrChange>
            </w:pPr>
            <w:ins w:id="4886" w:author="Inno" w:date="2024-11-21T14:17:00Z" w16du:dateUtc="2024-11-21T08:47:00Z">
              <w:r w:rsidRPr="00476EE4">
                <w:rPr>
                  <w:rStyle w:val="SubtleReference"/>
                  <w:rFonts w:ascii="Times New Roman" w:hAnsi="Times New Roman" w:cs="Times New Roman"/>
                  <w:color w:val="auto"/>
                  <w:sz w:val="20"/>
                  <w:szCs w:val="18"/>
                  <w:rPrChange w:id="4887" w:author="Inno" w:date="2024-11-21T14:25:00Z" w16du:dateUtc="2024-11-21T08:55:00Z">
                    <w:rPr>
                      <w:rStyle w:val="SubtleReference"/>
                    </w:rPr>
                  </w:rPrChange>
                </w:rPr>
                <w:t>Shri Ashish Kumar Mallarh</w:t>
              </w:r>
              <w:r w:rsidRPr="00476EE4">
                <w:rPr>
                  <w:rFonts w:ascii="Times New Roman" w:hAnsi="Times New Roman" w:cs="Times New Roman"/>
                  <w:smallCaps/>
                  <w:sz w:val="18"/>
                  <w:szCs w:val="18"/>
                  <w:rPrChange w:id="4888"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65CFB3E" w14:textId="77777777" w:rsidR="00EB24B4" w:rsidRPr="00D7774E" w:rsidRDefault="00EB24B4">
            <w:pPr>
              <w:spacing w:after="0" w:line="240" w:lineRule="auto"/>
              <w:rPr>
                <w:ins w:id="4889" w:author="Inno" w:date="2024-11-21T14:17:00Z" w16du:dateUtc="2024-11-21T08:47:00Z"/>
                <w:rFonts w:ascii="Times New Roman" w:hAnsi="Times New Roman" w:cs="Times New Roman"/>
                <w:smallCaps/>
                <w:color w:val="000000"/>
                <w:sz w:val="20"/>
              </w:rPr>
              <w:pPrChange w:id="4890" w:author="Inno" w:date="2024-11-21T14:15:00Z" w16du:dateUtc="2024-11-21T08:45:00Z">
                <w:pPr>
                  <w:spacing w:after="0"/>
                </w:pPr>
              </w:pPrChange>
            </w:pPr>
            <w:ins w:id="489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BC48C4" w14:textId="77777777" w:rsidTr="0048579E">
        <w:trPr>
          <w:ins w:id="4892" w:author="Inno" w:date="2024-11-21T14:17:00Z"/>
          <w:trPrChange w:id="4893" w:author="Inno" w:date="2024-11-21T14:30:00Z" w16du:dateUtc="2024-11-21T09:00:00Z">
            <w:trPr>
              <w:gridBefore w:val="1"/>
              <w:gridAfter w:val="0"/>
            </w:trPr>
          </w:trPrChange>
        </w:trPr>
        <w:tc>
          <w:tcPr>
            <w:tcW w:w="2498" w:type="pct"/>
            <w:tcPrChange w:id="4894" w:author="Inno" w:date="2024-11-21T14:30:00Z" w16du:dateUtc="2024-11-21T09:00:00Z">
              <w:tcPr>
                <w:tcW w:w="2341" w:type="pct"/>
              </w:tcPr>
            </w:tcPrChange>
          </w:tcPr>
          <w:p w14:paraId="1F6466CB" w14:textId="77777777" w:rsidR="00EB24B4" w:rsidRDefault="00EB24B4">
            <w:pPr>
              <w:spacing w:after="0" w:line="240" w:lineRule="auto"/>
              <w:ind w:left="159" w:hanging="159"/>
              <w:rPr>
                <w:ins w:id="4895" w:author="Inno" w:date="2024-11-21T14:17:00Z" w16du:dateUtc="2024-11-21T08:47:00Z"/>
                <w:rFonts w:ascii="Times New Roman" w:hAnsi="Times New Roman" w:cs="Times New Roman"/>
                <w:color w:val="000000"/>
                <w:sz w:val="20"/>
              </w:rPr>
              <w:pPrChange w:id="4896" w:author="Inno" w:date="2024-11-21T14:23:00Z" w16du:dateUtc="2024-11-21T08:53:00Z">
                <w:pPr>
                  <w:tabs>
                    <w:tab w:val="left" w:pos="0"/>
                  </w:tabs>
                  <w:spacing w:after="0" w:line="240" w:lineRule="auto"/>
                </w:pPr>
              </w:pPrChange>
            </w:pPr>
            <w:ins w:id="4897" w:author="Inno" w:date="2024-11-21T14:17:00Z" w16du:dateUtc="2024-11-21T08:47:00Z">
              <w:r w:rsidRPr="00D7774E">
                <w:rPr>
                  <w:rFonts w:ascii="Times New Roman" w:hAnsi="Times New Roman" w:cs="Times New Roman"/>
                  <w:color w:val="000000"/>
                  <w:sz w:val="20"/>
                </w:rPr>
                <w:t>Maharana Pratap University of Agricultural and Technology, Udaipur</w:t>
              </w:r>
            </w:ins>
          </w:p>
          <w:p w14:paraId="69C84A97" w14:textId="77777777" w:rsidR="00EB24B4" w:rsidRPr="00D7774E" w:rsidRDefault="00EB24B4">
            <w:pPr>
              <w:tabs>
                <w:tab w:val="left" w:pos="0"/>
              </w:tabs>
              <w:spacing w:after="0" w:line="240" w:lineRule="auto"/>
              <w:rPr>
                <w:ins w:id="4898" w:author="Inno" w:date="2024-11-21T14:17:00Z" w16du:dateUtc="2024-11-21T08:47:00Z"/>
                <w:rFonts w:ascii="Times New Roman" w:hAnsi="Times New Roman" w:cs="Times New Roman"/>
                <w:color w:val="000000"/>
                <w:sz w:val="20"/>
              </w:rPr>
              <w:pPrChange w:id="4899" w:author="Inno" w:date="2024-11-21T14:23:00Z" w16du:dateUtc="2024-11-21T08:53:00Z">
                <w:pPr>
                  <w:tabs>
                    <w:tab w:val="left" w:pos="0"/>
                  </w:tabs>
                </w:pPr>
              </w:pPrChange>
            </w:pPr>
          </w:p>
        </w:tc>
        <w:tc>
          <w:tcPr>
            <w:tcW w:w="2502" w:type="pct"/>
            <w:tcPrChange w:id="4900" w:author="Inno" w:date="2024-11-21T14:30:00Z" w16du:dateUtc="2024-11-21T09:00:00Z">
              <w:tcPr>
                <w:tcW w:w="2659" w:type="pct"/>
                <w:gridSpan w:val="3"/>
              </w:tcPr>
            </w:tcPrChange>
          </w:tcPr>
          <w:p w14:paraId="43E282AF" w14:textId="57B4F56E" w:rsidR="00EB24B4" w:rsidRPr="00476EE4" w:rsidRDefault="00476EE4">
            <w:pPr>
              <w:spacing w:after="0" w:line="240" w:lineRule="auto"/>
              <w:rPr>
                <w:ins w:id="4901" w:author="Inno" w:date="2024-11-21T14:17:00Z" w16du:dateUtc="2024-11-21T08:47:00Z"/>
                <w:rStyle w:val="SubtleReference"/>
                <w:rPrChange w:id="4902" w:author="Inno" w:date="2024-11-21T14:25:00Z" w16du:dateUtc="2024-11-21T08:55:00Z">
                  <w:rPr>
                    <w:ins w:id="4903" w:author="Inno" w:date="2024-11-21T14:17:00Z" w16du:dateUtc="2024-11-21T08:47:00Z"/>
                    <w:rFonts w:ascii="Times New Roman" w:hAnsi="Times New Roman" w:cs="Times New Roman"/>
                    <w:smallCaps/>
                    <w:color w:val="000000"/>
                    <w:sz w:val="20"/>
                  </w:rPr>
                </w:rPrChange>
              </w:rPr>
              <w:pPrChange w:id="4904" w:author="Inno" w:date="2024-11-21T14:15:00Z" w16du:dateUtc="2024-11-21T08:45:00Z">
                <w:pPr>
                  <w:spacing w:after="0"/>
                </w:pPr>
              </w:pPrChange>
            </w:pPr>
            <w:ins w:id="4905" w:author="Inno" w:date="2024-11-21T14:17:00Z" w16du:dateUtc="2024-11-21T08:47:00Z">
              <w:r w:rsidRPr="00476EE4">
                <w:rPr>
                  <w:rStyle w:val="SubtleReference"/>
                  <w:rFonts w:ascii="Times New Roman" w:hAnsi="Times New Roman" w:cs="Times New Roman"/>
                  <w:color w:val="auto"/>
                  <w:sz w:val="20"/>
                  <w:szCs w:val="18"/>
                  <w:rPrChange w:id="4906" w:author="Inno" w:date="2024-11-21T14:25:00Z" w16du:dateUtc="2024-11-21T08:55:00Z">
                    <w:rPr>
                      <w:rStyle w:val="SubtleReference"/>
                    </w:rPr>
                  </w:rPrChange>
                </w:rPr>
                <w:t>Dr Sanwal Singh Meena</w:t>
              </w:r>
            </w:ins>
          </w:p>
        </w:tc>
      </w:tr>
      <w:tr w:rsidR="00EB24B4" w:rsidRPr="00D7774E" w14:paraId="49282E05" w14:textId="77777777" w:rsidTr="0048579E">
        <w:trPr>
          <w:ins w:id="4907" w:author="Inno" w:date="2024-11-21T14:17:00Z"/>
          <w:trPrChange w:id="4908" w:author="Inno" w:date="2024-11-21T14:30:00Z" w16du:dateUtc="2024-11-21T09:00:00Z">
            <w:trPr>
              <w:gridBefore w:val="1"/>
              <w:gridAfter w:val="0"/>
            </w:trPr>
          </w:trPrChange>
        </w:trPr>
        <w:tc>
          <w:tcPr>
            <w:tcW w:w="2498" w:type="pct"/>
            <w:tcPrChange w:id="4909" w:author="Inno" w:date="2024-11-21T14:30:00Z" w16du:dateUtc="2024-11-21T09:00:00Z">
              <w:tcPr>
                <w:tcW w:w="2341" w:type="pct"/>
              </w:tcPr>
            </w:tcPrChange>
          </w:tcPr>
          <w:p w14:paraId="49407533" w14:textId="77777777" w:rsidR="00EB24B4" w:rsidRPr="00D7774E" w:rsidRDefault="00EB24B4">
            <w:pPr>
              <w:tabs>
                <w:tab w:val="left" w:pos="0"/>
              </w:tabs>
              <w:spacing w:after="0" w:line="240" w:lineRule="auto"/>
              <w:rPr>
                <w:ins w:id="4910" w:author="Inno" w:date="2024-11-21T14:17:00Z" w16du:dateUtc="2024-11-21T08:47:00Z"/>
                <w:rFonts w:ascii="Times New Roman" w:hAnsi="Times New Roman" w:cs="Times New Roman"/>
                <w:color w:val="000000"/>
                <w:sz w:val="20"/>
              </w:rPr>
              <w:pPrChange w:id="4911" w:author="Inno" w:date="2024-11-21T14:23:00Z" w16du:dateUtc="2024-11-21T08:53:00Z">
                <w:pPr>
                  <w:tabs>
                    <w:tab w:val="left" w:pos="0"/>
                  </w:tabs>
                  <w:spacing w:after="0"/>
                </w:pPr>
              </w:pPrChange>
            </w:pPr>
            <w:ins w:id="4912" w:author="Inno" w:date="2024-11-21T14:17:00Z" w16du:dateUtc="2024-11-21T08:47:00Z">
              <w:r w:rsidRPr="00D7774E">
                <w:rPr>
                  <w:rFonts w:ascii="Times New Roman" w:hAnsi="Times New Roman" w:cs="Times New Roman"/>
                  <w:color w:val="000000"/>
                  <w:sz w:val="20"/>
                </w:rPr>
                <w:t>Mahatma Phule Krishi Vidyapeeth, Rahuri</w:t>
              </w:r>
            </w:ins>
          </w:p>
        </w:tc>
        <w:tc>
          <w:tcPr>
            <w:tcW w:w="2502" w:type="pct"/>
            <w:tcPrChange w:id="4913" w:author="Inno" w:date="2024-11-21T14:30:00Z" w16du:dateUtc="2024-11-21T09:00:00Z">
              <w:tcPr>
                <w:tcW w:w="2659" w:type="pct"/>
                <w:gridSpan w:val="3"/>
              </w:tcPr>
            </w:tcPrChange>
          </w:tcPr>
          <w:p w14:paraId="48DCF1E1" w14:textId="7DC8A3E9" w:rsidR="00EB24B4" w:rsidRPr="00476EE4" w:rsidRDefault="00476EE4">
            <w:pPr>
              <w:spacing w:after="0" w:line="240" w:lineRule="auto"/>
              <w:rPr>
                <w:ins w:id="4914" w:author="Inno" w:date="2024-11-21T14:17:00Z" w16du:dateUtc="2024-11-21T08:47:00Z"/>
                <w:rStyle w:val="SubtleReference"/>
                <w:color w:val="auto"/>
                <w:szCs w:val="18"/>
                <w:rPrChange w:id="4915" w:author="Inno" w:date="2024-11-21T14:25:00Z" w16du:dateUtc="2024-11-21T08:55:00Z">
                  <w:rPr>
                    <w:ins w:id="4916" w:author="Inno" w:date="2024-11-21T14:17:00Z" w16du:dateUtc="2024-11-21T08:47:00Z"/>
                    <w:rFonts w:ascii="Times New Roman" w:hAnsi="Times New Roman" w:cs="Times New Roman"/>
                    <w:smallCaps/>
                    <w:color w:val="000000"/>
                    <w:sz w:val="20"/>
                  </w:rPr>
                </w:rPrChange>
              </w:rPr>
              <w:pPrChange w:id="4917" w:author="Inno" w:date="2024-11-21T14:15:00Z" w16du:dateUtc="2024-11-21T08:45:00Z">
                <w:pPr>
                  <w:spacing w:after="0"/>
                </w:pPr>
              </w:pPrChange>
            </w:pPr>
            <w:ins w:id="4918" w:author="Inno" w:date="2024-11-21T14:17:00Z" w16du:dateUtc="2024-11-21T08:47:00Z">
              <w:r w:rsidRPr="00476EE4">
                <w:rPr>
                  <w:rStyle w:val="SubtleReference"/>
                  <w:rFonts w:ascii="Times New Roman" w:hAnsi="Times New Roman" w:cs="Times New Roman"/>
                  <w:color w:val="auto"/>
                  <w:sz w:val="20"/>
                  <w:szCs w:val="18"/>
                  <w:rPrChange w:id="4919" w:author="Inno" w:date="2024-11-21T14:25:00Z" w16du:dateUtc="2024-11-21T08:55:00Z">
                    <w:rPr>
                      <w:rStyle w:val="SubtleReference"/>
                    </w:rPr>
                  </w:rPrChange>
                </w:rPr>
                <w:t>Dr Sachin Madhukar</w:t>
              </w:r>
            </w:ins>
          </w:p>
          <w:p w14:paraId="5F382219" w14:textId="4896FFDF" w:rsidR="00EB24B4" w:rsidRPr="00D7774E" w:rsidRDefault="00476EE4">
            <w:pPr>
              <w:spacing w:after="0" w:line="240" w:lineRule="auto"/>
              <w:ind w:left="360"/>
              <w:rPr>
                <w:ins w:id="4920" w:author="Inno" w:date="2024-11-21T14:17:00Z" w16du:dateUtc="2024-11-21T08:47:00Z"/>
                <w:rFonts w:ascii="Times New Roman" w:hAnsi="Times New Roman" w:cs="Times New Roman"/>
                <w:smallCaps/>
                <w:color w:val="000000"/>
                <w:sz w:val="20"/>
              </w:rPr>
              <w:pPrChange w:id="4921" w:author="Inno" w:date="2024-11-21T14:26:00Z" w16du:dateUtc="2024-11-21T08:56:00Z">
                <w:pPr>
                  <w:spacing w:after="0"/>
                </w:pPr>
              </w:pPrChange>
            </w:pPr>
            <w:ins w:id="4922" w:author="Inno" w:date="2024-11-21T14:17:00Z" w16du:dateUtc="2024-11-21T08:47:00Z">
              <w:r w:rsidRPr="00476EE4">
                <w:rPr>
                  <w:rStyle w:val="SubtleReference"/>
                  <w:rFonts w:ascii="Times New Roman" w:hAnsi="Times New Roman" w:cs="Times New Roman"/>
                  <w:color w:val="auto"/>
                  <w:sz w:val="20"/>
                  <w:szCs w:val="18"/>
                  <w:rPrChange w:id="4923" w:author="Inno" w:date="2024-11-21T14:25:00Z" w16du:dateUtc="2024-11-21T08:55:00Z">
                    <w:rPr>
                      <w:rStyle w:val="SubtleReference"/>
                    </w:rPr>
                  </w:rPrChange>
                </w:rPr>
                <w:t>Shri</w:t>
              </w:r>
            </w:ins>
            <w:ins w:id="4924" w:author="Inno" w:date="2024-11-21T14:28:00Z" w16du:dateUtc="2024-11-21T08:58:00Z">
              <w:r w:rsidR="00E35485">
                <w:rPr>
                  <w:rStyle w:val="SubtleReference"/>
                  <w:rFonts w:ascii="Times New Roman" w:hAnsi="Times New Roman" w:cs="Times New Roman"/>
                  <w:color w:val="auto"/>
                  <w:sz w:val="20"/>
                  <w:szCs w:val="18"/>
                </w:rPr>
                <w:t xml:space="preserve"> </w:t>
              </w:r>
            </w:ins>
            <w:ins w:id="4925" w:author="Inno" w:date="2024-11-21T14:17:00Z" w16du:dateUtc="2024-11-21T08:47:00Z">
              <w:r w:rsidRPr="00476EE4">
                <w:rPr>
                  <w:rStyle w:val="SubtleReference"/>
                  <w:rFonts w:ascii="Times New Roman" w:hAnsi="Times New Roman" w:cs="Times New Roman"/>
                  <w:color w:val="auto"/>
                  <w:sz w:val="20"/>
                  <w:szCs w:val="18"/>
                  <w:rPrChange w:id="4926" w:author="Inno" w:date="2024-11-21T14:25:00Z" w16du:dateUtc="2024-11-21T08:55:00Z">
                    <w:rPr>
                      <w:rStyle w:val="SubtleReference"/>
                    </w:rPr>
                  </w:rPrChange>
                </w:rPr>
                <w:t>Vikram Parasharam Kad</w:t>
              </w:r>
              <w:r w:rsidRPr="00476EE4">
                <w:rPr>
                  <w:rFonts w:ascii="Times New Roman" w:hAnsi="Times New Roman" w:cs="Times New Roman"/>
                  <w:smallCaps/>
                  <w:sz w:val="18"/>
                  <w:szCs w:val="18"/>
                  <w:rPrChange w:id="4927"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928"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780FF5D" w14:textId="42D885A0" w:rsidR="00EB24B4" w:rsidRDefault="00476EE4">
            <w:pPr>
              <w:spacing w:after="0" w:line="240" w:lineRule="auto"/>
              <w:ind w:left="360"/>
              <w:rPr>
                <w:ins w:id="4929" w:author="Inno" w:date="2024-11-21T14:17:00Z" w16du:dateUtc="2024-11-21T08:47:00Z"/>
                <w:rFonts w:ascii="Times New Roman" w:hAnsi="Times New Roman" w:cs="Times New Roman"/>
                <w:smallCaps/>
                <w:color w:val="000000"/>
                <w:sz w:val="20"/>
              </w:rPr>
              <w:pPrChange w:id="4930" w:author="Inno" w:date="2024-11-21T14:26:00Z" w16du:dateUtc="2024-11-21T08:56:00Z">
                <w:pPr>
                  <w:spacing w:after="0" w:line="240" w:lineRule="auto"/>
                </w:pPr>
              </w:pPrChange>
            </w:pPr>
            <w:ins w:id="4931" w:author="Inno" w:date="2024-11-21T14:17:00Z" w16du:dateUtc="2024-11-21T08:47:00Z">
              <w:r w:rsidRPr="00476EE4">
                <w:rPr>
                  <w:rStyle w:val="SubtleReference"/>
                  <w:rFonts w:ascii="Times New Roman" w:hAnsi="Times New Roman" w:cs="Times New Roman"/>
                  <w:color w:val="auto"/>
                  <w:sz w:val="20"/>
                  <w:szCs w:val="18"/>
                  <w:rPrChange w:id="4932" w:author="Inno" w:date="2024-11-21T14:25:00Z" w16du:dateUtc="2024-11-21T08:55:00Z">
                    <w:rPr>
                      <w:rStyle w:val="SubtleReference"/>
                    </w:rPr>
                  </w:rPrChange>
                </w:rPr>
                <w:t>Dr Avdhut Ashok Walun</w:t>
              </w:r>
              <w:r w:rsidRPr="00476EE4">
                <w:rPr>
                  <w:rFonts w:ascii="Times New Roman" w:hAnsi="Times New Roman" w:cs="Times New Roman"/>
                  <w:smallCaps/>
                  <w:sz w:val="18"/>
                  <w:szCs w:val="18"/>
                  <w:rPrChange w:id="4933"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934"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D143EF" w14:textId="77777777" w:rsidR="00EB24B4" w:rsidRPr="00D7774E" w:rsidRDefault="00EB24B4">
            <w:pPr>
              <w:spacing w:after="0" w:line="240" w:lineRule="auto"/>
              <w:rPr>
                <w:ins w:id="4935" w:author="Inno" w:date="2024-11-21T14:17:00Z" w16du:dateUtc="2024-11-21T08:47:00Z"/>
                <w:rFonts w:ascii="Times New Roman" w:hAnsi="Times New Roman" w:cs="Times New Roman"/>
                <w:smallCaps/>
                <w:color w:val="000000"/>
                <w:sz w:val="20"/>
              </w:rPr>
              <w:pPrChange w:id="4936" w:author="Inno" w:date="2024-11-21T14:15:00Z" w16du:dateUtc="2024-11-21T08:45:00Z">
                <w:pPr/>
              </w:pPrChange>
            </w:pPr>
          </w:p>
        </w:tc>
      </w:tr>
      <w:tr w:rsidR="00EB24B4" w:rsidRPr="00D7774E" w14:paraId="44276B23" w14:textId="77777777" w:rsidTr="0048579E">
        <w:trPr>
          <w:ins w:id="4937" w:author="Inno" w:date="2024-11-21T14:17:00Z"/>
          <w:trPrChange w:id="4938" w:author="Inno" w:date="2024-11-21T14:30:00Z" w16du:dateUtc="2024-11-21T09:00:00Z">
            <w:trPr>
              <w:gridBefore w:val="1"/>
              <w:gridAfter w:val="0"/>
            </w:trPr>
          </w:trPrChange>
        </w:trPr>
        <w:tc>
          <w:tcPr>
            <w:tcW w:w="2498" w:type="pct"/>
            <w:tcPrChange w:id="4939" w:author="Inno" w:date="2024-11-21T14:30:00Z" w16du:dateUtc="2024-11-21T09:00:00Z">
              <w:tcPr>
                <w:tcW w:w="2341" w:type="pct"/>
              </w:tcPr>
            </w:tcPrChange>
          </w:tcPr>
          <w:p w14:paraId="257A5BF2" w14:textId="77777777" w:rsidR="00EB24B4" w:rsidRDefault="00EB24B4" w:rsidP="00AE3F97">
            <w:pPr>
              <w:tabs>
                <w:tab w:val="left" w:pos="0"/>
              </w:tabs>
              <w:spacing w:after="0" w:line="240" w:lineRule="auto"/>
              <w:rPr>
                <w:ins w:id="4940" w:author="Inno" w:date="2024-11-21T14:17:00Z" w16du:dateUtc="2024-11-21T08:47:00Z"/>
                <w:rFonts w:ascii="Times New Roman" w:hAnsi="Times New Roman" w:cs="Times New Roman"/>
                <w:color w:val="000000"/>
                <w:sz w:val="20"/>
              </w:rPr>
            </w:pPr>
            <w:ins w:id="4941" w:author="Inno" w:date="2024-11-21T14:17:00Z" w16du:dateUtc="2024-11-21T08:47:00Z">
              <w:r w:rsidRPr="00D7774E">
                <w:rPr>
                  <w:rFonts w:ascii="Times New Roman" w:hAnsi="Times New Roman" w:cs="Times New Roman"/>
                  <w:color w:val="000000"/>
                  <w:sz w:val="20"/>
                </w:rPr>
                <w:t>Mahindra and Mahindra Limited, Mumbai</w:t>
              </w:r>
            </w:ins>
          </w:p>
          <w:p w14:paraId="62261C7E" w14:textId="77777777" w:rsidR="00EB24B4" w:rsidRPr="00D7774E" w:rsidRDefault="00EB24B4">
            <w:pPr>
              <w:tabs>
                <w:tab w:val="left" w:pos="0"/>
              </w:tabs>
              <w:spacing w:after="0" w:line="240" w:lineRule="auto"/>
              <w:rPr>
                <w:ins w:id="4942" w:author="Inno" w:date="2024-11-21T14:17:00Z" w16du:dateUtc="2024-11-21T08:47:00Z"/>
                <w:rFonts w:ascii="Times New Roman" w:hAnsi="Times New Roman" w:cs="Times New Roman"/>
                <w:color w:val="000000"/>
                <w:sz w:val="20"/>
              </w:rPr>
              <w:pPrChange w:id="4943" w:author="Inno" w:date="2024-11-21T14:23:00Z" w16du:dateUtc="2024-11-21T08:53:00Z">
                <w:pPr>
                  <w:tabs>
                    <w:tab w:val="left" w:pos="0"/>
                  </w:tabs>
                  <w:spacing w:after="0"/>
                </w:pPr>
              </w:pPrChange>
            </w:pPr>
          </w:p>
        </w:tc>
        <w:tc>
          <w:tcPr>
            <w:tcW w:w="2502" w:type="pct"/>
            <w:tcPrChange w:id="4944" w:author="Inno" w:date="2024-11-21T14:30:00Z" w16du:dateUtc="2024-11-21T09:00:00Z">
              <w:tcPr>
                <w:tcW w:w="2659" w:type="pct"/>
                <w:gridSpan w:val="3"/>
              </w:tcPr>
            </w:tcPrChange>
          </w:tcPr>
          <w:p w14:paraId="6B1FF5D9" w14:textId="4F65DC93" w:rsidR="00EB24B4" w:rsidRPr="00476EE4" w:rsidRDefault="00476EE4">
            <w:pPr>
              <w:spacing w:after="0" w:line="240" w:lineRule="auto"/>
              <w:rPr>
                <w:ins w:id="4945" w:author="Inno" w:date="2024-11-21T14:17:00Z" w16du:dateUtc="2024-11-21T08:47:00Z"/>
                <w:rStyle w:val="SubtleReference"/>
                <w:rPrChange w:id="4946" w:author="Inno" w:date="2024-11-21T14:25:00Z" w16du:dateUtc="2024-11-21T08:55:00Z">
                  <w:rPr>
                    <w:ins w:id="4947" w:author="Inno" w:date="2024-11-21T14:17:00Z" w16du:dateUtc="2024-11-21T08:47:00Z"/>
                    <w:rFonts w:ascii="Times New Roman" w:hAnsi="Times New Roman" w:cs="Times New Roman"/>
                    <w:smallCaps/>
                    <w:color w:val="000000"/>
                    <w:sz w:val="20"/>
                  </w:rPr>
                </w:rPrChange>
              </w:rPr>
              <w:pPrChange w:id="4948" w:author="Inno" w:date="2024-11-21T14:15:00Z" w16du:dateUtc="2024-11-21T08:45:00Z">
                <w:pPr/>
              </w:pPrChange>
            </w:pPr>
            <w:ins w:id="4949" w:author="Inno" w:date="2024-11-21T14:17:00Z" w16du:dateUtc="2024-11-21T08:47:00Z">
              <w:r w:rsidRPr="00476EE4">
                <w:rPr>
                  <w:rStyle w:val="SubtleReference"/>
                  <w:rFonts w:ascii="Times New Roman" w:hAnsi="Times New Roman" w:cs="Times New Roman"/>
                  <w:color w:val="auto"/>
                  <w:sz w:val="20"/>
                  <w:szCs w:val="18"/>
                  <w:rPrChange w:id="4950" w:author="Inno" w:date="2024-11-21T14:25:00Z" w16du:dateUtc="2024-11-21T08:55:00Z">
                    <w:rPr>
                      <w:rStyle w:val="SubtleReference"/>
                    </w:rPr>
                  </w:rPrChange>
                </w:rPr>
                <w:t>Shri</w:t>
              </w:r>
            </w:ins>
            <w:ins w:id="4951" w:author="Inno" w:date="2024-11-21T14:28:00Z" w16du:dateUtc="2024-11-21T08:58:00Z">
              <w:r w:rsidR="002A7B41">
                <w:rPr>
                  <w:rStyle w:val="SubtleReference"/>
                  <w:rFonts w:ascii="Times New Roman" w:hAnsi="Times New Roman" w:cs="Times New Roman"/>
                  <w:color w:val="auto"/>
                  <w:sz w:val="20"/>
                  <w:szCs w:val="18"/>
                </w:rPr>
                <w:t xml:space="preserve"> </w:t>
              </w:r>
            </w:ins>
            <w:ins w:id="4952" w:author="Inno" w:date="2024-11-21T14:17:00Z" w16du:dateUtc="2024-11-21T08:47:00Z">
              <w:r w:rsidRPr="00476EE4">
                <w:rPr>
                  <w:rStyle w:val="SubtleReference"/>
                  <w:rFonts w:ascii="Times New Roman" w:hAnsi="Times New Roman" w:cs="Times New Roman"/>
                  <w:color w:val="auto"/>
                  <w:sz w:val="20"/>
                  <w:szCs w:val="18"/>
                  <w:rPrChange w:id="4953" w:author="Inno" w:date="2024-11-21T14:25:00Z" w16du:dateUtc="2024-11-21T08:55:00Z">
                    <w:rPr>
                      <w:rStyle w:val="SubtleReference"/>
                    </w:rPr>
                  </w:rPrChange>
                </w:rPr>
                <w:t xml:space="preserve">Pradeep Shinde </w:t>
              </w:r>
            </w:ins>
          </w:p>
        </w:tc>
      </w:tr>
      <w:tr w:rsidR="00EB24B4" w:rsidRPr="00D7774E" w14:paraId="5817D3EC" w14:textId="77777777" w:rsidTr="0048579E">
        <w:trPr>
          <w:ins w:id="4954" w:author="Inno" w:date="2024-11-21T14:17:00Z"/>
          <w:trPrChange w:id="4955" w:author="Inno" w:date="2024-11-21T14:30:00Z" w16du:dateUtc="2024-11-21T09:00:00Z">
            <w:trPr>
              <w:gridBefore w:val="1"/>
              <w:gridAfter w:val="0"/>
            </w:trPr>
          </w:trPrChange>
        </w:trPr>
        <w:tc>
          <w:tcPr>
            <w:tcW w:w="2498" w:type="pct"/>
            <w:tcPrChange w:id="4956" w:author="Inno" w:date="2024-11-21T14:30:00Z" w16du:dateUtc="2024-11-21T09:00:00Z">
              <w:tcPr>
                <w:tcW w:w="2341" w:type="pct"/>
              </w:tcPr>
            </w:tcPrChange>
          </w:tcPr>
          <w:p w14:paraId="3745E75F" w14:textId="77777777" w:rsidR="00EB24B4" w:rsidRPr="00D7774E" w:rsidRDefault="00EB24B4">
            <w:pPr>
              <w:spacing w:after="0" w:line="240" w:lineRule="auto"/>
              <w:ind w:left="159" w:hanging="159"/>
              <w:rPr>
                <w:ins w:id="4957" w:author="Inno" w:date="2024-11-21T14:17:00Z" w16du:dateUtc="2024-11-21T08:47:00Z"/>
                <w:rFonts w:ascii="Times New Roman" w:hAnsi="Times New Roman" w:cs="Times New Roman"/>
                <w:color w:val="000000"/>
                <w:sz w:val="20"/>
              </w:rPr>
              <w:pPrChange w:id="4958" w:author="Inno" w:date="2024-11-21T14:23:00Z" w16du:dateUtc="2024-11-21T08:53:00Z">
                <w:pPr>
                  <w:tabs>
                    <w:tab w:val="left" w:pos="0"/>
                  </w:tabs>
                  <w:spacing w:after="0"/>
                </w:pPr>
              </w:pPrChange>
            </w:pPr>
            <w:ins w:id="4959" w:author="Inno" w:date="2024-11-21T14:17:00Z" w16du:dateUtc="2024-11-21T08:47:00Z">
              <w:r w:rsidRPr="00D7774E">
                <w:rPr>
                  <w:rFonts w:ascii="Times New Roman" w:hAnsi="Times New Roman" w:cs="Times New Roman"/>
                  <w:color w:val="000000"/>
                  <w:sz w:val="20"/>
                </w:rPr>
                <w:t>Ministry of Agriculture, Department of Agriculture, New Delhi</w:t>
              </w:r>
            </w:ins>
          </w:p>
        </w:tc>
        <w:tc>
          <w:tcPr>
            <w:tcW w:w="2502" w:type="pct"/>
            <w:tcPrChange w:id="4960" w:author="Inno" w:date="2024-11-21T14:30:00Z" w16du:dateUtc="2024-11-21T09:00:00Z">
              <w:tcPr>
                <w:tcW w:w="2659" w:type="pct"/>
                <w:gridSpan w:val="3"/>
              </w:tcPr>
            </w:tcPrChange>
          </w:tcPr>
          <w:p w14:paraId="0FC9F032" w14:textId="659D033D" w:rsidR="00EB24B4" w:rsidRPr="00476EE4" w:rsidRDefault="00476EE4">
            <w:pPr>
              <w:spacing w:after="0" w:line="240" w:lineRule="auto"/>
              <w:rPr>
                <w:ins w:id="4961" w:author="Inno" w:date="2024-11-21T14:17:00Z" w16du:dateUtc="2024-11-21T08:47:00Z"/>
                <w:rStyle w:val="SubtleReference"/>
                <w:color w:val="auto"/>
                <w:szCs w:val="18"/>
                <w:rPrChange w:id="4962" w:author="Inno" w:date="2024-11-21T14:25:00Z" w16du:dateUtc="2024-11-21T08:55:00Z">
                  <w:rPr>
                    <w:ins w:id="4963" w:author="Inno" w:date="2024-11-21T14:17:00Z" w16du:dateUtc="2024-11-21T08:47:00Z"/>
                    <w:rFonts w:ascii="Times New Roman" w:hAnsi="Times New Roman" w:cs="Times New Roman"/>
                    <w:smallCaps/>
                    <w:color w:val="000000"/>
                    <w:sz w:val="20"/>
                  </w:rPr>
                </w:rPrChange>
              </w:rPr>
              <w:pPrChange w:id="4964" w:author="Inno" w:date="2024-11-21T14:15:00Z" w16du:dateUtc="2024-11-21T08:45:00Z">
                <w:pPr>
                  <w:spacing w:after="0"/>
                </w:pPr>
              </w:pPrChange>
            </w:pPr>
            <w:ins w:id="4965" w:author="Inno" w:date="2024-11-21T14:17:00Z" w16du:dateUtc="2024-11-21T08:47:00Z">
              <w:r w:rsidRPr="00476EE4">
                <w:rPr>
                  <w:rStyle w:val="SubtleReference"/>
                  <w:rFonts w:ascii="Times New Roman" w:hAnsi="Times New Roman" w:cs="Times New Roman"/>
                  <w:color w:val="auto"/>
                  <w:sz w:val="20"/>
                  <w:szCs w:val="18"/>
                  <w:rPrChange w:id="4966" w:author="Inno" w:date="2024-11-21T14:25:00Z" w16du:dateUtc="2024-11-21T08:55:00Z">
                    <w:rPr>
                      <w:rStyle w:val="SubtleReference"/>
                    </w:rPr>
                  </w:rPrChange>
                </w:rPr>
                <w:t>Dr V.</w:t>
              </w:r>
            </w:ins>
            <w:ins w:id="4967" w:author="Inno" w:date="2024-11-21T14:28:00Z" w16du:dateUtc="2024-11-21T08:58:00Z">
              <w:r w:rsidR="00F8535A">
                <w:rPr>
                  <w:rStyle w:val="SubtleReference"/>
                  <w:rFonts w:ascii="Times New Roman" w:hAnsi="Times New Roman" w:cs="Times New Roman"/>
                  <w:color w:val="auto"/>
                  <w:sz w:val="20"/>
                  <w:szCs w:val="18"/>
                </w:rPr>
                <w:t xml:space="preserve"> </w:t>
              </w:r>
            </w:ins>
            <w:ins w:id="4968" w:author="Inno" w:date="2024-11-21T14:17:00Z" w16du:dateUtc="2024-11-21T08:47:00Z">
              <w:r w:rsidRPr="00476EE4">
                <w:rPr>
                  <w:rStyle w:val="SubtleReference"/>
                  <w:rFonts w:ascii="Times New Roman" w:hAnsi="Times New Roman" w:cs="Times New Roman"/>
                  <w:color w:val="auto"/>
                  <w:sz w:val="20"/>
                  <w:szCs w:val="18"/>
                  <w:rPrChange w:id="4969" w:author="Inno" w:date="2024-11-21T14:25:00Z" w16du:dateUtc="2024-11-21T08:55:00Z">
                    <w:rPr>
                      <w:rStyle w:val="SubtleReference"/>
                    </w:rPr>
                  </w:rPrChange>
                </w:rPr>
                <w:t>N. Kale</w:t>
              </w:r>
            </w:ins>
          </w:p>
          <w:p w14:paraId="511068FB" w14:textId="62535183" w:rsidR="00EB24B4" w:rsidRDefault="00476EE4">
            <w:pPr>
              <w:spacing w:after="0" w:line="240" w:lineRule="auto"/>
              <w:ind w:left="360"/>
              <w:rPr>
                <w:ins w:id="4970" w:author="Inno" w:date="2024-11-21T14:17:00Z" w16du:dateUtc="2024-11-21T08:47:00Z"/>
                <w:rFonts w:ascii="Times New Roman" w:hAnsi="Times New Roman" w:cs="Times New Roman"/>
                <w:smallCaps/>
                <w:color w:val="000000"/>
                <w:sz w:val="20"/>
              </w:rPr>
              <w:pPrChange w:id="4971" w:author="Inno" w:date="2024-11-21T14:26:00Z" w16du:dateUtc="2024-11-21T08:56:00Z">
                <w:pPr>
                  <w:spacing w:after="0" w:line="240" w:lineRule="auto"/>
                </w:pPr>
              </w:pPrChange>
            </w:pPr>
            <w:ins w:id="4972" w:author="Inno" w:date="2024-11-21T14:17:00Z" w16du:dateUtc="2024-11-21T08:47:00Z">
              <w:r w:rsidRPr="00476EE4">
                <w:rPr>
                  <w:rStyle w:val="SubtleReference"/>
                  <w:rFonts w:ascii="Times New Roman" w:hAnsi="Times New Roman" w:cs="Times New Roman"/>
                  <w:color w:val="auto"/>
                  <w:sz w:val="20"/>
                  <w:szCs w:val="18"/>
                  <w:rPrChange w:id="4973" w:author="Inno" w:date="2024-11-21T14:25:00Z" w16du:dateUtc="2024-11-21T08:55:00Z">
                    <w:rPr>
                      <w:rStyle w:val="SubtleReference"/>
                    </w:rPr>
                  </w:rPrChange>
                </w:rPr>
                <w:t>Shri Arvind N. Meshram</w:t>
              </w:r>
              <w:r w:rsidRPr="00476EE4">
                <w:rPr>
                  <w:rFonts w:ascii="Times New Roman" w:hAnsi="Times New Roman" w:cs="Times New Roman"/>
                  <w:smallCaps/>
                  <w:sz w:val="18"/>
                  <w:szCs w:val="18"/>
                  <w:rPrChange w:id="4974"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D985593" w14:textId="77777777" w:rsidR="00EB24B4" w:rsidRPr="00D7774E" w:rsidRDefault="00EB24B4">
            <w:pPr>
              <w:spacing w:after="0" w:line="240" w:lineRule="auto"/>
              <w:rPr>
                <w:ins w:id="4975" w:author="Inno" w:date="2024-11-21T14:17:00Z" w16du:dateUtc="2024-11-21T08:47:00Z"/>
                <w:rFonts w:ascii="Times New Roman" w:hAnsi="Times New Roman" w:cs="Times New Roman"/>
                <w:smallCaps/>
                <w:color w:val="000000"/>
                <w:sz w:val="20"/>
              </w:rPr>
              <w:pPrChange w:id="4976" w:author="Inno" w:date="2024-11-21T14:15:00Z" w16du:dateUtc="2024-11-21T08:45:00Z">
                <w:pPr/>
              </w:pPrChange>
            </w:pPr>
            <w:ins w:id="4977"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70AD5B1" w14:textId="77777777" w:rsidTr="0048579E">
        <w:trPr>
          <w:ins w:id="4978" w:author="Inno" w:date="2024-11-21T14:17:00Z"/>
          <w:trPrChange w:id="4979" w:author="Inno" w:date="2024-11-21T14:30:00Z" w16du:dateUtc="2024-11-21T09:00:00Z">
            <w:trPr>
              <w:gridBefore w:val="1"/>
              <w:gridAfter w:val="0"/>
            </w:trPr>
          </w:trPrChange>
        </w:trPr>
        <w:tc>
          <w:tcPr>
            <w:tcW w:w="2498" w:type="pct"/>
            <w:tcPrChange w:id="4980" w:author="Inno" w:date="2024-11-21T14:30:00Z" w16du:dateUtc="2024-11-21T09:00:00Z">
              <w:tcPr>
                <w:tcW w:w="2341" w:type="pct"/>
              </w:tcPr>
            </w:tcPrChange>
          </w:tcPr>
          <w:p w14:paraId="2529F7C0" w14:textId="77777777" w:rsidR="00EB24B4" w:rsidRPr="00D7774E" w:rsidRDefault="00EB24B4">
            <w:pPr>
              <w:spacing w:after="0" w:line="240" w:lineRule="auto"/>
              <w:ind w:left="159" w:hanging="159"/>
              <w:rPr>
                <w:ins w:id="4981" w:author="Inno" w:date="2024-11-21T14:17:00Z" w16du:dateUtc="2024-11-21T08:47:00Z"/>
                <w:rFonts w:ascii="Times New Roman" w:hAnsi="Times New Roman" w:cs="Times New Roman"/>
                <w:color w:val="000000"/>
                <w:sz w:val="20"/>
              </w:rPr>
              <w:pPrChange w:id="4982" w:author="Inno" w:date="2024-11-21T14:23:00Z" w16du:dateUtc="2024-11-21T08:53:00Z">
                <w:pPr>
                  <w:tabs>
                    <w:tab w:val="left" w:pos="0"/>
                  </w:tabs>
                  <w:spacing w:after="0"/>
                </w:pPr>
              </w:pPrChange>
            </w:pPr>
            <w:ins w:id="4983" w:author="Inno" w:date="2024-11-21T14:17:00Z" w16du:dateUtc="2024-11-21T08:47:00Z">
              <w:r w:rsidRPr="00D7774E">
                <w:rPr>
                  <w:rFonts w:ascii="Times New Roman" w:hAnsi="Times New Roman" w:cs="Times New Roman"/>
                  <w:color w:val="000000"/>
                  <w:sz w:val="20"/>
                </w:rPr>
                <w:t>National Institute of Plant Health Management, Hyderabad</w:t>
              </w:r>
            </w:ins>
          </w:p>
        </w:tc>
        <w:tc>
          <w:tcPr>
            <w:tcW w:w="2502" w:type="pct"/>
            <w:tcPrChange w:id="4984" w:author="Inno" w:date="2024-11-21T14:30:00Z" w16du:dateUtc="2024-11-21T09:00:00Z">
              <w:tcPr>
                <w:tcW w:w="2659" w:type="pct"/>
                <w:gridSpan w:val="3"/>
              </w:tcPr>
            </w:tcPrChange>
          </w:tcPr>
          <w:p w14:paraId="5612539F" w14:textId="0D2BC4BA" w:rsidR="00EB24B4" w:rsidRPr="00476EE4" w:rsidRDefault="00476EE4">
            <w:pPr>
              <w:spacing w:after="0" w:line="240" w:lineRule="auto"/>
              <w:rPr>
                <w:ins w:id="4985" w:author="Inno" w:date="2024-11-21T14:17:00Z" w16du:dateUtc="2024-11-21T08:47:00Z"/>
                <w:rStyle w:val="SubtleReference"/>
                <w:color w:val="auto"/>
                <w:szCs w:val="18"/>
                <w:rPrChange w:id="4986" w:author="Inno" w:date="2024-11-21T14:25:00Z" w16du:dateUtc="2024-11-21T08:55:00Z">
                  <w:rPr>
                    <w:ins w:id="4987" w:author="Inno" w:date="2024-11-21T14:17:00Z" w16du:dateUtc="2024-11-21T08:47:00Z"/>
                    <w:rFonts w:ascii="Times New Roman" w:hAnsi="Times New Roman" w:cs="Times New Roman"/>
                    <w:smallCaps/>
                    <w:color w:val="000000"/>
                    <w:sz w:val="20"/>
                  </w:rPr>
                </w:rPrChange>
              </w:rPr>
              <w:pPrChange w:id="4988" w:author="Inno" w:date="2024-11-21T14:15:00Z" w16du:dateUtc="2024-11-21T08:45:00Z">
                <w:pPr>
                  <w:spacing w:after="0"/>
                </w:pPr>
              </w:pPrChange>
            </w:pPr>
            <w:ins w:id="4989" w:author="Inno" w:date="2024-11-21T14:17:00Z" w16du:dateUtc="2024-11-21T08:47:00Z">
              <w:r w:rsidRPr="00476EE4">
                <w:rPr>
                  <w:rStyle w:val="SubtleReference"/>
                  <w:rFonts w:ascii="Times New Roman" w:hAnsi="Times New Roman" w:cs="Times New Roman"/>
                  <w:color w:val="auto"/>
                  <w:sz w:val="20"/>
                  <w:szCs w:val="18"/>
                  <w:rPrChange w:id="4990" w:author="Inno" w:date="2024-11-21T14:25:00Z" w16du:dateUtc="2024-11-21T08:55:00Z">
                    <w:rPr>
                      <w:rStyle w:val="SubtleReference"/>
                    </w:rPr>
                  </w:rPrChange>
                </w:rPr>
                <w:t>Dr Vidhu Kampurath P.</w:t>
              </w:r>
            </w:ins>
          </w:p>
          <w:p w14:paraId="181ED08F" w14:textId="65E00D36" w:rsidR="00EB24B4" w:rsidRDefault="00476EE4">
            <w:pPr>
              <w:spacing w:after="0" w:line="240" w:lineRule="auto"/>
              <w:ind w:left="360"/>
              <w:rPr>
                <w:ins w:id="4991" w:author="Inno" w:date="2024-11-21T14:17:00Z" w16du:dateUtc="2024-11-21T08:47:00Z"/>
                <w:rFonts w:ascii="Times New Roman" w:hAnsi="Times New Roman" w:cs="Times New Roman"/>
                <w:smallCaps/>
                <w:color w:val="000000"/>
                <w:sz w:val="20"/>
              </w:rPr>
              <w:pPrChange w:id="4992" w:author="Inno" w:date="2024-11-21T14:26:00Z" w16du:dateUtc="2024-11-21T08:56:00Z">
                <w:pPr>
                  <w:spacing w:after="0" w:line="240" w:lineRule="auto"/>
                </w:pPr>
              </w:pPrChange>
            </w:pPr>
            <w:ins w:id="4993" w:author="Inno" w:date="2024-11-21T14:17:00Z" w16du:dateUtc="2024-11-21T08:47:00Z">
              <w:r w:rsidRPr="00476EE4">
                <w:rPr>
                  <w:rStyle w:val="SubtleReference"/>
                  <w:rFonts w:ascii="Times New Roman" w:hAnsi="Times New Roman" w:cs="Times New Roman"/>
                  <w:color w:val="auto"/>
                  <w:sz w:val="20"/>
                  <w:szCs w:val="18"/>
                  <w:rPrChange w:id="4994" w:author="Inno" w:date="2024-11-21T14:25:00Z" w16du:dateUtc="2024-11-21T08:55:00Z">
                    <w:rPr>
                      <w:rStyle w:val="SubtleReference"/>
                    </w:rPr>
                  </w:rPrChange>
                </w:rPr>
                <w:t>Shri  Mutyala Udaya</w:t>
              </w:r>
              <w:r w:rsidRPr="00476EE4">
                <w:rPr>
                  <w:rFonts w:ascii="Times New Roman" w:hAnsi="Times New Roman" w:cs="Times New Roman"/>
                  <w:smallCaps/>
                  <w:sz w:val="18"/>
                  <w:szCs w:val="18"/>
                  <w:rPrChange w:id="499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33B099" w14:textId="77777777" w:rsidR="00EB24B4" w:rsidRPr="00D7774E" w:rsidRDefault="00EB24B4">
            <w:pPr>
              <w:spacing w:after="0" w:line="240" w:lineRule="auto"/>
              <w:rPr>
                <w:ins w:id="4996" w:author="Inno" w:date="2024-11-21T14:17:00Z" w16du:dateUtc="2024-11-21T08:47:00Z"/>
                <w:rFonts w:ascii="Times New Roman" w:hAnsi="Times New Roman" w:cs="Times New Roman"/>
                <w:smallCaps/>
                <w:color w:val="000000"/>
                <w:sz w:val="20"/>
              </w:rPr>
              <w:pPrChange w:id="4997" w:author="Inno" w:date="2024-11-21T14:15:00Z" w16du:dateUtc="2024-11-21T08:45:00Z">
                <w:pPr/>
              </w:pPrChange>
            </w:pPr>
            <w:ins w:id="499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1283319" w14:textId="77777777" w:rsidTr="0048579E">
        <w:trPr>
          <w:ins w:id="4999" w:author="Inno" w:date="2024-11-21T14:17:00Z"/>
          <w:trPrChange w:id="5000" w:author="Inno" w:date="2024-11-21T14:30:00Z" w16du:dateUtc="2024-11-21T09:00:00Z">
            <w:trPr>
              <w:gridBefore w:val="1"/>
              <w:gridAfter w:val="0"/>
            </w:trPr>
          </w:trPrChange>
        </w:trPr>
        <w:tc>
          <w:tcPr>
            <w:tcW w:w="2498" w:type="pct"/>
            <w:tcPrChange w:id="5001" w:author="Inno" w:date="2024-11-21T14:30:00Z" w16du:dateUtc="2024-11-21T09:00:00Z">
              <w:tcPr>
                <w:tcW w:w="2341" w:type="pct"/>
              </w:tcPr>
            </w:tcPrChange>
          </w:tcPr>
          <w:p w14:paraId="25B4C7BC" w14:textId="77777777" w:rsidR="00EB24B4" w:rsidRPr="00D7774E" w:rsidRDefault="00EB24B4">
            <w:pPr>
              <w:spacing w:after="0" w:line="240" w:lineRule="auto"/>
              <w:ind w:left="159" w:hanging="159"/>
              <w:rPr>
                <w:ins w:id="5002" w:author="Inno" w:date="2024-11-21T14:17:00Z" w16du:dateUtc="2024-11-21T08:47:00Z"/>
                <w:rFonts w:ascii="Times New Roman" w:hAnsi="Times New Roman" w:cs="Times New Roman"/>
                <w:color w:val="000000"/>
                <w:sz w:val="20"/>
              </w:rPr>
              <w:pPrChange w:id="5003" w:author="Inno" w:date="2024-11-21T14:23:00Z" w16du:dateUtc="2024-11-21T08:53:00Z">
                <w:pPr>
                  <w:tabs>
                    <w:tab w:val="left" w:pos="0"/>
                  </w:tabs>
                  <w:spacing w:after="0"/>
                </w:pPr>
              </w:pPrChange>
            </w:pPr>
            <w:ins w:id="5004" w:author="Inno" w:date="2024-11-21T14:17:00Z" w16du:dateUtc="2024-11-21T08:47:00Z">
              <w:r w:rsidRPr="00D7774E">
                <w:rPr>
                  <w:rFonts w:ascii="Times New Roman" w:hAnsi="Times New Roman" w:cs="Times New Roman"/>
                  <w:color w:val="000000"/>
                  <w:sz w:val="20"/>
                </w:rPr>
                <w:t>North Eastern Region Farm Machinery Training and Testing Institute, Biswanath Chariali</w:t>
              </w:r>
            </w:ins>
          </w:p>
        </w:tc>
        <w:tc>
          <w:tcPr>
            <w:tcW w:w="2502" w:type="pct"/>
            <w:tcPrChange w:id="5005" w:author="Inno" w:date="2024-11-21T14:30:00Z" w16du:dateUtc="2024-11-21T09:00:00Z">
              <w:tcPr>
                <w:tcW w:w="2659" w:type="pct"/>
                <w:gridSpan w:val="3"/>
              </w:tcPr>
            </w:tcPrChange>
          </w:tcPr>
          <w:p w14:paraId="235F485F" w14:textId="60742A78" w:rsidR="00EB24B4" w:rsidRPr="00476EE4" w:rsidRDefault="00476EE4">
            <w:pPr>
              <w:spacing w:after="0" w:line="240" w:lineRule="auto"/>
              <w:rPr>
                <w:ins w:id="5006" w:author="Inno" w:date="2024-11-21T14:17:00Z" w16du:dateUtc="2024-11-21T08:47:00Z"/>
                <w:rStyle w:val="SubtleReference"/>
                <w:color w:val="auto"/>
                <w:szCs w:val="18"/>
                <w:rPrChange w:id="5007" w:author="Inno" w:date="2024-11-21T14:25:00Z" w16du:dateUtc="2024-11-21T08:55:00Z">
                  <w:rPr>
                    <w:ins w:id="5008" w:author="Inno" w:date="2024-11-21T14:17:00Z" w16du:dateUtc="2024-11-21T08:47:00Z"/>
                    <w:rFonts w:ascii="Times New Roman" w:hAnsi="Times New Roman" w:cs="Times New Roman"/>
                    <w:smallCaps/>
                    <w:color w:val="000000"/>
                    <w:sz w:val="20"/>
                  </w:rPr>
                </w:rPrChange>
              </w:rPr>
              <w:pPrChange w:id="5009" w:author="Inno" w:date="2024-11-21T14:15:00Z" w16du:dateUtc="2024-11-21T08:45:00Z">
                <w:pPr>
                  <w:spacing w:after="0"/>
                </w:pPr>
              </w:pPrChange>
            </w:pPr>
            <w:ins w:id="5010" w:author="Inno" w:date="2024-11-21T14:17:00Z" w16du:dateUtc="2024-11-21T08:47:00Z">
              <w:r w:rsidRPr="00476EE4">
                <w:rPr>
                  <w:rStyle w:val="SubtleReference"/>
                  <w:rFonts w:ascii="Times New Roman" w:hAnsi="Times New Roman" w:cs="Times New Roman"/>
                  <w:color w:val="auto"/>
                  <w:sz w:val="20"/>
                  <w:szCs w:val="18"/>
                  <w:rPrChange w:id="5011" w:author="Inno" w:date="2024-11-21T14:25:00Z" w16du:dateUtc="2024-11-21T08:55:00Z">
                    <w:rPr>
                      <w:rStyle w:val="SubtleReference"/>
                    </w:rPr>
                  </w:rPrChange>
                </w:rPr>
                <w:t xml:space="preserve">Dr P. P. Rao </w:t>
              </w:r>
            </w:ins>
          </w:p>
          <w:p w14:paraId="19682C85" w14:textId="097CD483" w:rsidR="00EB24B4" w:rsidRPr="00D7774E" w:rsidRDefault="00476EE4">
            <w:pPr>
              <w:spacing w:after="0" w:line="240" w:lineRule="auto"/>
              <w:ind w:left="360"/>
              <w:rPr>
                <w:ins w:id="5012" w:author="Inno" w:date="2024-11-21T14:17:00Z" w16du:dateUtc="2024-11-21T08:47:00Z"/>
                <w:rFonts w:ascii="Times New Roman" w:hAnsi="Times New Roman" w:cs="Times New Roman"/>
                <w:smallCaps/>
                <w:color w:val="000000"/>
                <w:sz w:val="20"/>
              </w:rPr>
              <w:pPrChange w:id="5013" w:author="Inno" w:date="2024-11-21T14:26:00Z" w16du:dateUtc="2024-11-21T08:56:00Z">
                <w:pPr>
                  <w:spacing w:after="0"/>
                </w:pPr>
              </w:pPrChange>
            </w:pPr>
            <w:ins w:id="5014" w:author="Inno" w:date="2024-11-21T14:17:00Z" w16du:dateUtc="2024-11-21T08:47:00Z">
              <w:r w:rsidRPr="00476EE4">
                <w:rPr>
                  <w:rStyle w:val="SubtleReference"/>
                  <w:rFonts w:ascii="Times New Roman" w:hAnsi="Times New Roman" w:cs="Times New Roman"/>
                  <w:color w:val="auto"/>
                  <w:sz w:val="20"/>
                  <w:szCs w:val="18"/>
                  <w:rPrChange w:id="5015" w:author="Inno" w:date="2024-11-21T14:25:00Z" w16du:dateUtc="2024-11-21T08:55:00Z">
                    <w:rPr>
                      <w:rStyle w:val="SubtleReference"/>
                    </w:rPr>
                  </w:rPrChange>
                </w:rPr>
                <w:t>Shri S. G. Pawar</w:t>
              </w:r>
              <w:r w:rsidRPr="00476EE4">
                <w:rPr>
                  <w:rFonts w:ascii="Times New Roman" w:hAnsi="Times New Roman" w:cs="Times New Roman"/>
                  <w:smallCaps/>
                  <w:sz w:val="18"/>
                  <w:szCs w:val="18"/>
                  <w:rPrChange w:id="5016"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0658190" w14:textId="525BD272" w:rsidR="00EB24B4" w:rsidRPr="00D7774E" w:rsidRDefault="00EB24B4">
            <w:pPr>
              <w:spacing w:after="0" w:line="240" w:lineRule="auto"/>
              <w:rPr>
                <w:ins w:id="5017" w:author="Inno" w:date="2024-11-21T14:17:00Z" w16du:dateUtc="2024-11-21T08:47:00Z"/>
                <w:rFonts w:ascii="Times New Roman" w:hAnsi="Times New Roman" w:cs="Times New Roman"/>
                <w:smallCaps/>
                <w:color w:val="000000"/>
                <w:sz w:val="20"/>
              </w:rPr>
              <w:pPrChange w:id="5018" w:author="Inno" w:date="2024-11-21T14:15:00Z" w16du:dateUtc="2024-11-21T08:45:00Z">
                <w:pPr>
                  <w:spacing w:after="0"/>
                </w:pPr>
              </w:pPrChange>
            </w:pPr>
            <w:ins w:id="5019"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1DF7B81A" w14:textId="77777777" w:rsidTr="0048579E">
        <w:trPr>
          <w:trHeight w:val="702"/>
          <w:ins w:id="5020" w:author="Inno" w:date="2024-11-21T14:17:00Z"/>
          <w:trPrChange w:id="5021" w:author="Inno" w:date="2024-11-21T14:30:00Z" w16du:dateUtc="2024-11-21T09:00:00Z">
            <w:trPr>
              <w:gridBefore w:val="1"/>
              <w:gridAfter w:val="0"/>
              <w:trHeight w:val="702"/>
            </w:trPr>
          </w:trPrChange>
        </w:trPr>
        <w:tc>
          <w:tcPr>
            <w:tcW w:w="2498" w:type="pct"/>
            <w:tcPrChange w:id="5022" w:author="Inno" w:date="2024-11-21T14:30:00Z" w16du:dateUtc="2024-11-21T09:00:00Z">
              <w:tcPr>
                <w:tcW w:w="2341" w:type="pct"/>
              </w:tcPr>
            </w:tcPrChange>
          </w:tcPr>
          <w:p w14:paraId="0E3D325C" w14:textId="77777777" w:rsidR="00EB24B4" w:rsidRPr="00D7774E" w:rsidRDefault="00EB24B4">
            <w:pPr>
              <w:spacing w:after="0" w:line="240" w:lineRule="auto"/>
              <w:ind w:left="159" w:hanging="159"/>
              <w:rPr>
                <w:ins w:id="5023" w:author="Inno" w:date="2024-11-21T14:17:00Z" w16du:dateUtc="2024-11-21T08:47:00Z"/>
                <w:rFonts w:ascii="Times New Roman" w:hAnsi="Times New Roman" w:cs="Times New Roman"/>
                <w:color w:val="000000"/>
                <w:sz w:val="20"/>
              </w:rPr>
              <w:pPrChange w:id="5024" w:author="Inno" w:date="2024-11-21T14:23:00Z" w16du:dateUtc="2024-11-21T08:53:00Z">
                <w:pPr>
                  <w:tabs>
                    <w:tab w:val="left" w:pos="0"/>
                  </w:tabs>
                  <w:spacing w:after="0"/>
                </w:pPr>
              </w:pPrChange>
            </w:pPr>
            <w:ins w:id="5025" w:author="Inno" w:date="2024-11-21T14:17:00Z" w16du:dateUtc="2024-11-21T08:47:00Z">
              <w:r w:rsidRPr="00D7774E">
                <w:rPr>
                  <w:rFonts w:ascii="Times New Roman" w:hAnsi="Times New Roman" w:cs="Times New Roman"/>
                  <w:color w:val="000000"/>
                  <w:sz w:val="20"/>
                </w:rPr>
                <w:t>Northern Region Farm Machinery Training and Testing Institute, Hisar</w:t>
              </w:r>
            </w:ins>
          </w:p>
        </w:tc>
        <w:tc>
          <w:tcPr>
            <w:tcW w:w="2502" w:type="pct"/>
            <w:tcPrChange w:id="5026" w:author="Inno" w:date="2024-11-21T14:30:00Z" w16du:dateUtc="2024-11-21T09:00:00Z">
              <w:tcPr>
                <w:tcW w:w="2659" w:type="pct"/>
                <w:gridSpan w:val="3"/>
              </w:tcPr>
            </w:tcPrChange>
          </w:tcPr>
          <w:p w14:paraId="5CC1A0FA" w14:textId="6F7087E1" w:rsidR="00EB24B4" w:rsidRPr="00476EE4" w:rsidRDefault="00476EE4">
            <w:pPr>
              <w:spacing w:after="0" w:line="240" w:lineRule="auto"/>
              <w:rPr>
                <w:ins w:id="5027" w:author="Inno" w:date="2024-11-21T14:17:00Z" w16du:dateUtc="2024-11-21T08:47:00Z"/>
                <w:rStyle w:val="SubtleReference"/>
                <w:color w:val="auto"/>
                <w:szCs w:val="18"/>
                <w:rPrChange w:id="5028" w:author="Inno" w:date="2024-11-21T14:25:00Z" w16du:dateUtc="2024-11-21T08:55:00Z">
                  <w:rPr>
                    <w:ins w:id="5029" w:author="Inno" w:date="2024-11-21T14:17:00Z" w16du:dateUtc="2024-11-21T08:47:00Z"/>
                    <w:rFonts w:ascii="Times New Roman" w:hAnsi="Times New Roman" w:cs="Times New Roman"/>
                    <w:smallCaps/>
                    <w:color w:val="000000"/>
                    <w:sz w:val="20"/>
                  </w:rPr>
                </w:rPrChange>
              </w:rPr>
              <w:pPrChange w:id="5030" w:author="Inno" w:date="2024-11-21T14:15:00Z" w16du:dateUtc="2024-11-21T08:45:00Z">
                <w:pPr>
                  <w:spacing w:after="0"/>
                </w:pPr>
              </w:pPrChange>
            </w:pPr>
            <w:ins w:id="5031" w:author="Inno" w:date="2024-11-21T14:17:00Z" w16du:dateUtc="2024-11-21T08:47:00Z">
              <w:r w:rsidRPr="00476EE4">
                <w:rPr>
                  <w:rStyle w:val="SubtleReference"/>
                  <w:rFonts w:ascii="Times New Roman" w:hAnsi="Times New Roman" w:cs="Times New Roman"/>
                  <w:color w:val="auto"/>
                  <w:sz w:val="20"/>
                  <w:szCs w:val="18"/>
                  <w:rPrChange w:id="5032" w:author="Inno" w:date="2024-11-21T14:25:00Z" w16du:dateUtc="2024-11-21T08:55:00Z">
                    <w:rPr>
                      <w:rStyle w:val="SubtleReference"/>
                    </w:rPr>
                  </w:rPrChange>
                </w:rPr>
                <w:t>Dr Mukesh Jain</w:t>
              </w:r>
            </w:ins>
          </w:p>
          <w:p w14:paraId="0B498172" w14:textId="1845A8BC" w:rsidR="00EB24B4" w:rsidRPr="00D7774E" w:rsidRDefault="00476EE4">
            <w:pPr>
              <w:spacing w:after="0" w:line="240" w:lineRule="auto"/>
              <w:ind w:left="360"/>
              <w:rPr>
                <w:ins w:id="5033" w:author="Inno" w:date="2024-11-21T14:17:00Z" w16du:dateUtc="2024-11-21T08:47:00Z"/>
                <w:rFonts w:ascii="Times New Roman" w:hAnsi="Times New Roman" w:cs="Times New Roman"/>
                <w:smallCaps/>
                <w:color w:val="000000"/>
                <w:sz w:val="20"/>
              </w:rPr>
              <w:pPrChange w:id="5034" w:author="Inno" w:date="2024-11-21T14:26:00Z" w16du:dateUtc="2024-11-21T08:56:00Z">
                <w:pPr>
                  <w:spacing w:after="0"/>
                </w:pPr>
              </w:pPrChange>
            </w:pPr>
            <w:ins w:id="5035" w:author="Inno" w:date="2024-11-21T14:17:00Z" w16du:dateUtc="2024-11-21T08:47:00Z">
              <w:r w:rsidRPr="00476EE4">
                <w:rPr>
                  <w:rStyle w:val="SubtleReference"/>
                  <w:rFonts w:ascii="Times New Roman" w:hAnsi="Times New Roman" w:cs="Times New Roman"/>
                  <w:color w:val="auto"/>
                  <w:sz w:val="20"/>
                  <w:szCs w:val="18"/>
                  <w:rPrChange w:id="5036" w:author="Inno" w:date="2024-11-21T14:25:00Z" w16du:dateUtc="2024-11-21T08:55:00Z">
                    <w:rPr>
                      <w:rStyle w:val="SubtleReference"/>
                    </w:rPr>
                  </w:rPrChange>
                </w:rPr>
                <w:t>Shri Sanjay Kumar</w:t>
              </w:r>
              <w:r w:rsidRPr="00476EE4">
                <w:rPr>
                  <w:rFonts w:ascii="Times New Roman" w:hAnsi="Times New Roman" w:cs="Times New Roman"/>
                  <w:smallCaps/>
                  <w:sz w:val="18"/>
                  <w:szCs w:val="18"/>
                  <w:rPrChange w:id="5037"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03F7A0CA" w14:textId="77777777" w:rsidTr="0048579E">
        <w:trPr>
          <w:ins w:id="5038" w:author="Inno" w:date="2024-11-21T14:17:00Z"/>
          <w:trPrChange w:id="5039" w:author="Inno" w:date="2024-11-21T14:30:00Z" w16du:dateUtc="2024-11-21T09:00:00Z">
            <w:trPr>
              <w:gridBefore w:val="1"/>
              <w:gridAfter w:val="0"/>
            </w:trPr>
          </w:trPrChange>
        </w:trPr>
        <w:tc>
          <w:tcPr>
            <w:tcW w:w="2498" w:type="pct"/>
            <w:tcPrChange w:id="5040" w:author="Inno" w:date="2024-11-21T14:30:00Z" w16du:dateUtc="2024-11-21T09:00:00Z">
              <w:tcPr>
                <w:tcW w:w="2341" w:type="pct"/>
              </w:tcPr>
            </w:tcPrChange>
          </w:tcPr>
          <w:p w14:paraId="435E6E13" w14:textId="77777777" w:rsidR="00EB24B4" w:rsidRPr="00D7774E" w:rsidRDefault="00EB24B4">
            <w:pPr>
              <w:tabs>
                <w:tab w:val="left" w:pos="339"/>
              </w:tabs>
              <w:spacing w:after="0" w:line="240" w:lineRule="auto"/>
              <w:ind w:left="159" w:hanging="159"/>
              <w:rPr>
                <w:ins w:id="5041" w:author="Inno" w:date="2024-11-21T14:17:00Z" w16du:dateUtc="2024-11-21T08:47:00Z"/>
                <w:rFonts w:ascii="Times New Roman" w:hAnsi="Times New Roman" w:cs="Times New Roman"/>
                <w:color w:val="000000"/>
                <w:sz w:val="20"/>
              </w:rPr>
              <w:pPrChange w:id="5042" w:author="Inno" w:date="2024-11-21T14:23:00Z" w16du:dateUtc="2024-11-21T08:53:00Z">
                <w:pPr>
                  <w:tabs>
                    <w:tab w:val="left" w:pos="0"/>
                  </w:tabs>
                  <w:spacing w:after="0"/>
                </w:pPr>
              </w:pPrChange>
            </w:pPr>
            <w:ins w:id="5043" w:author="Inno" w:date="2024-11-21T14:17:00Z" w16du:dateUtc="2024-11-21T08:47:00Z">
              <w:r w:rsidRPr="00D7774E">
                <w:rPr>
                  <w:rFonts w:ascii="Times New Roman" w:hAnsi="Times New Roman" w:cs="Times New Roman"/>
                  <w:color w:val="000000"/>
                  <w:sz w:val="20"/>
                </w:rPr>
                <w:t>Odisha University of Agriculture and Technology, Bhubaneswar</w:t>
              </w:r>
            </w:ins>
          </w:p>
        </w:tc>
        <w:tc>
          <w:tcPr>
            <w:tcW w:w="2502" w:type="pct"/>
            <w:tcPrChange w:id="5044" w:author="Inno" w:date="2024-11-21T14:30:00Z" w16du:dateUtc="2024-11-21T09:00:00Z">
              <w:tcPr>
                <w:tcW w:w="2659" w:type="pct"/>
                <w:gridSpan w:val="3"/>
              </w:tcPr>
            </w:tcPrChange>
          </w:tcPr>
          <w:p w14:paraId="18B1A453" w14:textId="0E4A2C44" w:rsidR="00EB24B4" w:rsidRPr="00476EE4" w:rsidRDefault="00476EE4">
            <w:pPr>
              <w:spacing w:after="0" w:line="240" w:lineRule="auto"/>
              <w:rPr>
                <w:ins w:id="5045" w:author="Inno" w:date="2024-11-21T14:17:00Z" w16du:dateUtc="2024-11-21T08:47:00Z"/>
                <w:rStyle w:val="SubtleReference"/>
                <w:color w:val="auto"/>
                <w:szCs w:val="18"/>
                <w:rPrChange w:id="5046" w:author="Inno" w:date="2024-11-21T14:25:00Z" w16du:dateUtc="2024-11-21T08:55:00Z">
                  <w:rPr>
                    <w:ins w:id="5047" w:author="Inno" w:date="2024-11-21T14:17:00Z" w16du:dateUtc="2024-11-21T08:47:00Z"/>
                    <w:rFonts w:ascii="Times New Roman" w:hAnsi="Times New Roman" w:cs="Times New Roman"/>
                    <w:smallCaps/>
                    <w:color w:val="000000"/>
                    <w:sz w:val="20"/>
                  </w:rPr>
                </w:rPrChange>
              </w:rPr>
              <w:pPrChange w:id="5048" w:author="Inno" w:date="2024-11-21T14:15:00Z" w16du:dateUtc="2024-11-21T08:45:00Z">
                <w:pPr>
                  <w:spacing w:after="0"/>
                </w:pPr>
              </w:pPrChange>
            </w:pPr>
            <w:ins w:id="5049" w:author="Inno" w:date="2024-11-21T14:17:00Z" w16du:dateUtc="2024-11-21T08:47:00Z">
              <w:r w:rsidRPr="00476EE4">
                <w:rPr>
                  <w:rStyle w:val="SubtleReference"/>
                  <w:rFonts w:ascii="Times New Roman" w:hAnsi="Times New Roman" w:cs="Times New Roman"/>
                  <w:color w:val="auto"/>
                  <w:sz w:val="20"/>
                  <w:szCs w:val="18"/>
                  <w:rPrChange w:id="5050" w:author="Inno" w:date="2024-11-21T14:25:00Z" w16du:dateUtc="2024-11-21T08:55:00Z">
                    <w:rPr>
                      <w:rStyle w:val="SubtleReference"/>
                    </w:rPr>
                  </w:rPrChange>
                </w:rPr>
                <w:t>Dr Debaraj Behera</w:t>
              </w:r>
            </w:ins>
          </w:p>
          <w:p w14:paraId="71F9BA53" w14:textId="79675B7B" w:rsidR="00EB24B4" w:rsidRPr="00D7774E" w:rsidRDefault="00476EE4">
            <w:pPr>
              <w:spacing w:after="0" w:line="240" w:lineRule="auto"/>
              <w:ind w:left="360"/>
              <w:rPr>
                <w:ins w:id="5051" w:author="Inno" w:date="2024-11-21T14:17:00Z" w16du:dateUtc="2024-11-21T08:47:00Z"/>
                <w:rFonts w:ascii="Times New Roman" w:hAnsi="Times New Roman" w:cs="Times New Roman"/>
                <w:smallCaps/>
                <w:color w:val="000000"/>
                <w:sz w:val="20"/>
              </w:rPr>
              <w:pPrChange w:id="5052" w:author="Inno" w:date="2024-11-21T14:26:00Z" w16du:dateUtc="2024-11-21T08:56:00Z">
                <w:pPr>
                  <w:spacing w:after="0"/>
                </w:pPr>
              </w:pPrChange>
            </w:pPr>
            <w:ins w:id="5053" w:author="Inno" w:date="2024-11-21T14:17:00Z" w16du:dateUtc="2024-11-21T08:47:00Z">
              <w:r w:rsidRPr="00476EE4">
                <w:rPr>
                  <w:rStyle w:val="SubtleReference"/>
                  <w:rFonts w:ascii="Times New Roman" w:hAnsi="Times New Roman" w:cs="Times New Roman"/>
                  <w:color w:val="auto"/>
                  <w:sz w:val="20"/>
                  <w:szCs w:val="18"/>
                  <w:rPrChange w:id="5054" w:author="Inno" w:date="2024-11-21T14:25:00Z" w16du:dateUtc="2024-11-21T08:55:00Z">
                    <w:rPr>
                      <w:rStyle w:val="SubtleReference"/>
                    </w:rPr>
                  </w:rPrChange>
                </w:rPr>
                <w:t>Dr Padma Lochan Pradhan</w:t>
              </w:r>
              <w:r w:rsidRPr="00476EE4">
                <w:rPr>
                  <w:rFonts w:ascii="Times New Roman" w:hAnsi="Times New Roman" w:cs="Times New Roman"/>
                  <w:smallCaps/>
                  <w:sz w:val="18"/>
                  <w:szCs w:val="18"/>
                  <w:rPrChange w:id="505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5056"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46DE882" w14:textId="65F534A8" w:rsidR="00EB24B4" w:rsidRDefault="00476EE4">
            <w:pPr>
              <w:spacing w:after="0" w:line="240" w:lineRule="auto"/>
              <w:ind w:left="360"/>
              <w:rPr>
                <w:ins w:id="5057" w:author="Inno" w:date="2024-11-21T14:17:00Z" w16du:dateUtc="2024-11-21T08:47:00Z"/>
                <w:rFonts w:ascii="Times New Roman" w:hAnsi="Times New Roman" w:cs="Times New Roman"/>
                <w:smallCaps/>
                <w:color w:val="000000"/>
                <w:sz w:val="20"/>
              </w:rPr>
              <w:pPrChange w:id="5058" w:author="Inno" w:date="2024-11-21T14:26:00Z" w16du:dateUtc="2024-11-21T08:56:00Z">
                <w:pPr>
                  <w:spacing w:after="0" w:line="240" w:lineRule="auto"/>
                </w:pPr>
              </w:pPrChange>
            </w:pPr>
            <w:ins w:id="5059" w:author="Inno" w:date="2024-11-21T14:17:00Z" w16du:dateUtc="2024-11-21T08:47:00Z">
              <w:r w:rsidRPr="00476EE4">
                <w:rPr>
                  <w:rStyle w:val="SubtleReference"/>
                  <w:rFonts w:ascii="Times New Roman" w:hAnsi="Times New Roman" w:cs="Times New Roman"/>
                  <w:color w:val="auto"/>
                  <w:sz w:val="20"/>
                  <w:szCs w:val="18"/>
                  <w:rPrChange w:id="5060" w:author="Inno" w:date="2024-11-21T14:25:00Z" w16du:dateUtc="2024-11-21T08:55:00Z">
                    <w:rPr>
                      <w:rStyle w:val="SubtleReference"/>
                    </w:rPr>
                  </w:rPrChange>
                </w:rPr>
                <w:t>Dr Prerana Priyadarsini</w:t>
              </w:r>
              <w:r w:rsidRPr="00476EE4">
                <w:rPr>
                  <w:rFonts w:ascii="Times New Roman" w:hAnsi="Times New Roman" w:cs="Times New Roman"/>
                  <w:smallCaps/>
                  <w:sz w:val="18"/>
                  <w:szCs w:val="18"/>
                  <w:rPrChange w:id="506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5062"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77D7B7F" w14:textId="77777777" w:rsidR="00EB24B4" w:rsidRPr="00D7774E" w:rsidRDefault="00EB24B4">
            <w:pPr>
              <w:spacing w:after="0" w:line="240" w:lineRule="auto"/>
              <w:rPr>
                <w:ins w:id="5063" w:author="Inno" w:date="2024-11-21T14:17:00Z" w16du:dateUtc="2024-11-21T08:47:00Z"/>
                <w:rFonts w:ascii="Times New Roman" w:hAnsi="Times New Roman" w:cs="Times New Roman"/>
                <w:smallCaps/>
                <w:color w:val="000000"/>
                <w:sz w:val="20"/>
              </w:rPr>
              <w:pPrChange w:id="5064" w:author="Inno" w:date="2024-11-21T14:15:00Z" w16du:dateUtc="2024-11-21T08:45:00Z">
                <w:pPr>
                  <w:spacing w:after="0"/>
                </w:pPr>
              </w:pPrChange>
            </w:pPr>
            <w:ins w:id="5065"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B97C3A7" w14:textId="77777777" w:rsidTr="0048579E">
        <w:trPr>
          <w:trHeight w:val="224"/>
          <w:ins w:id="5066" w:author="Inno" w:date="2024-11-21T14:17:00Z"/>
          <w:trPrChange w:id="5067" w:author="Inno" w:date="2024-11-21T14:30:00Z" w16du:dateUtc="2024-11-21T09:00:00Z">
            <w:trPr>
              <w:gridBefore w:val="1"/>
              <w:gridAfter w:val="0"/>
              <w:trHeight w:val="747"/>
            </w:trPr>
          </w:trPrChange>
        </w:trPr>
        <w:tc>
          <w:tcPr>
            <w:tcW w:w="2498" w:type="pct"/>
            <w:tcPrChange w:id="5068" w:author="Inno" w:date="2024-11-21T14:30:00Z" w16du:dateUtc="2024-11-21T09:00:00Z">
              <w:tcPr>
                <w:tcW w:w="2341" w:type="pct"/>
              </w:tcPr>
            </w:tcPrChange>
          </w:tcPr>
          <w:p w14:paraId="4DE01D34" w14:textId="77777777" w:rsidR="00EB24B4" w:rsidRPr="00D7774E" w:rsidRDefault="00EB24B4">
            <w:pPr>
              <w:tabs>
                <w:tab w:val="left" w:pos="0"/>
              </w:tabs>
              <w:spacing w:after="0" w:line="240" w:lineRule="auto"/>
              <w:rPr>
                <w:ins w:id="5069" w:author="Inno" w:date="2024-11-21T14:17:00Z" w16du:dateUtc="2024-11-21T08:47:00Z"/>
                <w:rFonts w:ascii="Times New Roman" w:hAnsi="Times New Roman" w:cs="Times New Roman"/>
                <w:color w:val="000000"/>
                <w:sz w:val="20"/>
              </w:rPr>
              <w:pPrChange w:id="5070" w:author="Inno" w:date="2024-11-21T14:23:00Z" w16du:dateUtc="2024-11-21T08:53:00Z">
                <w:pPr>
                  <w:tabs>
                    <w:tab w:val="left" w:pos="0"/>
                  </w:tabs>
                  <w:spacing w:after="0"/>
                </w:pPr>
              </w:pPrChange>
            </w:pPr>
            <w:ins w:id="5071" w:author="Inno" w:date="2024-11-21T14:17:00Z" w16du:dateUtc="2024-11-21T08:47:00Z">
              <w:r w:rsidRPr="00D7774E">
                <w:rPr>
                  <w:rFonts w:ascii="Times New Roman" w:hAnsi="Times New Roman" w:cs="Times New Roman"/>
                  <w:color w:val="000000"/>
                  <w:sz w:val="20"/>
                </w:rPr>
                <w:t>Power Tillers Manufacturers Association, Kolkata</w:t>
              </w:r>
            </w:ins>
          </w:p>
        </w:tc>
        <w:tc>
          <w:tcPr>
            <w:tcW w:w="2502" w:type="pct"/>
            <w:tcPrChange w:id="5072" w:author="Inno" w:date="2024-11-21T14:30:00Z" w16du:dateUtc="2024-11-21T09:00:00Z">
              <w:tcPr>
                <w:tcW w:w="2659" w:type="pct"/>
                <w:gridSpan w:val="3"/>
              </w:tcPr>
            </w:tcPrChange>
          </w:tcPr>
          <w:p w14:paraId="29CD3A18" w14:textId="3ED2CBF7" w:rsidR="00EB24B4" w:rsidRPr="00476EE4" w:rsidRDefault="00476EE4" w:rsidP="00AB1FA7">
            <w:pPr>
              <w:spacing w:after="0" w:line="240" w:lineRule="auto"/>
              <w:rPr>
                <w:ins w:id="5073" w:author="Inno" w:date="2024-11-21T14:17:00Z" w16du:dateUtc="2024-11-21T08:47:00Z"/>
                <w:rStyle w:val="SubtleReference"/>
                <w:color w:val="auto"/>
                <w:szCs w:val="18"/>
                <w:rPrChange w:id="5074" w:author="Inno" w:date="2024-11-21T14:25:00Z" w16du:dateUtc="2024-11-21T08:55:00Z">
                  <w:rPr>
                    <w:ins w:id="5075" w:author="Inno" w:date="2024-11-21T14:17:00Z" w16du:dateUtc="2024-11-21T08:47:00Z"/>
                    <w:rFonts w:ascii="Times New Roman" w:hAnsi="Times New Roman" w:cs="Times New Roman"/>
                    <w:smallCaps/>
                    <w:color w:val="000000"/>
                    <w:sz w:val="20"/>
                  </w:rPr>
                </w:rPrChange>
              </w:rPr>
            </w:pPr>
            <w:ins w:id="5076" w:author="Inno" w:date="2024-11-21T14:17:00Z" w16du:dateUtc="2024-11-21T08:47:00Z">
              <w:r w:rsidRPr="00476EE4">
                <w:rPr>
                  <w:rStyle w:val="SubtleReference"/>
                  <w:rFonts w:ascii="Times New Roman" w:hAnsi="Times New Roman" w:cs="Times New Roman"/>
                  <w:color w:val="auto"/>
                  <w:sz w:val="20"/>
                  <w:szCs w:val="18"/>
                  <w:rPrChange w:id="5077" w:author="Inno" w:date="2024-11-21T14:25:00Z" w16du:dateUtc="2024-11-21T08:55:00Z">
                    <w:rPr>
                      <w:rStyle w:val="SubtleReference"/>
                    </w:rPr>
                  </w:rPrChange>
                </w:rPr>
                <w:t>Shri A. R. Ganesh Kumar</w:t>
              </w:r>
            </w:ins>
          </w:p>
          <w:p w14:paraId="413A7B44" w14:textId="77777777" w:rsidR="00EB24B4" w:rsidRPr="00476EE4" w:rsidRDefault="00EB24B4">
            <w:pPr>
              <w:spacing w:after="0" w:line="240" w:lineRule="auto"/>
              <w:rPr>
                <w:ins w:id="5078" w:author="Inno" w:date="2024-11-21T14:17:00Z" w16du:dateUtc="2024-11-21T08:47:00Z"/>
                <w:rStyle w:val="SubtleReference"/>
                <w:color w:val="auto"/>
                <w:szCs w:val="18"/>
                <w:rPrChange w:id="5079" w:author="Inno" w:date="2024-11-21T14:25:00Z" w16du:dateUtc="2024-11-21T08:55:00Z">
                  <w:rPr>
                    <w:ins w:id="5080" w:author="Inno" w:date="2024-11-21T14:17:00Z" w16du:dateUtc="2024-11-21T08:47:00Z"/>
                    <w:rFonts w:ascii="Times New Roman" w:hAnsi="Times New Roman" w:cs="Times New Roman"/>
                    <w:smallCaps/>
                    <w:color w:val="000000"/>
                    <w:sz w:val="20"/>
                  </w:rPr>
                </w:rPrChange>
              </w:rPr>
              <w:pPrChange w:id="5081" w:author="Inno" w:date="2024-11-21T14:15:00Z" w16du:dateUtc="2024-11-21T08:45:00Z">
                <w:pPr>
                  <w:spacing w:after="0"/>
                </w:pPr>
              </w:pPrChange>
            </w:pPr>
          </w:p>
        </w:tc>
      </w:tr>
      <w:tr w:rsidR="00EB24B4" w:rsidRPr="00D7774E" w14:paraId="1C3122FD" w14:textId="77777777" w:rsidTr="0048579E">
        <w:trPr>
          <w:ins w:id="5082" w:author="Inno" w:date="2024-11-21T14:17:00Z"/>
          <w:trPrChange w:id="5083" w:author="Inno" w:date="2024-11-21T14:30:00Z" w16du:dateUtc="2024-11-21T09:00:00Z">
            <w:trPr>
              <w:gridBefore w:val="1"/>
              <w:gridAfter w:val="0"/>
            </w:trPr>
          </w:trPrChange>
        </w:trPr>
        <w:tc>
          <w:tcPr>
            <w:tcW w:w="2498" w:type="pct"/>
            <w:tcPrChange w:id="5084" w:author="Inno" w:date="2024-11-21T14:30:00Z" w16du:dateUtc="2024-11-21T09:00:00Z">
              <w:tcPr>
                <w:tcW w:w="2341" w:type="pct"/>
              </w:tcPr>
            </w:tcPrChange>
          </w:tcPr>
          <w:p w14:paraId="0839E9B6" w14:textId="77777777" w:rsidR="00EB24B4" w:rsidRPr="00D7774E" w:rsidRDefault="00EB24B4">
            <w:pPr>
              <w:tabs>
                <w:tab w:val="left" w:pos="0"/>
              </w:tabs>
              <w:spacing w:after="0" w:line="240" w:lineRule="auto"/>
              <w:rPr>
                <w:ins w:id="5085" w:author="Inno" w:date="2024-11-21T14:17:00Z" w16du:dateUtc="2024-11-21T08:47:00Z"/>
                <w:rFonts w:ascii="Times New Roman" w:hAnsi="Times New Roman" w:cs="Times New Roman"/>
                <w:color w:val="000000"/>
                <w:sz w:val="20"/>
              </w:rPr>
              <w:pPrChange w:id="5086" w:author="Inno" w:date="2024-11-21T14:23:00Z" w16du:dateUtc="2024-11-21T08:53:00Z">
                <w:pPr>
                  <w:tabs>
                    <w:tab w:val="left" w:pos="0"/>
                  </w:tabs>
                  <w:spacing w:after="0"/>
                </w:pPr>
              </w:pPrChange>
            </w:pPr>
            <w:ins w:id="5087" w:author="Inno" w:date="2024-11-21T14:17:00Z" w16du:dateUtc="2024-11-21T08:47:00Z">
              <w:r w:rsidRPr="00D7774E">
                <w:rPr>
                  <w:rFonts w:ascii="Times New Roman" w:hAnsi="Times New Roman" w:cs="Times New Roman"/>
                  <w:color w:val="000000"/>
                  <w:sz w:val="20"/>
                </w:rPr>
                <w:t>Punjab Agricultural University, Ludhiana</w:t>
              </w:r>
            </w:ins>
          </w:p>
        </w:tc>
        <w:tc>
          <w:tcPr>
            <w:tcW w:w="2502" w:type="pct"/>
            <w:tcPrChange w:id="5088" w:author="Inno" w:date="2024-11-21T14:30:00Z" w16du:dateUtc="2024-11-21T09:00:00Z">
              <w:tcPr>
                <w:tcW w:w="2659" w:type="pct"/>
                <w:gridSpan w:val="3"/>
              </w:tcPr>
            </w:tcPrChange>
          </w:tcPr>
          <w:p w14:paraId="30C7B154" w14:textId="481C64A9" w:rsidR="00EB24B4" w:rsidRPr="00476EE4" w:rsidRDefault="00476EE4">
            <w:pPr>
              <w:spacing w:after="0" w:line="240" w:lineRule="auto"/>
              <w:rPr>
                <w:ins w:id="5089" w:author="Inno" w:date="2024-11-21T14:17:00Z" w16du:dateUtc="2024-11-21T08:47:00Z"/>
                <w:rStyle w:val="SubtleReference"/>
                <w:color w:val="auto"/>
                <w:szCs w:val="18"/>
                <w:rPrChange w:id="5090" w:author="Inno" w:date="2024-11-21T14:25:00Z" w16du:dateUtc="2024-11-21T08:55:00Z">
                  <w:rPr>
                    <w:ins w:id="5091" w:author="Inno" w:date="2024-11-21T14:17:00Z" w16du:dateUtc="2024-11-21T08:47:00Z"/>
                    <w:rFonts w:ascii="Times New Roman" w:hAnsi="Times New Roman" w:cs="Times New Roman"/>
                    <w:smallCaps/>
                    <w:color w:val="000000"/>
                    <w:sz w:val="20"/>
                  </w:rPr>
                </w:rPrChange>
              </w:rPr>
              <w:pPrChange w:id="5092" w:author="Inno" w:date="2024-11-21T14:15:00Z" w16du:dateUtc="2024-11-21T08:45:00Z">
                <w:pPr>
                  <w:spacing w:after="0"/>
                </w:pPr>
              </w:pPrChange>
            </w:pPr>
            <w:ins w:id="5093" w:author="Inno" w:date="2024-11-21T14:17:00Z" w16du:dateUtc="2024-11-21T08:47:00Z">
              <w:r w:rsidRPr="00476EE4">
                <w:rPr>
                  <w:rStyle w:val="SubtleReference"/>
                  <w:rFonts w:ascii="Times New Roman" w:hAnsi="Times New Roman" w:cs="Times New Roman"/>
                  <w:color w:val="auto"/>
                  <w:sz w:val="20"/>
                  <w:szCs w:val="18"/>
                  <w:rPrChange w:id="5094" w:author="Inno" w:date="2024-11-21T14:25:00Z" w16du:dateUtc="2024-11-21T08:55:00Z">
                    <w:rPr>
                      <w:rStyle w:val="SubtleReference"/>
                    </w:rPr>
                  </w:rPrChange>
                </w:rPr>
                <w:t xml:space="preserve">Dr Mahesh Kumar Narang </w:t>
              </w:r>
            </w:ins>
          </w:p>
          <w:p w14:paraId="77EA9E8E" w14:textId="5456B3A1" w:rsidR="00EB24B4" w:rsidRPr="00D7774E" w:rsidRDefault="00476EE4">
            <w:pPr>
              <w:spacing w:after="0" w:line="240" w:lineRule="auto"/>
              <w:ind w:left="360"/>
              <w:rPr>
                <w:ins w:id="5095" w:author="Inno" w:date="2024-11-21T14:17:00Z" w16du:dateUtc="2024-11-21T08:47:00Z"/>
                <w:rFonts w:ascii="Times New Roman" w:hAnsi="Times New Roman" w:cs="Times New Roman"/>
                <w:smallCaps/>
                <w:color w:val="000000"/>
                <w:sz w:val="20"/>
              </w:rPr>
              <w:pPrChange w:id="5096" w:author="Inno" w:date="2024-11-21T14:26:00Z" w16du:dateUtc="2024-11-21T08:56:00Z">
                <w:pPr>
                  <w:spacing w:after="0"/>
                </w:pPr>
              </w:pPrChange>
            </w:pPr>
            <w:ins w:id="5097" w:author="Inno" w:date="2024-11-21T14:17:00Z" w16du:dateUtc="2024-11-21T08:47:00Z">
              <w:r w:rsidRPr="00476EE4">
                <w:rPr>
                  <w:rStyle w:val="SubtleReference"/>
                  <w:rFonts w:ascii="Times New Roman" w:hAnsi="Times New Roman" w:cs="Times New Roman"/>
                  <w:color w:val="auto"/>
                  <w:sz w:val="20"/>
                  <w:szCs w:val="18"/>
                  <w:rPrChange w:id="5098" w:author="Inno" w:date="2024-11-21T14:25:00Z" w16du:dateUtc="2024-11-21T08:55:00Z">
                    <w:rPr>
                      <w:rStyle w:val="SubtleReference"/>
                    </w:rPr>
                  </w:rPrChange>
                </w:rPr>
                <w:t>Dr Rajesh Goyal</w:t>
              </w:r>
              <w:r w:rsidRPr="00476EE4">
                <w:rPr>
                  <w:rFonts w:ascii="Times New Roman" w:hAnsi="Times New Roman" w:cs="Times New Roman"/>
                  <w:smallCaps/>
                  <w:sz w:val="18"/>
                  <w:szCs w:val="18"/>
                  <w:rPrChange w:id="5099"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DC86756" w14:textId="1A061121" w:rsidR="00EB24B4" w:rsidRPr="00D7774E" w:rsidRDefault="00EB24B4">
            <w:pPr>
              <w:spacing w:after="0" w:line="240" w:lineRule="auto"/>
              <w:rPr>
                <w:ins w:id="5100" w:author="Inno" w:date="2024-11-21T14:17:00Z" w16du:dateUtc="2024-11-21T08:47:00Z"/>
                <w:rFonts w:ascii="Times New Roman" w:hAnsi="Times New Roman" w:cs="Times New Roman"/>
                <w:smallCaps/>
                <w:color w:val="000000"/>
                <w:sz w:val="20"/>
              </w:rPr>
              <w:pPrChange w:id="5101" w:author="Inno" w:date="2024-11-21T14:15:00Z" w16du:dateUtc="2024-11-21T08:45:00Z">
                <w:pPr>
                  <w:spacing w:after="0"/>
                </w:pPr>
              </w:pPrChange>
            </w:pPr>
            <w:ins w:id="5102"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2DFD45C1" w14:textId="77777777" w:rsidTr="0048579E">
        <w:trPr>
          <w:ins w:id="5103" w:author="Inno" w:date="2024-11-21T14:17:00Z"/>
          <w:trPrChange w:id="5104" w:author="Inno" w:date="2024-11-21T14:30:00Z" w16du:dateUtc="2024-11-21T09:00:00Z">
            <w:trPr>
              <w:gridBefore w:val="1"/>
              <w:gridAfter w:val="0"/>
            </w:trPr>
          </w:trPrChange>
        </w:trPr>
        <w:tc>
          <w:tcPr>
            <w:tcW w:w="2498" w:type="pct"/>
            <w:tcPrChange w:id="5105" w:author="Inno" w:date="2024-11-21T14:30:00Z" w16du:dateUtc="2024-11-21T09:00:00Z">
              <w:tcPr>
                <w:tcW w:w="2341" w:type="pct"/>
              </w:tcPr>
            </w:tcPrChange>
          </w:tcPr>
          <w:p w14:paraId="24180819" w14:textId="77777777" w:rsidR="00EB24B4" w:rsidRPr="00D7774E" w:rsidRDefault="00EB24B4">
            <w:pPr>
              <w:tabs>
                <w:tab w:val="left" w:pos="339"/>
              </w:tabs>
              <w:spacing w:after="0" w:line="240" w:lineRule="auto"/>
              <w:ind w:left="159" w:hanging="159"/>
              <w:rPr>
                <w:ins w:id="5106" w:author="Inno" w:date="2024-11-21T14:17:00Z" w16du:dateUtc="2024-11-21T08:47:00Z"/>
                <w:rFonts w:ascii="Times New Roman" w:hAnsi="Times New Roman" w:cs="Times New Roman"/>
                <w:color w:val="000000"/>
                <w:sz w:val="20"/>
              </w:rPr>
              <w:pPrChange w:id="5107" w:author="Inno" w:date="2024-11-21T14:23:00Z" w16du:dateUtc="2024-11-21T08:53:00Z">
                <w:pPr>
                  <w:tabs>
                    <w:tab w:val="left" w:pos="0"/>
                  </w:tabs>
                  <w:spacing w:after="0"/>
                </w:pPr>
              </w:pPrChange>
            </w:pPr>
            <w:ins w:id="5108" w:author="Inno" w:date="2024-11-21T14:17:00Z" w16du:dateUtc="2024-11-21T08:47:00Z">
              <w:r w:rsidRPr="00D7774E">
                <w:rPr>
                  <w:rFonts w:ascii="Times New Roman" w:hAnsi="Times New Roman" w:cs="Times New Roman"/>
                  <w:color w:val="000000"/>
                  <w:sz w:val="20"/>
                </w:rPr>
                <w:t>Southern Region Farm Machinery Training And Testing Institute, Tractor Nagar</w:t>
              </w:r>
            </w:ins>
          </w:p>
          <w:p w14:paraId="48FB65CC" w14:textId="77777777" w:rsidR="00EB24B4" w:rsidRPr="00D7774E" w:rsidRDefault="00EB24B4">
            <w:pPr>
              <w:tabs>
                <w:tab w:val="left" w:pos="0"/>
              </w:tabs>
              <w:spacing w:after="0" w:line="240" w:lineRule="auto"/>
              <w:rPr>
                <w:ins w:id="5109" w:author="Inno" w:date="2024-11-21T14:17:00Z" w16du:dateUtc="2024-11-21T08:47:00Z"/>
                <w:rFonts w:ascii="Times New Roman" w:hAnsi="Times New Roman" w:cs="Times New Roman"/>
                <w:color w:val="000000"/>
                <w:sz w:val="20"/>
              </w:rPr>
              <w:pPrChange w:id="5110" w:author="Inno" w:date="2024-11-21T14:23:00Z" w16du:dateUtc="2024-11-21T08:53:00Z">
                <w:pPr>
                  <w:tabs>
                    <w:tab w:val="left" w:pos="0"/>
                  </w:tabs>
                  <w:spacing w:after="0"/>
                </w:pPr>
              </w:pPrChange>
            </w:pPr>
          </w:p>
        </w:tc>
        <w:tc>
          <w:tcPr>
            <w:tcW w:w="2502" w:type="pct"/>
            <w:tcPrChange w:id="5111" w:author="Inno" w:date="2024-11-21T14:30:00Z" w16du:dateUtc="2024-11-21T09:00:00Z">
              <w:tcPr>
                <w:tcW w:w="2659" w:type="pct"/>
                <w:gridSpan w:val="3"/>
              </w:tcPr>
            </w:tcPrChange>
          </w:tcPr>
          <w:p w14:paraId="6F7D1E38" w14:textId="3E96677D" w:rsidR="00EB24B4" w:rsidRPr="00476EE4" w:rsidRDefault="00476EE4">
            <w:pPr>
              <w:spacing w:after="0" w:line="240" w:lineRule="auto"/>
              <w:rPr>
                <w:ins w:id="5112" w:author="Inno" w:date="2024-11-21T14:17:00Z" w16du:dateUtc="2024-11-21T08:47:00Z"/>
                <w:rStyle w:val="SubtleReference"/>
                <w:rPrChange w:id="5113" w:author="Inno" w:date="2024-11-21T14:25:00Z" w16du:dateUtc="2024-11-21T08:55:00Z">
                  <w:rPr>
                    <w:ins w:id="5114" w:author="Inno" w:date="2024-11-21T14:17:00Z" w16du:dateUtc="2024-11-21T08:47:00Z"/>
                    <w:rFonts w:ascii="Times New Roman" w:hAnsi="Times New Roman" w:cs="Times New Roman"/>
                    <w:smallCaps/>
                    <w:color w:val="000000"/>
                    <w:sz w:val="20"/>
                  </w:rPr>
                </w:rPrChange>
              </w:rPr>
              <w:pPrChange w:id="5115" w:author="Inno" w:date="2024-11-21T14:15:00Z" w16du:dateUtc="2024-11-21T08:45:00Z">
                <w:pPr>
                  <w:spacing w:after="0"/>
                </w:pPr>
              </w:pPrChange>
            </w:pPr>
            <w:ins w:id="5116" w:author="Inno" w:date="2024-11-21T14:17:00Z" w16du:dateUtc="2024-11-21T08:47:00Z">
              <w:r w:rsidRPr="00476EE4">
                <w:rPr>
                  <w:rStyle w:val="SubtleReference"/>
                  <w:rFonts w:ascii="Times New Roman" w:hAnsi="Times New Roman" w:cs="Times New Roman"/>
                  <w:color w:val="auto"/>
                  <w:sz w:val="20"/>
                  <w:szCs w:val="18"/>
                  <w:rPrChange w:id="5117" w:author="Inno" w:date="2024-11-21T14:25:00Z" w16du:dateUtc="2024-11-21T08:55:00Z">
                    <w:rPr>
                      <w:rStyle w:val="SubtleReference"/>
                    </w:rPr>
                  </w:rPrChange>
                </w:rPr>
                <w:t>Dr B.</w:t>
              </w:r>
            </w:ins>
            <w:ins w:id="5118" w:author="Inno" w:date="2024-11-21T14:29:00Z" w16du:dateUtc="2024-11-21T08:59:00Z">
              <w:r w:rsidR="001E66A0">
                <w:rPr>
                  <w:rStyle w:val="SubtleReference"/>
                  <w:rFonts w:ascii="Times New Roman" w:hAnsi="Times New Roman" w:cs="Times New Roman"/>
                  <w:color w:val="auto"/>
                  <w:sz w:val="20"/>
                  <w:szCs w:val="18"/>
                </w:rPr>
                <w:t xml:space="preserve"> </w:t>
              </w:r>
            </w:ins>
            <w:ins w:id="5119" w:author="Inno" w:date="2024-11-21T14:17:00Z" w16du:dateUtc="2024-11-21T08:47:00Z">
              <w:r w:rsidRPr="00476EE4">
                <w:rPr>
                  <w:rStyle w:val="SubtleReference"/>
                  <w:rFonts w:ascii="Times New Roman" w:hAnsi="Times New Roman" w:cs="Times New Roman"/>
                  <w:color w:val="auto"/>
                  <w:sz w:val="20"/>
                  <w:szCs w:val="18"/>
                  <w:rPrChange w:id="5120" w:author="Inno" w:date="2024-11-21T14:25:00Z" w16du:dateUtc="2024-11-21T08:55:00Z">
                    <w:rPr>
                      <w:rStyle w:val="SubtleReference"/>
                    </w:rPr>
                  </w:rPrChange>
                </w:rPr>
                <w:t>M. Nandede</w:t>
              </w:r>
            </w:ins>
          </w:p>
        </w:tc>
      </w:tr>
      <w:tr w:rsidR="00EB24B4" w:rsidRPr="00D7774E" w14:paraId="17D0E5F9" w14:textId="77777777" w:rsidTr="0048579E">
        <w:trPr>
          <w:ins w:id="5121" w:author="Inno" w:date="2024-11-21T14:17:00Z"/>
          <w:trPrChange w:id="5122" w:author="Inno" w:date="2024-11-21T14:30:00Z" w16du:dateUtc="2024-11-21T09:00:00Z">
            <w:trPr>
              <w:gridBefore w:val="1"/>
              <w:gridAfter w:val="0"/>
            </w:trPr>
          </w:trPrChange>
        </w:trPr>
        <w:tc>
          <w:tcPr>
            <w:tcW w:w="2498" w:type="pct"/>
            <w:tcPrChange w:id="5123" w:author="Inno" w:date="2024-11-21T14:30:00Z" w16du:dateUtc="2024-11-21T09:00:00Z">
              <w:tcPr>
                <w:tcW w:w="2341" w:type="pct"/>
              </w:tcPr>
            </w:tcPrChange>
          </w:tcPr>
          <w:p w14:paraId="6869B6E1" w14:textId="77777777" w:rsidR="00EB24B4" w:rsidRPr="00D7774E" w:rsidRDefault="00EB24B4">
            <w:pPr>
              <w:tabs>
                <w:tab w:val="left" w:pos="0"/>
              </w:tabs>
              <w:spacing w:after="0" w:line="240" w:lineRule="auto"/>
              <w:rPr>
                <w:ins w:id="5124" w:author="Inno" w:date="2024-11-21T14:17:00Z" w16du:dateUtc="2024-11-21T08:47:00Z"/>
                <w:rFonts w:ascii="Times New Roman" w:hAnsi="Times New Roman" w:cs="Times New Roman"/>
                <w:color w:val="000000"/>
                <w:sz w:val="20"/>
              </w:rPr>
              <w:pPrChange w:id="5125" w:author="Inno" w:date="2024-11-21T14:23:00Z" w16du:dateUtc="2024-11-21T08:53:00Z">
                <w:pPr>
                  <w:tabs>
                    <w:tab w:val="left" w:pos="0"/>
                  </w:tabs>
                  <w:spacing w:after="0"/>
                </w:pPr>
              </w:pPrChange>
            </w:pPr>
            <w:ins w:id="5126" w:author="Inno" w:date="2024-11-21T14:17:00Z" w16du:dateUtc="2024-11-21T08:47:00Z">
              <w:r w:rsidRPr="00D7774E">
                <w:rPr>
                  <w:rFonts w:ascii="Times New Roman" w:hAnsi="Times New Roman" w:cs="Times New Roman"/>
                  <w:color w:val="000000"/>
                  <w:sz w:val="20"/>
                </w:rPr>
                <w:t>Tamil Nadu Agricultural University, Coimbatore</w:t>
              </w:r>
            </w:ins>
          </w:p>
        </w:tc>
        <w:tc>
          <w:tcPr>
            <w:tcW w:w="2502" w:type="pct"/>
            <w:tcPrChange w:id="5127" w:author="Inno" w:date="2024-11-21T14:30:00Z" w16du:dateUtc="2024-11-21T09:00:00Z">
              <w:tcPr>
                <w:tcW w:w="2659" w:type="pct"/>
                <w:gridSpan w:val="3"/>
              </w:tcPr>
            </w:tcPrChange>
          </w:tcPr>
          <w:p w14:paraId="3A99D7AA" w14:textId="7EC8C7E4" w:rsidR="00EB24B4" w:rsidRPr="00476EE4" w:rsidRDefault="00476EE4">
            <w:pPr>
              <w:spacing w:after="0" w:line="240" w:lineRule="auto"/>
              <w:rPr>
                <w:ins w:id="5128" w:author="Inno" w:date="2024-11-21T14:17:00Z" w16du:dateUtc="2024-11-21T08:47:00Z"/>
                <w:rStyle w:val="SubtleReference"/>
                <w:color w:val="auto"/>
                <w:szCs w:val="18"/>
                <w:rPrChange w:id="5129" w:author="Inno" w:date="2024-11-21T14:25:00Z" w16du:dateUtc="2024-11-21T08:55:00Z">
                  <w:rPr>
                    <w:ins w:id="5130" w:author="Inno" w:date="2024-11-21T14:17:00Z" w16du:dateUtc="2024-11-21T08:47:00Z"/>
                    <w:rFonts w:ascii="Times New Roman" w:hAnsi="Times New Roman" w:cs="Times New Roman"/>
                    <w:smallCaps/>
                    <w:color w:val="000000"/>
                    <w:sz w:val="20"/>
                  </w:rPr>
                </w:rPrChange>
              </w:rPr>
              <w:pPrChange w:id="5131" w:author="Inno" w:date="2024-11-21T14:15:00Z" w16du:dateUtc="2024-11-21T08:45:00Z">
                <w:pPr>
                  <w:spacing w:after="0"/>
                </w:pPr>
              </w:pPrChange>
            </w:pPr>
            <w:ins w:id="5132" w:author="Inno" w:date="2024-11-21T14:17:00Z" w16du:dateUtc="2024-11-21T08:47:00Z">
              <w:r w:rsidRPr="00476EE4">
                <w:rPr>
                  <w:rStyle w:val="SubtleReference"/>
                  <w:rFonts w:ascii="Times New Roman" w:hAnsi="Times New Roman" w:cs="Times New Roman"/>
                  <w:color w:val="auto"/>
                  <w:sz w:val="20"/>
                  <w:szCs w:val="18"/>
                  <w:rPrChange w:id="5133" w:author="Inno" w:date="2024-11-21T14:25:00Z" w16du:dateUtc="2024-11-21T08:55:00Z">
                    <w:rPr>
                      <w:rStyle w:val="SubtleReference"/>
                    </w:rPr>
                  </w:rPrChange>
                </w:rPr>
                <w:t>Dr R. Kavitha</w:t>
              </w:r>
            </w:ins>
          </w:p>
          <w:p w14:paraId="3AF36D40" w14:textId="3B5DF4BC" w:rsidR="00EB24B4" w:rsidRPr="00D7774E" w:rsidRDefault="00476EE4">
            <w:pPr>
              <w:spacing w:after="0" w:line="240" w:lineRule="auto"/>
              <w:ind w:left="360"/>
              <w:rPr>
                <w:ins w:id="5134" w:author="Inno" w:date="2024-11-21T14:17:00Z" w16du:dateUtc="2024-11-21T08:47:00Z"/>
                <w:rFonts w:ascii="Times New Roman" w:hAnsi="Times New Roman" w:cs="Times New Roman"/>
                <w:smallCaps/>
                <w:color w:val="000000"/>
                <w:sz w:val="20"/>
              </w:rPr>
              <w:pPrChange w:id="5135" w:author="Inno" w:date="2024-11-21T14:26:00Z" w16du:dateUtc="2024-11-21T08:56:00Z">
                <w:pPr>
                  <w:spacing w:after="0"/>
                </w:pPr>
              </w:pPrChange>
            </w:pPr>
            <w:ins w:id="5136" w:author="Inno" w:date="2024-11-21T14:17:00Z" w16du:dateUtc="2024-11-21T08:47:00Z">
              <w:r w:rsidRPr="00476EE4">
                <w:rPr>
                  <w:rStyle w:val="SubtleReference"/>
                  <w:rFonts w:ascii="Times New Roman" w:hAnsi="Times New Roman" w:cs="Times New Roman"/>
                  <w:color w:val="auto"/>
                  <w:sz w:val="20"/>
                  <w:szCs w:val="18"/>
                  <w:rPrChange w:id="5137" w:author="Inno" w:date="2024-11-21T14:25:00Z" w16du:dateUtc="2024-11-21T08:55:00Z">
                    <w:rPr>
                      <w:rStyle w:val="SubtleReference"/>
                    </w:rPr>
                  </w:rPrChange>
                </w:rPr>
                <w:t>Dr A. Surendra Kumar</w:t>
              </w:r>
              <w:r w:rsidRPr="00476EE4">
                <w:rPr>
                  <w:rFonts w:ascii="Times New Roman" w:hAnsi="Times New Roman" w:cs="Times New Roman"/>
                  <w:smallCaps/>
                  <w:sz w:val="18"/>
                  <w:szCs w:val="18"/>
                  <w:rPrChange w:id="5138"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7B2F795" w14:textId="039B18E9" w:rsidR="00EB24B4" w:rsidRPr="00D7774E" w:rsidRDefault="00EB24B4">
            <w:pPr>
              <w:spacing w:after="0" w:line="240" w:lineRule="auto"/>
              <w:rPr>
                <w:ins w:id="5139" w:author="Inno" w:date="2024-11-21T14:17:00Z" w16du:dateUtc="2024-11-21T08:47:00Z"/>
                <w:rFonts w:ascii="Times New Roman" w:hAnsi="Times New Roman" w:cs="Times New Roman"/>
                <w:smallCaps/>
                <w:color w:val="000000"/>
                <w:sz w:val="20"/>
              </w:rPr>
              <w:pPrChange w:id="5140" w:author="Inno" w:date="2024-11-21T14:15:00Z" w16du:dateUtc="2024-11-21T08:45:00Z">
                <w:pPr>
                  <w:spacing w:after="0"/>
                </w:pPr>
              </w:pPrChange>
            </w:pPr>
            <w:ins w:id="514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56F4E57" w14:textId="77777777" w:rsidTr="0048579E">
        <w:trPr>
          <w:trHeight w:val="512"/>
          <w:ins w:id="5142" w:author="Inno" w:date="2024-11-21T14:17:00Z"/>
          <w:trPrChange w:id="5143" w:author="Inno" w:date="2024-11-21T14:30:00Z" w16du:dateUtc="2024-11-21T09:00:00Z">
            <w:trPr>
              <w:gridBefore w:val="1"/>
              <w:gridAfter w:val="0"/>
              <w:trHeight w:val="882"/>
            </w:trPr>
          </w:trPrChange>
        </w:trPr>
        <w:tc>
          <w:tcPr>
            <w:tcW w:w="2498" w:type="pct"/>
            <w:tcPrChange w:id="5144" w:author="Inno" w:date="2024-11-21T14:30:00Z" w16du:dateUtc="2024-11-21T09:00:00Z">
              <w:tcPr>
                <w:tcW w:w="2341" w:type="pct"/>
              </w:tcPr>
            </w:tcPrChange>
          </w:tcPr>
          <w:p w14:paraId="441348F0" w14:textId="77777777" w:rsidR="00EB24B4" w:rsidRPr="00D7774E" w:rsidRDefault="00EB24B4">
            <w:pPr>
              <w:tabs>
                <w:tab w:val="left" w:pos="339"/>
              </w:tabs>
              <w:spacing w:after="0" w:line="240" w:lineRule="auto"/>
              <w:ind w:left="159" w:hanging="159"/>
              <w:rPr>
                <w:ins w:id="5145" w:author="Inno" w:date="2024-11-21T14:17:00Z" w16du:dateUtc="2024-11-21T08:47:00Z"/>
                <w:rFonts w:ascii="Times New Roman" w:hAnsi="Times New Roman" w:cs="Times New Roman"/>
                <w:color w:val="000000"/>
                <w:sz w:val="20"/>
              </w:rPr>
              <w:pPrChange w:id="5146" w:author="Inno" w:date="2024-11-21T14:23:00Z" w16du:dateUtc="2024-11-21T08:53:00Z">
                <w:pPr>
                  <w:tabs>
                    <w:tab w:val="left" w:pos="0"/>
                  </w:tabs>
                  <w:spacing w:after="0"/>
                </w:pPr>
              </w:pPrChange>
            </w:pPr>
            <w:ins w:id="5147" w:author="Inno" w:date="2024-11-21T14:17:00Z" w16du:dateUtc="2024-11-21T08:47:00Z">
              <w:r w:rsidRPr="00D7774E">
                <w:rPr>
                  <w:rFonts w:ascii="Times New Roman" w:hAnsi="Times New Roman" w:cs="Times New Roman"/>
                  <w:color w:val="000000"/>
                  <w:sz w:val="20"/>
                </w:rPr>
                <w:t xml:space="preserve">Tirth Agro Technology Pvt. Ltd. 'Shaktiman', Bhunava, </w:t>
              </w:r>
              <w:r w:rsidRPr="00AE3F97">
                <w:rPr>
                  <w:rFonts w:ascii="Times New Roman" w:hAnsi="Times New Roman" w:cs="Times New Roman"/>
                  <w:color w:val="000000"/>
                  <w:sz w:val="20"/>
                  <w:highlight w:val="yellow"/>
                  <w:rPrChange w:id="5148" w:author="Inno" w:date="2024-11-21T14:22:00Z" w16du:dateUtc="2024-11-21T08:52:00Z">
                    <w:rPr>
                      <w:rFonts w:ascii="Times New Roman" w:hAnsi="Times New Roman" w:cs="Times New Roman"/>
                      <w:color w:val="000000"/>
                      <w:sz w:val="20"/>
                    </w:rPr>
                  </w:rPrChange>
                </w:rPr>
                <w:t>Gujarat</w:t>
              </w:r>
            </w:ins>
          </w:p>
        </w:tc>
        <w:tc>
          <w:tcPr>
            <w:tcW w:w="2502" w:type="pct"/>
            <w:tcPrChange w:id="5149" w:author="Inno" w:date="2024-11-21T14:30:00Z" w16du:dateUtc="2024-11-21T09:00:00Z">
              <w:tcPr>
                <w:tcW w:w="2659" w:type="pct"/>
                <w:gridSpan w:val="3"/>
              </w:tcPr>
            </w:tcPrChange>
          </w:tcPr>
          <w:p w14:paraId="32E203F8" w14:textId="7A70A612" w:rsidR="00EB24B4" w:rsidRPr="00476EE4" w:rsidRDefault="00476EE4">
            <w:pPr>
              <w:spacing w:after="0" w:line="240" w:lineRule="auto"/>
              <w:rPr>
                <w:ins w:id="5150" w:author="Inno" w:date="2024-11-21T14:17:00Z" w16du:dateUtc="2024-11-21T08:47:00Z"/>
                <w:rStyle w:val="SubtleReference"/>
                <w:color w:val="auto"/>
                <w:szCs w:val="18"/>
                <w:rPrChange w:id="5151" w:author="Inno" w:date="2024-11-21T14:25:00Z" w16du:dateUtc="2024-11-21T08:55:00Z">
                  <w:rPr>
                    <w:ins w:id="5152" w:author="Inno" w:date="2024-11-21T14:17:00Z" w16du:dateUtc="2024-11-21T08:47:00Z"/>
                    <w:rFonts w:ascii="Times New Roman" w:hAnsi="Times New Roman" w:cs="Times New Roman"/>
                    <w:smallCaps/>
                    <w:color w:val="000000"/>
                    <w:sz w:val="20"/>
                  </w:rPr>
                </w:rPrChange>
              </w:rPr>
              <w:pPrChange w:id="5153" w:author="Inno" w:date="2024-11-21T14:15:00Z" w16du:dateUtc="2024-11-21T08:45:00Z">
                <w:pPr>
                  <w:spacing w:after="0"/>
                </w:pPr>
              </w:pPrChange>
            </w:pPr>
            <w:ins w:id="5154" w:author="Inno" w:date="2024-11-21T14:17:00Z" w16du:dateUtc="2024-11-21T08:47:00Z">
              <w:r w:rsidRPr="00476EE4">
                <w:rPr>
                  <w:rStyle w:val="SubtleReference"/>
                  <w:rFonts w:ascii="Times New Roman" w:hAnsi="Times New Roman" w:cs="Times New Roman"/>
                  <w:color w:val="auto"/>
                  <w:sz w:val="20"/>
                  <w:szCs w:val="18"/>
                  <w:rPrChange w:id="5155" w:author="Inno" w:date="2024-11-21T14:25:00Z" w16du:dateUtc="2024-11-21T08:55:00Z">
                    <w:rPr>
                      <w:rStyle w:val="SubtleReference"/>
                    </w:rPr>
                  </w:rPrChange>
                </w:rPr>
                <w:t>Shri Parag Devidas Badgujar</w:t>
              </w:r>
            </w:ins>
          </w:p>
          <w:p w14:paraId="23BF0056" w14:textId="39F678B9" w:rsidR="00EB24B4" w:rsidRDefault="00476EE4">
            <w:pPr>
              <w:spacing w:after="0" w:line="240" w:lineRule="auto"/>
              <w:ind w:left="360"/>
              <w:rPr>
                <w:ins w:id="5156" w:author="Inno" w:date="2024-11-21T14:17:00Z" w16du:dateUtc="2024-11-21T08:47:00Z"/>
                <w:rFonts w:ascii="Times New Roman" w:hAnsi="Times New Roman" w:cs="Times New Roman"/>
                <w:smallCaps/>
                <w:color w:val="000000"/>
                <w:sz w:val="20"/>
              </w:rPr>
              <w:pPrChange w:id="5157" w:author="Inno" w:date="2024-11-21T14:26:00Z" w16du:dateUtc="2024-11-21T08:56:00Z">
                <w:pPr>
                  <w:spacing w:after="0" w:line="240" w:lineRule="auto"/>
                </w:pPr>
              </w:pPrChange>
            </w:pPr>
            <w:ins w:id="5158" w:author="Inno" w:date="2024-11-21T14:17:00Z" w16du:dateUtc="2024-11-21T08:47:00Z">
              <w:r w:rsidRPr="00476EE4">
                <w:rPr>
                  <w:rStyle w:val="SubtleReference"/>
                  <w:rFonts w:ascii="Times New Roman" w:hAnsi="Times New Roman" w:cs="Times New Roman"/>
                  <w:color w:val="auto"/>
                  <w:sz w:val="20"/>
                  <w:szCs w:val="18"/>
                  <w:rPrChange w:id="5159" w:author="Inno" w:date="2024-11-21T14:25:00Z" w16du:dateUtc="2024-11-21T08:55:00Z">
                    <w:rPr>
                      <w:rStyle w:val="SubtleReference"/>
                    </w:rPr>
                  </w:rPrChange>
                </w:rPr>
                <w:t>Shri Ravi Mathur</w:t>
              </w:r>
              <w:r w:rsidRPr="00476EE4">
                <w:rPr>
                  <w:rFonts w:ascii="Times New Roman" w:hAnsi="Times New Roman" w:cs="Times New Roman"/>
                  <w:smallCaps/>
                  <w:sz w:val="18"/>
                  <w:szCs w:val="18"/>
                  <w:rPrChange w:id="5160"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7CA267" w14:textId="77777777" w:rsidR="00EB24B4" w:rsidRPr="00D7774E" w:rsidRDefault="00EB24B4">
            <w:pPr>
              <w:spacing w:after="0" w:line="240" w:lineRule="auto"/>
              <w:rPr>
                <w:ins w:id="5161" w:author="Inno" w:date="2024-11-21T14:17:00Z" w16du:dateUtc="2024-11-21T08:47:00Z"/>
                <w:rFonts w:ascii="Times New Roman" w:hAnsi="Times New Roman" w:cs="Times New Roman"/>
                <w:smallCaps/>
                <w:color w:val="000000"/>
                <w:sz w:val="20"/>
              </w:rPr>
              <w:pPrChange w:id="5162" w:author="Inno" w:date="2024-11-21T14:15:00Z" w16du:dateUtc="2024-11-21T08:45:00Z">
                <w:pPr>
                  <w:spacing w:after="0"/>
                </w:pPr>
              </w:pPrChange>
            </w:pPr>
            <w:ins w:id="5163"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6F2070B" w14:textId="77777777" w:rsidTr="0048579E">
        <w:trPr>
          <w:ins w:id="5164" w:author="Inno" w:date="2024-11-21T14:17:00Z"/>
          <w:trPrChange w:id="5165" w:author="Inno" w:date="2024-11-21T14:30:00Z" w16du:dateUtc="2024-11-21T09:00:00Z">
            <w:trPr>
              <w:gridBefore w:val="1"/>
              <w:gridAfter w:val="0"/>
            </w:trPr>
          </w:trPrChange>
        </w:trPr>
        <w:tc>
          <w:tcPr>
            <w:tcW w:w="2498" w:type="pct"/>
            <w:tcPrChange w:id="5166" w:author="Inno" w:date="2024-11-21T14:30:00Z" w16du:dateUtc="2024-11-21T09:00:00Z">
              <w:tcPr>
                <w:tcW w:w="2341" w:type="pct"/>
              </w:tcPr>
            </w:tcPrChange>
          </w:tcPr>
          <w:p w14:paraId="2A1D4270" w14:textId="77777777" w:rsidR="00EB24B4" w:rsidRPr="00D7774E" w:rsidRDefault="00EB24B4">
            <w:pPr>
              <w:tabs>
                <w:tab w:val="left" w:pos="0"/>
              </w:tabs>
              <w:spacing w:after="0" w:line="240" w:lineRule="auto"/>
              <w:rPr>
                <w:ins w:id="5167" w:author="Inno" w:date="2024-11-21T14:17:00Z" w16du:dateUtc="2024-11-21T08:47:00Z"/>
                <w:rFonts w:ascii="Times New Roman" w:hAnsi="Times New Roman" w:cs="Times New Roman"/>
                <w:color w:val="000000"/>
                <w:sz w:val="20"/>
              </w:rPr>
              <w:pPrChange w:id="5168" w:author="Inno" w:date="2024-11-21T14:23:00Z" w16du:dateUtc="2024-11-21T08:53:00Z">
                <w:pPr>
                  <w:tabs>
                    <w:tab w:val="left" w:pos="0"/>
                  </w:tabs>
                  <w:spacing w:after="0"/>
                </w:pPr>
              </w:pPrChange>
            </w:pPr>
            <w:ins w:id="5169" w:author="Inno" w:date="2024-11-21T14:17:00Z" w16du:dateUtc="2024-11-21T08:47:00Z">
              <w:r w:rsidRPr="00D7774E">
                <w:rPr>
                  <w:rFonts w:ascii="Times New Roman" w:hAnsi="Times New Roman" w:cs="Times New Roman"/>
                  <w:color w:val="000000"/>
                  <w:sz w:val="20"/>
                </w:rPr>
                <w:t>Tractor and Mechanization Association, New Delhi</w:t>
              </w:r>
            </w:ins>
          </w:p>
        </w:tc>
        <w:tc>
          <w:tcPr>
            <w:tcW w:w="2502" w:type="pct"/>
            <w:tcPrChange w:id="5170" w:author="Inno" w:date="2024-11-21T14:30:00Z" w16du:dateUtc="2024-11-21T09:00:00Z">
              <w:tcPr>
                <w:tcW w:w="2659" w:type="pct"/>
                <w:gridSpan w:val="3"/>
              </w:tcPr>
            </w:tcPrChange>
          </w:tcPr>
          <w:p w14:paraId="3F8A8C91" w14:textId="4E193556" w:rsidR="00EB24B4" w:rsidRPr="00476EE4" w:rsidRDefault="00476EE4">
            <w:pPr>
              <w:spacing w:after="0" w:line="240" w:lineRule="auto"/>
              <w:rPr>
                <w:ins w:id="5171" w:author="Inno" w:date="2024-11-21T14:17:00Z" w16du:dateUtc="2024-11-21T08:47:00Z"/>
                <w:rStyle w:val="SubtleReference"/>
                <w:color w:val="auto"/>
                <w:szCs w:val="18"/>
                <w:rPrChange w:id="5172" w:author="Inno" w:date="2024-11-21T14:25:00Z" w16du:dateUtc="2024-11-21T08:55:00Z">
                  <w:rPr>
                    <w:ins w:id="5173" w:author="Inno" w:date="2024-11-21T14:17:00Z" w16du:dateUtc="2024-11-21T08:47:00Z"/>
                    <w:rFonts w:ascii="Times New Roman" w:hAnsi="Times New Roman" w:cs="Times New Roman"/>
                    <w:smallCaps/>
                    <w:color w:val="000000"/>
                    <w:sz w:val="20"/>
                  </w:rPr>
                </w:rPrChange>
              </w:rPr>
              <w:pPrChange w:id="5174" w:author="Inno" w:date="2024-11-21T14:15:00Z" w16du:dateUtc="2024-11-21T08:45:00Z">
                <w:pPr>
                  <w:spacing w:after="0"/>
                </w:pPr>
              </w:pPrChange>
            </w:pPr>
            <w:ins w:id="5175" w:author="Inno" w:date="2024-11-21T14:17:00Z" w16du:dateUtc="2024-11-21T08:47:00Z">
              <w:r w:rsidRPr="00476EE4">
                <w:rPr>
                  <w:rStyle w:val="SubtleReference"/>
                  <w:rFonts w:ascii="Times New Roman" w:hAnsi="Times New Roman" w:cs="Times New Roman"/>
                  <w:color w:val="auto"/>
                  <w:sz w:val="20"/>
                  <w:szCs w:val="18"/>
                  <w:rPrChange w:id="5176" w:author="Inno" w:date="2024-11-21T14:25:00Z" w16du:dateUtc="2024-11-21T08:55:00Z">
                    <w:rPr>
                      <w:rStyle w:val="SubtleReference"/>
                    </w:rPr>
                  </w:rPrChange>
                </w:rPr>
                <w:t>Shri Mohit Kumar</w:t>
              </w:r>
            </w:ins>
          </w:p>
          <w:p w14:paraId="413F7443" w14:textId="61CDDAD2" w:rsidR="00EB24B4" w:rsidRPr="00D7774E" w:rsidRDefault="00476EE4">
            <w:pPr>
              <w:spacing w:after="0" w:line="240" w:lineRule="auto"/>
              <w:ind w:left="360"/>
              <w:rPr>
                <w:ins w:id="5177" w:author="Inno" w:date="2024-11-21T14:17:00Z" w16du:dateUtc="2024-11-21T08:47:00Z"/>
                <w:rFonts w:ascii="Times New Roman" w:hAnsi="Times New Roman" w:cs="Times New Roman"/>
                <w:smallCaps/>
                <w:color w:val="000000"/>
                <w:sz w:val="20"/>
              </w:rPr>
              <w:pPrChange w:id="5178" w:author="Inno" w:date="2024-11-21T14:26:00Z" w16du:dateUtc="2024-11-21T08:56:00Z">
                <w:pPr>
                  <w:spacing w:after="0"/>
                </w:pPr>
              </w:pPrChange>
            </w:pPr>
            <w:ins w:id="5179" w:author="Inno" w:date="2024-11-21T14:17:00Z" w16du:dateUtc="2024-11-21T08:47:00Z">
              <w:r w:rsidRPr="00476EE4">
                <w:rPr>
                  <w:rStyle w:val="SubtleReference"/>
                  <w:rFonts w:ascii="Times New Roman" w:hAnsi="Times New Roman" w:cs="Times New Roman"/>
                  <w:color w:val="auto"/>
                  <w:sz w:val="20"/>
                  <w:szCs w:val="18"/>
                  <w:rPrChange w:id="5180" w:author="Inno" w:date="2024-11-21T14:25:00Z" w16du:dateUtc="2024-11-21T08:55:00Z">
                    <w:rPr>
                      <w:rStyle w:val="SubtleReference"/>
                    </w:rPr>
                  </w:rPrChange>
                </w:rPr>
                <w:t>Shri Mansingh Jagdale</w:t>
              </w:r>
              <w:r w:rsidRPr="00476EE4">
                <w:rPr>
                  <w:rFonts w:ascii="Times New Roman" w:hAnsi="Times New Roman" w:cs="Times New Roman"/>
                  <w:smallCaps/>
                  <w:sz w:val="18"/>
                  <w:szCs w:val="18"/>
                  <w:rPrChange w:id="518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A5C0329" w14:textId="77777777" w:rsidR="00EB24B4" w:rsidRPr="00D7774E" w:rsidRDefault="00EB24B4">
            <w:pPr>
              <w:spacing w:after="0" w:line="240" w:lineRule="auto"/>
              <w:rPr>
                <w:ins w:id="5182" w:author="Inno" w:date="2024-11-21T14:17:00Z" w16du:dateUtc="2024-11-21T08:47:00Z"/>
                <w:rFonts w:ascii="Times New Roman" w:hAnsi="Times New Roman" w:cs="Times New Roman"/>
                <w:smallCaps/>
                <w:color w:val="000000"/>
                <w:sz w:val="20"/>
              </w:rPr>
              <w:pPrChange w:id="5183" w:author="Inno" w:date="2024-11-21T14:15:00Z" w16du:dateUtc="2024-11-21T08:45:00Z">
                <w:pPr>
                  <w:spacing w:after="0"/>
                </w:pPr>
              </w:pPrChange>
            </w:pPr>
          </w:p>
        </w:tc>
      </w:tr>
      <w:tr w:rsidR="00EB24B4" w:rsidRPr="00D7774E" w14:paraId="5D858ADE" w14:textId="77777777" w:rsidTr="00CE067C">
        <w:trPr>
          <w:trHeight w:val="576"/>
          <w:ins w:id="5184" w:author="Inno" w:date="2024-11-21T14:17:00Z"/>
          <w:trPrChange w:id="5185" w:author="Inno" w:date="2024-11-21T16:28:00Z" w16du:dateUtc="2024-11-21T10:58:00Z">
            <w:trPr>
              <w:gridBefore w:val="1"/>
              <w:gridAfter w:val="0"/>
              <w:trHeight w:val="738"/>
            </w:trPr>
          </w:trPrChange>
        </w:trPr>
        <w:tc>
          <w:tcPr>
            <w:tcW w:w="2498" w:type="pct"/>
            <w:tcPrChange w:id="5186" w:author="Inno" w:date="2024-11-21T16:28:00Z" w16du:dateUtc="2024-11-21T10:58:00Z">
              <w:tcPr>
                <w:tcW w:w="2341" w:type="pct"/>
              </w:tcPr>
            </w:tcPrChange>
          </w:tcPr>
          <w:p w14:paraId="3E053851" w14:textId="77777777" w:rsidR="00EB24B4" w:rsidRPr="00D7774E" w:rsidRDefault="00EB24B4">
            <w:pPr>
              <w:tabs>
                <w:tab w:val="left" w:pos="339"/>
              </w:tabs>
              <w:spacing w:after="0" w:line="240" w:lineRule="auto"/>
              <w:ind w:left="159" w:hanging="159"/>
              <w:rPr>
                <w:ins w:id="5187" w:author="Inno" w:date="2024-11-21T14:17:00Z" w16du:dateUtc="2024-11-21T08:47:00Z"/>
                <w:rFonts w:ascii="Times New Roman" w:hAnsi="Times New Roman" w:cs="Times New Roman"/>
                <w:color w:val="000000"/>
                <w:sz w:val="20"/>
              </w:rPr>
              <w:pPrChange w:id="5188" w:author="Inno" w:date="2024-11-21T14:23:00Z" w16du:dateUtc="2024-11-21T08:53:00Z">
                <w:pPr>
                  <w:tabs>
                    <w:tab w:val="left" w:pos="0"/>
                  </w:tabs>
                  <w:spacing w:after="0"/>
                </w:pPr>
              </w:pPrChange>
            </w:pPr>
            <w:ins w:id="5189" w:author="Inno" w:date="2024-11-21T14:17:00Z" w16du:dateUtc="2024-11-21T08:47:00Z">
              <w:r w:rsidRPr="00D7774E">
                <w:rPr>
                  <w:rFonts w:ascii="Times New Roman" w:hAnsi="Times New Roman" w:cs="Times New Roman"/>
                  <w:color w:val="000000"/>
                  <w:sz w:val="20"/>
                </w:rPr>
                <w:t>Tube Investments Clean Mobility Private Limited, Chennai</w:t>
              </w:r>
            </w:ins>
          </w:p>
        </w:tc>
        <w:tc>
          <w:tcPr>
            <w:tcW w:w="2502" w:type="pct"/>
            <w:tcPrChange w:id="5190" w:author="Inno" w:date="2024-11-21T16:28:00Z" w16du:dateUtc="2024-11-21T10:58:00Z">
              <w:tcPr>
                <w:tcW w:w="2659" w:type="pct"/>
                <w:gridSpan w:val="3"/>
              </w:tcPr>
            </w:tcPrChange>
          </w:tcPr>
          <w:p w14:paraId="694E5710" w14:textId="332B54F1" w:rsidR="00EB24B4" w:rsidRPr="00476EE4" w:rsidRDefault="00476EE4">
            <w:pPr>
              <w:spacing w:after="0" w:line="240" w:lineRule="auto"/>
              <w:rPr>
                <w:ins w:id="5191" w:author="Inno" w:date="2024-11-21T14:17:00Z" w16du:dateUtc="2024-11-21T08:47:00Z"/>
                <w:rStyle w:val="SubtleReference"/>
                <w:color w:val="auto"/>
                <w:szCs w:val="18"/>
                <w:rPrChange w:id="5192" w:author="Inno" w:date="2024-11-21T14:25:00Z" w16du:dateUtc="2024-11-21T08:55:00Z">
                  <w:rPr>
                    <w:ins w:id="5193" w:author="Inno" w:date="2024-11-21T14:17:00Z" w16du:dateUtc="2024-11-21T08:47:00Z"/>
                    <w:rFonts w:ascii="Times New Roman" w:hAnsi="Times New Roman" w:cs="Times New Roman"/>
                    <w:smallCaps/>
                    <w:color w:val="000000"/>
                    <w:sz w:val="20"/>
                  </w:rPr>
                </w:rPrChange>
              </w:rPr>
              <w:pPrChange w:id="5194" w:author="Inno" w:date="2024-11-21T14:15:00Z" w16du:dateUtc="2024-11-21T08:45:00Z">
                <w:pPr>
                  <w:spacing w:after="0"/>
                </w:pPr>
              </w:pPrChange>
            </w:pPr>
            <w:ins w:id="5195" w:author="Inno" w:date="2024-11-21T14:17:00Z" w16du:dateUtc="2024-11-21T08:47:00Z">
              <w:r w:rsidRPr="00476EE4">
                <w:rPr>
                  <w:rStyle w:val="SubtleReference"/>
                  <w:rFonts w:ascii="Times New Roman" w:hAnsi="Times New Roman" w:cs="Times New Roman"/>
                  <w:color w:val="auto"/>
                  <w:sz w:val="20"/>
                  <w:szCs w:val="18"/>
                  <w:rPrChange w:id="5196" w:author="Inno" w:date="2024-11-21T14:25:00Z" w16du:dateUtc="2024-11-21T08:55:00Z">
                    <w:rPr>
                      <w:rStyle w:val="SubtleReference"/>
                    </w:rPr>
                  </w:rPrChange>
                </w:rPr>
                <w:t>Shri Vivek Gupta</w:t>
              </w:r>
            </w:ins>
          </w:p>
          <w:p w14:paraId="7D6EE045" w14:textId="072DB6C0" w:rsidR="00EB24B4" w:rsidRDefault="00476EE4">
            <w:pPr>
              <w:spacing w:after="0" w:line="240" w:lineRule="auto"/>
              <w:ind w:left="360"/>
              <w:rPr>
                <w:ins w:id="5197" w:author="Inno" w:date="2024-11-21T14:17:00Z" w16du:dateUtc="2024-11-21T08:47:00Z"/>
                <w:rFonts w:ascii="Times New Roman" w:hAnsi="Times New Roman" w:cs="Times New Roman"/>
                <w:smallCaps/>
                <w:color w:val="000000"/>
                <w:sz w:val="20"/>
              </w:rPr>
              <w:pPrChange w:id="5198" w:author="Inno" w:date="2024-11-21T14:26:00Z" w16du:dateUtc="2024-11-21T08:56:00Z">
                <w:pPr>
                  <w:spacing w:after="0" w:line="240" w:lineRule="auto"/>
                </w:pPr>
              </w:pPrChange>
            </w:pPr>
            <w:ins w:id="5199" w:author="Inno" w:date="2024-11-21T14:17:00Z" w16du:dateUtc="2024-11-21T08:47:00Z">
              <w:r w:rsidRPr="00476EE4">
                <w:rPr>
                  <w:rStyle w:val="SubtleReference"/>
                  <w:rFonts w:ascii="Times New Roman" w:hAnsi="Times New Roman" w:cs="Times New Roman"/>
                  <w:color w:val="auto"/>
                  <w:sz w:val="20"/>
                  <w:szCs w:val="18"/>
                  <w:rPrChange w:id="5200" w:author="Inno" w:date="2024-11-21T14:25:00Z" w16du:dateUtc="2024-11-21T08:55:00Z">
                    <w:rPr>
                      <w:rStyle w:val="SubtleReference"/>
                    </w:rPr>
                  </w:rPrChange>
                </w:rPr>
                <w:t>Shri S. O. Tyagi</w:t>
              </w:r>
              <w:r w:rsidRPr="00476EE4">
                <w:rPr>
                  <w:rFonts w:ascii="Times New Roman" w:hAnsi="Times New Roman" w:cs="Times New Roman"/>
                  <w:smallCaps/>
                  <w:sz w:val="18"/>
                  <w:szCs w:val="18"/>
                  <w:rPrChange w:id="520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19EA0A4" w14:textId="77777777" w:rsidR="00EB24B4" w:rsidRPr="00D7774E" w:rsidRDefault="00EB24B4">
            <w:pPr>
              <w:spacing w:after="0" w:line="240" w:lineRule="auto"/>
              <w:rPr>
                <w:ins w:id="5202" w:author="Inno" w:date="2024-11-21T14:17:00Z" w16du:dateUtc="2024-11-21T08:47:00Z"/>
                <w:rFonts w:ascii="Times New Roman" w:hAnsi="Times New Roman" w:cs="Times New Roman"/>
                <w:smallCaps/>
                <w:color w:val="000000"/>
                <w:sz w:val="20"/>
              </w:rPr>
              <w:pPrChange w:id="5203" w:author="Inno" w:date="2024-11-21T14:15:00Z" w16du:dateUtc="2024-11-21T08:45:00Z">
                <w:pPr>
                  <w:spacing w:after="0"/>
                </w:pPr>
              </w:pPrChange>
            </w:pPr>
            <w:ins w:id="5204"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FC63582" w14:textId="77777777" w:rsidTr="00CE067C">
        <w:trPr>
          <w:trHeight w:val="513"/>
          <w:ins w:id="5205" w:author="Inno" w:date="2024-11-21T14:17:00Z"/>
          <w:trPrChange w:id="5206" w:author="Inno" w:date="2024-11-21T16:28:00Z" w16du:dateUtc="2024-11-21T10:58:00Z">
            <w:trPr>
              <w:gridBefore w:val="1"/>
              <w:gridAfter w:val="0"/>
              <w:trHeight w:val="720"/>
            </w:trPr>
          </w:trPrChange>
        </w:trPr>
        <w:tc>
          <w:tcPr>
            <w:tcW w:w="2498" w:type="pct"/>
            <w:tcPrChange w:id="5207" w:author="Inno" w:date="2024-11-21T16:28:00Z" w16du:dateUtc="2024-11-21T10:58:00Z">
              <w:tcPr>
                <w:tcW w:w="2341" w:type="pct"/>
              </w:tcPr>
            </w:tcPrChange>
          </w:tcPr>
          <w:p w14:paraId="672D57F0" w14:textId="77777777" w:rsidR="00EB24B4" w:rsidRDefault="00EB24B4" w:rsidP="00AE3F97">
            <w:pPr>
              <w:tabs>
                <w:tab w:val="left" w:pos="0"/>
              </w:tabs>
              <w:spacing w:after="0" w:line="240" w:lineRule="auto"/>
              <w:rPr>
                <w:ins w:id="5208" w:author="Inno" w:date="2024-11-21T14:29:00Z" w16du:dateUtc="2024-11-21T08:59:00Z"/>
                <w:rFonts w:ascii="Times New Roman" w:hAnsi="Times New Roman" w:cs="Times New Roman"/>
                <w:color w:val="000000"/>
                <w:sz w:val="20"/>
              </w:rPr>
            </w:pPr>
            <w:ins w:id="5209" w:author="Inno" w:date="2024-11-21T14:17:00Z" w16du:dateUtc="2024-11-21T08:47:00Z">
              <w:r w:rsidRPr="00D7774E">
                <w:rPr>
                  <w:rFonts w:ascii="Times New Roman" w:hAnsi="Times New Roman" w:cs="Times New Roman"/>
                  <w:color w:val="000000"/>
                  <w:sz w:val="20"/>
                </w:rPr>
                <w:t>Voluntary Organisation in Interest of Consumer Education (VOICE), New Delhi</w:t>
              </w:r>
            </w:ins>
          </w:p>
          <w:p w14:paraId="5193849A" w14:textId="77777777" w:rsidR="00EB24B4" w:rsidRPr="00CE067C" w:rsidRDefault="00EB24B4">
            <w:pPr>
              <w:tabs>
                <w:tab w:val="left" w:pos="0"/>
              </w:tabs>
              <w:spacing w:after="0" w:line="240" w:lineRule="auto"/>
              <w:rPr>
                <w:ins w:id="5210" w:author="Inno" w:date="2024-11-21T14:17:00Z" w16du:dateUtc="2024-11-21T08:47:00Z"/>
                <w:rFonts w:ascii="Times New Roman" w:hAnsi="Times New Roman" w:cs="Times New Roman"/>
                <w:color w:val="000000"/>
                <w:sz w:val="18"/>
                <w:szCs w:val="18"/>
                <w:rPrChange w:id="5211" w:author="Inno" w:date="2024-11-21T16:28:00Z" w16du:dateUtc="2024-11-21T10:58:00Z">
                  <w:rPr>
                    <w:ins w:id="5212" w:author="Inno" w:date="2024-11-21T14:17:00Z" w16du:dateUtc="2024-11-21T08:47:00Z"/>
                    <w:rFonts w:ascii="Times New Roman" w:hAnsi="Times New Roman" w:cs="Times New Roman"/>
                    <w:color w:val="000000"/>
                    <w:sz w:val="20"/>
                  </w:rPr>
                </w:rPrChange>
              </w:rPr>
              <w:pPrChange w:id="5213" w:author="Inno" w:date="2024-11-21T14:23:00Z" w16du:dateUtc="2024-11-21T08:53:00Z">
                <w:pPr>
                  <w:tabs>
                    <w:tab w:val="left" w:pos="0"/>
                  </w:tabs>
                  <w:spacing w:after="0"/>
                </w:pPr>
              </w:pPrChange>
            </w:pPr>
          </w:p>
        </w:tc>
        <w:tc>
          <w:tcPr>
            <w:tcW w:w="2502" w:type="pct"/>
            <w:tcPrChange w:id="5214" w:author="Inno" w:date="2024-11-21T16:28:00Z" w16du:dateUtc="2024-11-21T10:58:00Z">
              <w:tcPr>
                <w:tcW w:w="2659" w:type="pct"/>
                <w:gridSpan w:val="3"/>
              </w:tcPr>
            </w:tcPrChange>
          </w:tcPr>
          <w:p w14:paraId="2352EFCC" w14:textId="6A4AA7BA" w:rsidR="00EB24B4" w:rsidRPr="00476EE4" w:rsidRDefault="00476EE4">
            <w:pPr>
              <w:spacing w:after="0" w:line="240" w:lineRule="auto"/>
              <w:rPr>
                <w:ins w:id="5215" w:author="Inno" w:date="2024-11-21T14:17:00Z" w16du:dateUtc="2024-11-21T08:47:00Z"/>
                <w:rStyle w:val="SubtleReference"/>
                <w:rPrChange w:id="5216" w:author="Inno" w:date="2024-11-21T14:25:00Z" w16du:dateUtc="2024-11-21T08:55:00Z">
                  <w:rPr>
                    <w:ins w:id="5217" w:author="Inno" w:date="2024-11-21T14:17:00Z" w16du:dateUtc="2024-11-21T08:47:00Z"/>
                    <w:rFonts w:ascii="Times New Roman" w:hAnsi="Times New Roman" w:cs="Times New Roman"/>
                    <w:smallCaps/>
                    <w:color w:val="000000"/>
                    <w:sz w:val="20"/>
                  </w:rPr>
                </w:rPrChange>
              </w:rPr>
              <w:pPrChange w:id="5218" w:author="Inno" w:date="2024-11-21T14:15:00Z" w16du:dateUtc="2024-11-21T08:45:00Z">
                <w:pPr>
                  <w:spacing w:after="0"/>
                </w:pPr>
              </w:pPrChange>
            </w:pPr>
            <w:ins w:id="5219" w:author="Inno" w:date="2024-11-21T14:17:00Z" w16du:dateUtc="2024-11-21T08:47:00Z">
              <w:r w:rsidRPr="00476EE4">
                <w:rPr>
                  <w:rStyle w:val="SubtleReference"/>
                  <w:rFonts w:ascii="Times New Roman" w:hAnsi="Times New Roman" w:cs="Times New Roman"/>
                  <w:color w:val="auto"/>
                  <w:sz w:val="20"/>
                  <w:szCs w:val="18"/>
                  <w:rPrChange w:id="5220" w:author="Inno" w:date="2024-11-21T14:25:00Z" w16du:dateUtc="2024-11-21T08:55:00Z">
                    <w:rPr>
                      <w:rStyle w:val="SubtleReference"/>
                    </w:rPr>
                  </w:rPrChange>
                </w:rPr>
                <w:t>Shri B. K. Mukhopadhyay</w:t>
              </w:r>
            </w:ins>
          </w:p>
        </w:tc>
      </w:tr>
      <w:tr w:rsidR="00AF161A" w:rsidRPr="00D7774E" w:rsidDel="00EB24B4" w14:paraId="098CB4A5" w14:textId="77777777" w:rsidTr="0048579E">
        <w:trPr>
          <w:del w:id="5221" w:author="Inno" w:date="2024-11-21T14:17:00Z"/>
          <w:trPrChange w:id="5222" w:author="Inno" w:date="2024-11-21T14:30:00Z" w16du:dateUtc="2024-11-21T09:00:00Z">
            <w:trPr>
              <w:gridBefore w:val="1"/>
              <w:gridAfter w:val="0"/>
            </w:trPr>
          </w:trPrChange>
        </w:trPr>
        <w:tc>
          <w:tcPr>
            <w:tcW w:w="2498" w:type="pct"/>
            <w:hideMark/>
            <w:tcPrChange w:id="5223" w:author="Inno" w:date="2024-11-21T14:30:00Z" w16du:dateUtc="2024-11-21T09:00:00Z">
              <w:tcPr>
                <w:tcW w:w="2341" w:type="pct"/>
                <w:hideMark/>
              </w:tcPr>
            </w:tcPrChange>
          </w:tcPr>
          <w:p w14:paraId="6B4352E2" w14:textId="0678D1FD" w:rsidR="00AB1FA7" w:rsidRPr="00D7774E" w:rsidDel="00EB24B4" w:rsidRDefault="00AF161A">
            <w:pPr>
              <w:tabs>
                <w:tab w:val="left" w:pos="0"/>
              </w:tabs>
              <w:spacing w:after="0" w:line="240" w:lineRule="auto"/>
              <w:rPr>
                <w:del w:id="5224" w:author="Inno" w:date="2024-11-21T14:17:00Z" w16du:dateUtc="2024-11-21T08:47:00Z"/>
                <w:rFonts w:ascii="Times New Roman" w:hAnsi="Times New Roman" w:cs="Times New Roman"/>
                <w:sz w:val="20"/>
              </w:rPr>
              <w:pPrChange w:id="5225" w:author="Inno" w:date="2024-11-21T14:23:00Z" w16du:dateUtc="2024-11-21T08:53:00Z">
                <w:pPr>
                  <w:tabs>
                    <w:tab w:val="left" w:pos="0"/>
                  </w:tabs>
                </w:pPr>
              </w:pPrChange>
            </w:pPr>
            <w:del w:id="5226" w:author="Inno" w:date="2024-11-21T14:17:00Z" w16du:dateUtc="2024-11-21T08:47:00Z">
              <w:r w:rsidRPr="00D7774E" w:rsidDel="00EB24B4">
                <w:rPr>
                  <w:rFonts w:ascii="Times New Roman" w:hAnsi="Times New Roman" w:cs="Times New Roman"/>
                  <w:color w:val="000000"/>
                  <w:sz w:val="20"/>
                </w:rPr>
                <w:delText>Agriculture Machinery Manufacturers Association, Pune</w:delText>
              </w:r>
            </w:del>
          </w:p>
        </w:tc>
        <w:tc>
          <w:tcPr>
            <w:tcW w:w="2502" w:type="pct"/>
            <w:hideMark/>
            <w:tcPrChange w:id="5227" w:author="Inno" w:date="2024-11-21T14:30:00Z" w16du:dateUtc="2024-11-21T09:00:00Z">
              <w:tcPr>
                <w:tcW w:w="2659" w:type="pct"/>
                <w:gridSpan w:val="3"/>
                <w:hideMark/>
              </w:tcPr>
            </w:tcPrChange>
          </w:tcPr>
          <w:p w14:paraId="4F786B98" w14:textId="382B1218" w:rsidR="00AF161A" w:rsidRPr="00D7774E" w:rsidDel="00EB24B4" w:rsidRDefault="00AF161A">
            <w:pPr>
              <w:spacing w:after="0" w:line="240" w:lineRule="auto"/>
              <w:rPr>
                <w:del w:id="5228" w:author="Inno" w:date="2024-11-21T14:17:00Z" w16du:dateUtc="2024-11-21T08:47:00Z"/>
                <w:rFonts w:ascii="Times New Roman" w:hAnsi="Times New Roman" w:cs="Times New Roman"/>
                <w:smallCaps/>
                <w:color w:val="000000"/>
                <w:sz w:val="20"/>
              </w:rPr>
              <w:pPrChange w:id="5229" w:author="Inno" w:date="2024-11-21T14:23:00Z" w16du:dateUtc="2024-11-21T08:53:00Z">
                <w:pPr>
                  <w:spacing w:after="0"/>
                </w:pPr>
              </w:pPrChange>
            </w:pPr>
            <w:del w:id="5230" w:author="Inno" w:date="2024-11-21T14:17:00Z" w16du:dateUtc="2024-11-21T08:47:00Z">
              <w:r w:rsidRPr="00D7774E" w:rsidDel="00EB24B4">
                <w:rPr>
                  <w:rFonts w:ascii="Times New Roman" w:hAnsi="Times New Roman" w:cs="Times New Roman"/>
                  <w:smallCaps/>
                  <w:color w:val="000000"/>
                  <w:sz w:val="20"/>
                </w:rPr>
                <w:delText>Dr Surendra Singh</w:delText>
              </w:r>
            </w:del>
          </w:p>
          <w:p w14:paraId="10CFA8D5" w14:textId="3BAC30DC" w:rsidR="00AF161A" w:rsidRPr="00D7774E" w:rsidDel="00EB24B4" w:rsidRDefault="007607EF">
            <w:pPr>
              <w:spacing w:after="0" w:line="240" w:lineRule="auto"/>
              <w:rPr>
                <w:del w:id="5231" w:author="Inno" w:date="2024-11-21T14:17:00Z" w16du:dateUtc="2024-11-21T08:47:00Z"/>
                <w:rFonts w:ascii="Times New Roman" w:hAnsi="Times New Roman" w:cs="Times New Roman"/>
                <w:smallCaps/>
                <w:color w:val="000000"/>
                <w:sz w:val="20"/>
              </w:rPr>
              <w:pPrChange w:id="5232" w:author="Inno" w:date="2024-11-21T14:23:00Z" w16du:dateUtc="2024-11-21T08:53:00Z">
                <w:pPr>
                  <w:spacing w:after="0"/>
                </w:pPr>
              </w:pPrChange>
            </w:pPr>
            <w:del w:id="5233" w:author="Inno" w:date="2024-11-21T14:17:00Z" w16du:dateUtc="2024-11-21T08:47:00Z">
              <w:r w:rsidRPr="00D7774E" w:rsidDel="00EB24B4">
                <w:rPr>
                  <w:rFonts w:ascii="Times New Roman" w:hAnsi="Times New Roman" w:cs="Times New Roman"/>
                  <w:smallCaps/>
                  <w:color w:val="000000"/>
                  <w:sz w:val="20"/>
                </w:rPr>
                <w:delText xml:space="preserve">        </w:delText>
              </w:r>
              <w:r w:rsidR="00E57676"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Shri Mitul Panchal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5FFB79A8" w14:textId="77777777" w:rsidTr="0048579E">
        <w:trPr>
          <w:del w:id="5234" w:author="Inno" w:date="2024-11-21T14:17:00Z"/>
          <w:trPrChange w:id="5235" w:author="Inno" w:date="2024-11-21T14:30:00Z" w16du:dateUtc="2024-11-21T09:00:00Z">
            <w:trPr>
              <w:gridBefore w:val="1"/>
              <w:gridAfter w:val="0"/>
            </w:trPr>
          </w:trPrChange>
        </w:trPr>
        <w:tc>
          <w:tcPr>
            <w:tcW w:w="2498" w:type="pct"/>
            <w:tcPrChange w:id="5236" w:author="Inno" w:date="2024-11-21T14:30:00Z" w16du:dateUtc="2024-11-21T09:00:00Z">
              <w:tcPr>
                <w:tcW w:w="2341" w:type="pct"/>
              </w:tcPr>
            </w:tcPrChange>
          </w:tcPr>
          <w:p w14:paraId="17B5FBAA" w14:textId="029FEC6C" w:rsidR="00AF161A" w:rsidRPr="00D7774E" w:rsidDel="00EB24B4" w:rsidRDefault="00AF161A">
            <w:pPr>
              <w:tabs>
                <w:tab w:val="left" w:pos="0"/>
              </w:tabs>
              <w:spacing w:after="0" w:line="240" w:lineRule="auto"/>
              <w:rPr>
                <w:del w:id="5237" w:author="Inno" w:date="2024-11-21T14:17:00Z" w16du:dateUtc="2024-11-21T08:47:00Z"/>
                <w:rFonts w:ascii="Times New Roman" w:hAnsi="Times New Roman" w:cs="Times New Roman"/>
                <w:color w:val="000000"/>
                <w:sz w:val="20"/>
              </w:rPr>
              <w:pPrChange w:id="5238" w:author="Inno" w:date="2024-11-21T14:23:00Z" w16du:dateUtc="2024-11-21T08:53:00Z">
                <w:pPr>
                  <w:tabs>
                    <w:tab w:val="left" w:pos="0"/>
                  </w:tabs>
                  <w:spacing w:after="0"/>
                </w:pPr>
              </w:pPrChange>
            </w:pPr>
            <w:del w:id="5239" w:author="Inno" w:date="2024-11-21T14:17:00Z" w16du:dateUtc="2024-11-21T08:47:00Z">
              <w:r w:rsidRPr="00D7774E" w:rsidDel="00EB24B4">
                <w:rPr>
                  <w:rFonts w:ascii="Times New Roman" w:hAnsi="Times New Roman" w:cs="Times New Roman"/>
                  <w:color w:val="000000"/>
                  <w:sz w:val="20"/>
                </w:rPr>
                <w:delText>All India Farmers Alliance, New Delhi</w:delText>
              </w:r>
            </w:del>
          </w:p>
        </w:tc>
        <w:tc>
          <w:tcPr>
            <w:tcW w:w="2502" w:type="pct"/>
            <w:tcPrChange w:id="5240" w:author="Inno" w:date="2024-11-21T14:30:00Z" w16du:dateUtc="2024-11-21T09:00:00Z">
              <w:tcPr>
                <w:tcW w:w="2659" w:type="pct"/>
                <w:gridSpan w:val="3"/>
              </w:tcPr>
            </w:tcPrChange>
          </w:tcPr>
          <w:p w14:paraId="5EC9BB59" w14:textId="6761FFDA" w:rsidR="00AF161A" w:rsidRPr="00D7774E" w:rsidDel="00EB24B4" w:rsidRDefault="00AF161A">
            <w:pPr>
              <w:spacing w:after="0" w:line="240" w:lineRule="auto"/>
              <w:rPr>
                <w:del w:id="5241" w:author="Inno" w:date="2024-11-21T14:17:00Z" w16du:dateUtc="2024-11-21T08:47:00Z"/>
                <w:rFonts w:ascii="Times New Roman" w:hAnsi="Times New Roman" w:cs="Times New Roman"/>
                <w:smallCaps/>
                <w:color w:val="000000"/>
                <w:sz w:val="20"/>
              </w:rPr>
              <w:pPrChange w:id="5242" w:author="Inno" w:date="2024-11-21T14:23:00Z" w16du:dateUtc="2024-11-21T08:53:00Z">
                <w:pPr>
                  <w:spacing w:after="0"/>
                </w:pPr>
              </w:pPrChange>
            </w:pPr>
            <w:del w:id="5243" w:author="Inno" w:date="2024-11-21T14:17:00Z" w16du:dateUtc="2024-11-21T08:47:00Z">
              <w:r w:rsidRPr="00D7774E" w:rsidDel="00EB24B4">
                <w:rPr>
                  <w:rFonts w:ascii="Times New Roman" w:hAnsi="Times New Roman" w:cs="Times New Roman"/>
                  <w:smallCaps/>
                  <w:color w:val="000000"/>
                  <w:sz w:val="20"/>
                </w:rPr>
                <w:delText>Dr RAJARAM TRIPATHI</w:delText>
              </w:r>
            </w:del>
          </w:p>
          <w:p w14:paraId="3B845D48" w14:textId="641C8FEE" w:rsidR="00AF161A" w:rsidRPr="00D7774E" w:rsidDel="00EB24B4" w:rsidRDefault="00E57676">
            <w:pPr>
              <w:spacing w:after="0" w:line="240" w:lineRule="auto"/>
              <w:rPr>
                <w:del w:id="5244" w:author="Inno" w:date="2024-11-21T14:17:00Z" w16du:dateUtc="2024-11-21T08:47:00Z"/>
                <w:rFonts w:ascii="Times New Roman" w:hAnsi="Times New Roman" w:cs="Times New Roman"/>
                <w:smallCaps/>
                <w:color w:val="000000"/>
                <w:sz w:val="20"/>
              </w:rPr>
              <w:pPrChange w:id="5245" w:author="Inno" w:date="2024-11-21T14:23:00Z" w16du:dateUtc="2024-11-21T08:53:00Z">
                <w:pPr/>
              </w:pPrChange>
            </w:pPr>
            <w:del w:id="5246" w:author="Inno" w:date="2024-11-21T14:17:00Z" w16du:dateUtc="2024-11-21T08:47:00Z">
              <w:r w:rsidRPr="00D7774E" w:rsidDel="00EB24B4">
                <w:rPr>
                  <w:rFonts w:ascii="Times New Roman" w:hAnsi="Times New Roman" w:cs="Times New Roman"/>
                  <w:smallCaps/>
                  <w:color w:val="000000"/>
                  <w:sz w:val="20"/>
                </w:rPr>
                <w:delText xml:space="preserve">          </w:delText>
              </w:r>
              <w:r w:rsidR="00CD66B6"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APURVA TRIPATHI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7E835140" w14:textId="77777777" w:rsidTr="0048579E">
        <w:trPr>
          <w:del w:id="5247" w:author="Inno" w:date="2024-11-21T14:17:00Z"/>
          <w:trPrChange w:id="5248" w:author="Inno" w:date="2024-11-21T14:30:00Z" w16du:dateUtc="2024-11-21T09:00:00Z">
            <w:trPr>
              <w:gridBefore w:val="1"/>
              <w:gridAfter w:val="0"/>
            </w:trPr>
          </w:trPrChange>
        </w:trPr>
        <w:tc>
          <w:tcPr>
            <w:tcW w:w="2498" w:type="pct"/>
            <w:tcPrChange w:id="5249" w:author="Inno" w:date="2024-11-21T14:30:00Z" w16du:dateUtc="2024-11-21T09:00:00Z">
              <w:tcPr>
                <w:tcW w:w="2341" w:type="pct"/>
              </w:tcPr>
            </w:tcPrChange>
          </w:tcPr>
          <w:p w14:paraId="008C286C" w14:textId="30E9747A" w:rsidR="00AF161A" w:rsidRPr="00D7774E" w:rsidDel="00EB24B4" w:rsidRDefault="00C963C7">
            <w:pPr>
              <w:tabs>
                <w:tab w:val="left" w:pos="0"/>
              </w:tabs>
              <w:spacing w:after="0" w:line="240" w:lineRule="auto"/>
              <w:rPr>
                <w:del w:id="5250" w:author="Inno" w:date="2024-11-21T14:17:00Z" w16du:dateUtc="2024-11-21T08:47:00Z"/>
                <w:rFonts w:ascii="Times New Roman" w:hAnsi="Times New Roman" w:cs="Times New Roman"/>
                <w:color w:val="000000"/>
                <w:sz w:val="20"/>
              </w:rPr>
              <w:pPrChange w:id="5251" w:author="Inno" w:date="2024-11-21T14:23:00Z" w16du:dateUtc="2024-11-21T08:53:00Z">
                <w:pPr>
                  <w:tabs>
                    <w:tab w:val="left" w:pos="0"/>
                  </w:tabs>
                  <w:spacing w:after="0"/>
                </w:pPr>
              </w:pPrChange>
            </w:pPr>
            <w:del w:id="5252" w:author="Inno" w:date="2024-11-21T14:17:00Z" w16du:dateUtc="2024-11-21T08:47:00Z">
              <w:r w:rsidRPr="00D7774E" w:rsidDel="00EB24B4">
                <w:rPr>
                  <w:rFonts w:ascii="Times New Roman" w:hAnsi="Times New Roman" w:cs="Times New Roman"/>
                  <w:color w:val="000000"/>
                  <w:sz w:val="20"/>
                </w:rPr>
                <w:delText>Aspee Agro Equipment Private Limited, Mumbai</w:delText>
              </w:r>
            </w:del>
          </w:p>
        </w:tc>
        <w:tc>
          <w:tcPr>
            <w:tcW w:w="2502" w:type="pct"/>
            <w:tcPrChange w:id="5253" w:author="Inno" w:date="2024-11-21T14:30:00Z" w16du:dateUtc="2024-11-21T09:00:00Z">
              <w:tcPr>
                <w:tcW w:w="2659" w:type="pct"/>
                <w:gridSpan w:val="3"/>
              </w:tcPr>
            </w:tcPrChange>
          </w:tcPr>
          <w:p w14:paraId="0E8A5BE5" w14:textId="77777777" w:rsidR="00AF161A" w:rsidRPr="00D7774E" w:rsidDel="00EB24B4" w:rsidRDefault="00C963C7">
            <w:pPr>
              <w:spacing w:after="0" w:line="240" w:lineRule="auto"/>
              <w:rPr>
                <w:del w:id="5254" w:author="Inno" w:date="2024-11-21T14:17:00Z" w16du:dateUtc="2024-11-21T08:47:00Z"/>
                <w:rFonts w:ascii="Times New Roman" w:hAnsi="Times New Roman" w:cs="Times New Roman"/>
                <w:smallCaps/>
                <w:color w:val="000000"/>
                <w:sz w:val="20"/>
              </w:rPr>
              <w:pPrChange w:id="5255" w:author="Inno" w:date="2024-11-21T14:23:00Z" w16du:dateUtc="2024-11-21T08:53:00Z">
                <w:pPr>
                  <w:spacing w:after="0"/>
                </w:pPr>
              </w:pPrChange>
            </w:pPr>
            <w:del w:id="5256" w:author="Inno" w:date="2024-11-21T14:17:00Z" w16du:dateUtc="2024-11-21T08:47:00Z">
              <w:r w:rsidRPr="00D7774E" w:rsidDel="00EB24B4">
                <w:rPr>
                  <w:rFonts w:ascii="Times New Roman" w:hAnsi="Times New Roman" w:cs="Times New Roman"/>
                  <w:smallCaps/>
                  <w:color w:val="000000"/>
                  <w:sz w:val="20"/>
                </w:rPr>
                <w:delText>Shri JATIN S. PATEL</w:delText>
              </w:r>
            </w:del>
          </w:p>
          <w:p w14:paraId="1BF76FA8" w14:textId="36CA8011" w:rsidR="00C963C7" w:rsidRPr="00D7774E" w:rsidDel="00EB24B4" w:rsidRDefault="00E57676">
            <w:pPr>
              <w:spacing w:after="0" w:line="240" w:lineRule="auto"/>
              <w:rPr>
                <w:del w:id="5257" w:author="Inno" w:date="2024-11-21T14:17:00Z" w16du:dateUtc="2024-11-21T08:47:00Z"/>
                <w:rFonts w:ascii="Times New Roman" w:hAnsi="Times New Roman" w:cs="Times New Roman"/>
                <w:smallCaps/>
                <w:color w:val="000000"/>
                <w:sz w:val="20"/>
              </w:rPr>
              <w:pPrChange w:id="5258" w:author="Inno" w:date="2024-11-21T14:23:00Z" w16du:dateUtc="2024-11-21T08:53:00Z">
                <w:pPr/>
              </w:pPrChange>
            </w:pPr>
            <w:del w:id="5259"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GANGADHAR VARPE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742D8" w:rsidRPr="00D7774E" w:rsidDel="00EB24B4" w14:paraId="5AABC8AE" w14:textId="77777777" w:rsidTr="0048579E">
        <w:trPr>
          <w:del w:id="5260" w:author="Inno" w:date="2024-11-21T14:17:00Z"/>
        </w:trPr>
        <w:tc>
          <w:tcPr>
            <w:tcW w:w="2498" w:type="pct"/>
          </w:tcPr>
          <w:p w14:paraId="0CA92D46" w14:textId="322490F7" w:rsidR="00AF161A" w:rsidRPr="00D7774E" w:rsidDel="00EB24B4" w:rsidRDefault="00C963C7">
            <w:pPr>
              <w:tabs>
                <w:tab w:val="left" w:pos="0"/>
              </w:tabs>
              <w:spacing w:after="0" w:line="240" w:lineRule="auto"/>
              <w:rPr>
                <w:del w:id="5261" w:author="Inno" w:date="2024-11-21T14:17:00Z" w16du:dateUtc="2024-11-21T08:47:00Z"/>
                <w:rFonts w:ascii="Times New Roman" w:hAnsi="Times New Roman" w:cs="Times New Roman"/>
                <w:color w:val="000000"/>
                <w:sz w:val="20"/>
              </w:rPr>
              <w:pPrChange w:id="5262" w:author="Inno" w:date="2024-11-21T14:23:00Z" w16du:dateUtc="2024-11-21T08:53:00Z">
                <w:pPr>
                  <w:tabs>
                    <w:tab w:val="left" w:pos="0"/>
                  </w:tabs>
                  <w:spacing w:after="0"/>
                </w:pPr>
              </w:pPrChange>
            </w:pPr>
            <w:del w:id="5263" w:author="Inno" w:date="2024-11-21T14:17:00Z" w16du:dateUtc="2024-11-21T08:47:00Z">
              <w:r w:rsidRPr="00D7774E" w:rsidDel="00EB24B4">
                <w:rPr>
                  <w:rFonts w:ascii="Times New Roman" w:hAnsi="Times New Roman" w:cs="Times New Roman"/>
                  <w:color w:val="000000"/>
                  <w:sz w:val="20"/>
                </w:rPr>
                <w:delText>Automotive Research Association of India, Pune</w:delText>
              </w:r>
            </w:del>
          </w:p>
        </w:tc>
        <w:tc>
          <w:tcPr>
            <w:tcW w:w="2502" w:type="pct"/>
          </w:tcPr>
          <w:p w14:paraId="7ABCB7BB" w14:textId="2E490813" w:rsidR="00AF161A" w:rsidRPr="00D7774E" w:rsidDel="00EB24B4" w:rsidRDefault="00C963C7">
            <w:pPr>
              <w:spacing w:after="0" w:line="240" w:lineRule="auto"/>
              <w:rPr>
                <w:del w:id="5264" w:author="Inno" w:date="2024-11-21T14:17:00Z" w16du:dateUtc="2024-11-21T08:47:00Z"/>
                <w:rFonts w:ascii="Times New Roman" w:hAnsi="Times New Roman" w:cs="Times New Roman"/>
                <w:smallCaps/>
                <w:color w:val="000000"/>
                <w:sz w:val="20"/>
              </w:rPr>
              <w:pPrChange w:id="5265" w:author="Inno" w:date="2024-11-21T14:23:00Z" w16du:dateUtc="2024-11-21T08:53:00Z">
                <w:pPr>
                  <w:spacing w:after="0"/>
                </w:pPr>
              </w:pPrChange>
            </w:pPr>
            <w:del w:id="5266" w:author="Inno" w:date="2024-11-21T14:17:00Z" w16du:dateUtc="2024-11-21T08:47:00Z">
              <w:r w:rsidRPr="00D7774E" w:rsidDel="00EB24B4">
                <w:rPr>
                  <w:rFonts w:ascii="Times New Roman" w:hAnsi="Times New Roman" w:cs="Times New Roman"/>
                  <w:smallCaps/>
                  <w:color w:val="000000"/>
                  <w:sz w:val="20"/>
                </w:rPr>
                <w:delText>Shri A</w:delText>
              </w:r>
              <w:r w:rsidR="00CD66B6"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Akbar Badusha</w:delText>
              </w:r>
            </w:del>
          </w:p>
          <w:p w14:paraId="289708E5" w14:textId="2D9C957D" w:rsidR="00C963C7" w:rsidRPr="00D7774E" w:rsidDel="00EB24B4" w:rsidRDefault="00E57676">
            <w:pPr>
              <w:spacing w:after="0" w:line="240" w:lineRule="auto"/>
              <w:rPr>
                <w:del w:id="5267" w:author="Inno" w:date="2024-11-21T14:17:00Z" w16du:dateUtc="2024-11-21T08:47:00Z"/>
                <w:rFonts w:ascii="Times New Roman" w:hAnsi="Times New Roman" w:cs="Times New Roman"/>
                <w:smallCaps/>
                <w:color w:val="000000"/>
                <w:sz w:val="20"/>
              </w:rPr>
              <w:pPrChange w:id="5268" w:author="Inno" w:date="2024-11-21T14:23:00Z" w16du:dateUtc="2024-11-21T08:53:00Z">
                <w:pPr>
                  <w:spacing w:after="0"/>
                </w:pPr>
              </w:pPrChange>
            </w:pPr>
            <w:del w:id="5269"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GIRISH TANAWADE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13A82DD" w14:textId="119FE784" w:rsidR="00AB1FA7" w:rsidRPr="00D7774E" w:rsidDel="00EB24B4" w:rsidRDefault="00E57676">
            <w:pPr>
              <w:spacing w:after="0" w:line="240" w:lineRule="auto"/>
              <w:rPr>
                <w:del w:id="5270" w:author="Inno" w:date="2024-11-21T14:17:00Z" w16du:dateUtc="2024-11-21T08:47:00Z"/>
                <w:rFonts w:ascii="Times New Roman" w:hAnsi="Times New Roman" w:cs="Times New Roman"/>
                <w:smallCaps/>
                <w:color w:val="000000"/>
                <w:sz w:val="20"/>
              </w:rPr>
              <w:pPrChange w:id="5271" w:author="Inno" w:date="2024-11-21T14:23:00Z" w16du:dateUtc="2024-11-21T08:53:00Z">
                <w:pPr/>
              </w:pPrChange>
            </w:pPr>
            <w:del w:id="5272"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GANGARAM AUTI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14228511" w14:textId="77777777" w:rsidTr="0048579E">
        <w:trPr>
          <w:del w:id="5273" w:author="Inno" w:date="2024-11-21T14:17:00Z"/>
        </w:trPr>
        <w:tc>
          <w:tcPr>
            <w:tcW w:w="2498" w:type="pct"/>
          </w:tcPr>
          <w:p w14:paraId="49301E80" w14:textId="0EAE3AC7" w:rsidR="00AF161A" w:rsidRPr="00D7774E" w:rsidDel="00EB24B4" w:rsidRDefault="00C963C7">
            <w:pPr>
              <w:tabs>
                <w:tab w:val="left" w:pos="0"/>
              </w:tabs>
              <w:spacing w:after="0" w:line="240" w:lineRule="auto"/>
              <w:rPr>
                <w:del w:id="5274" w:author="Inno" w:date="2024-11-21T14:17:00Z" w16du:dateUtc="2024-11-21T08:47:00Z"/>
                <w:rFonts w:ascii="Times New Roman" w:hAnsi="Times New Roman" w:cs="Times New Roman"/>
                <w:color w:val="000000"/>
                <w:sz w:val="20"/>
              </w:rPr>
              <w:pPrChange w:id="5275" w:author="Inno" w:date="2024-11-21T14:23:00Z" w16du:dateUtc="2024-11-21T08:53:00Z">
                <w:pPr>
                  <w:tabs>
                    <w:tab w:val="left" w:pos="0"/>
                  </w:tabs>
                  <w:spacing w:after="0"/>
                </w:pPr>
              </w:pPrChange>
            </w:pPr>
            <w:del w:id="5276" w:author="Inno" w:date="2024-11-21T14:17:00Z" w16du:dateUtc="2024-11-21T08:47:00Z">
              <w:r w:rsidRPr="00D7774E" w:rsidDel="00EB24B4">
                <w:rPr>
                  <w:rFonts w:ascii="Times New Roman" w:hAnsi="Times New Roman" w:cs="Times New Roman"/>
                  <w:color w:val="000000"/>
                  <w:sz w:val="20"/>
                </w:rPr>
                <w:delText>CCS Haryana Agricultural University, Hisar</w:delText>
              </w:r>
            </w:del>
          </w:p>
        </w:tc>
        <w:tc>
          <w:tcPr>
            <w:tcW w:w="2502" w:type="pct"/>
          </w:tcPr>
          <w:p w14:paraId="560EE2E0" w14:textId="3E81768A" w:rsidR="00AB1FA7" w:rsidRPr="00D7774E" w:rsidDel="00EB24B4" w:rsidRDefault="00C963C7">
            <w:pPr>
              <w:spacing w:after="0" w:line="240" w:lineRule="auto"/>
              <w:rPr>
                <w:del w:id="5277" w:author="Inno" w:date="2024-11-21T14:17:00Z" w16du:dateUtc="2024-11-21T08:47:00Z"/>
                <w:rFonts w:ascii="Times New Roman" w:hAnsi="Times New Roman" w:cs="Times New Roman"/>
                <w:smallCaps/>
                <w:color w:val="000000"/>
                <w:sz w:val="20"/>
              </w:rPr>
              <w:pPrChange w:id="5278" w:author="Inno" w:date="2024-11-21T14:23:00Z" w16du:dateUtc="2024-11-21T08:53:00Z">
                <w:pPr/>
              </w:pPrChange>
            </w:pPr>
            <w:del w:id="5279" w:author="Inno" w:date="2024-11-21T14:17:00Z" w16du:dateUtc="2024-11-21T08:47:00Z">
              <w:r w:rsidRPr="00D7774E" w:rsidDel="00EB24B4">
                <w:rPr>
                  <w:rFonts w:ascii="Times New Roman" w:hAnsi="Times New Roman" w:cs="Times New Roman"/>
                  <w:smallCaps/>
                  <w:color w:val="000000"/>
                  <w:sz w:val="20"/>
                </w:rPr>
                <w:delText>Dr VIJAYA RANI</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00523076" w14:textId="77777777" w:rsidTr="0048579E">
        <w:trPr>
          <w:del w:id="5280" w:author="Inno" w:date="2024-11-21T14:17:00Z"/>
        </w:trPr>
        <w:tc>
          <w:tcPr>
            <w:tcW w:w="2498" w:type="pct"/>
          </w:tcPr>
          <w:p w14:paraId="1A43DE3B" w14:textId="1DDAB4AE" w:rsidR="00AF161A" w:rsidRPr="00D7774E" w:rsidDel="00EB24B4" w:rsidRDefault="00C963C7">
            <w:pPr>
              <w:tabs>
                <w:tab w:val="left" w:pos="0"/>
              </w:tabs>
              <w:spacing w:after="0" w:line="240" w:lineRule="auto"/>
              <w:rPr>
                <w:del w:id="5281" w:author="Inno" w:date="2024-11-21T14:17:00Z" w16du:dateUtc="2024-11-21T08:47:00Z"/>
                <w:rFonts w:ascii="Times New Roman" w:hAnsi="Times New Roman" w:cs="Times New Roman"/>
                <w:color w:val="000000"/>
                <w:sz w:val="20"/>
              </w:rPr>
              <w:pPrChange w:id="5282" w:author="Inno" w:date="2024-11-21T14:23:00Z" w16du:dateUtc="2024-11-21T08:53:00Z">
                <w:pPr>
                  <w:tabs>
                    <w:tab w:val="left" w:pos="0"/>
                  </w:tabs>
                  <w:spacing w:after="0"/>
                </w:pPr>
              </w:pPrChange>
            </w:pPr>
            <w:del w:id="5283" w:author="Inno" w:date="2024-11-21T14:17:00Z" w16du:dateUtc="2024-11-21T08:47:00Z">
              <w:r w:rsidRPr="00D7774E" w:rsidDel="00EB24B4">
                <w:rPr>
                  <w:rFonts w:ascii="Times New Roman" w:hAnsi="Times New Roman" w:cs="Times New Roman"/>
                  <w:color w:val="000000"/>
                  <w:sz w:val="20"/>
                </w:rPr>
                <w:delText>CLAAS India Private Limited, Chandigarh</w:delText>
              </w:r>
            </w:del>
          </w:p>
        </w:tc>
        <w:tc>
          <w:tcPr>
            <w:tcW w:w="2502" w:type="pct"/>
          </w:tcPr>
          <w:p w14:paraId="38B12E83" w14:textId="07AD5FD5" w:rsidR="00AB1FA7" w:rsidRPr="00D7774E" w:rsidDel="00EB24B4" w:rsidRDefault="00C963C7">
            <w:pPr>
              <w:spacing w:after="0" w:line="240" w:lineRule="auto"/>
              <w:rPr>
                <w:del w:id="5284" w:author="Inno" w:date="2024-11-21T14:17:00Z" w16du:dateUtc="2024-11-21T08:47:00Z"/>
                <w:rFonts w:ascii="Times New Roman" w:hAnsi="Times New Roman" w:cs="Times New Roman"/>
                <w:smallCaps/>
                <w:color w:val="000000"/>
                <w:sz w:val="20"/>
              </w:rPr>
              <w:pPrChange w:id="5285" w:author="Inno" w:date="2024-11-21T14:23:00Z" w16du:dateUtc="2024-11-21T08:53:00Z">
                <w:pPr/>
              </w:pPrChange>
            </w:pPr>
            <w:del w:id="5286" w:author="Inno" w:date="2024-11-21T14:17:00Z" w16du:dateUtc="2024-11-21T08:47:00Z">
              <w:r w:rsidRPr="00D7774E" w:rsidDel="00EB24B4">
                <w:rPr>
                  <w:rFonts w:ascii="Times New Roman" w:hAnsi="Times New Roman" w:cs="Times New Roman"/>
                  <w:smallCaps/>
                  <w:color w:val="000000"/>
                  <w:sz w:val="20"/>
                </w:rPr>
                <w:delText>Shri KRISHNA PRABHAKAR</w:delText>
              </w:r>
            </w:del>
          </w:p>
        </w:tc>
      </w:tr>
      <w:tr w:rsidR="0048579E" w:rsidRPr="00D7774E" w:rsidDel="00EB24B4" w14:paraId="24F86E56" w14:textId="77777777" w:rsidTr="0048579E">
        <w:trPr>
          <w:del w:id="5287" w:author="Inno" w:date="2024-11-21T14:17:00Z"/>
        </w:trPr>
        <w:tc>
          <w:tcPr>
            <w:tcW w:w="2498" w:type="pct"/>
          </w:tcPr>
          <w:p w14:paraId="5783B22F" w14:textId="1BC04FB2" w:rsidR="00C963C7" w:rsidRPr="00D7774E" w:rsidDel="00EB24B4" w:rsidRDefault="00C963C7">
            <w:pPr>
              <w:tabs>
                <w:tab w:val="left" w:pos="0"/>
              </w:tabs>
              <w:spacing w:after="0" w:line="240" w:lineRule="auto"/>
              <w:rPr>
                <w:del w:id="5288" w:author="Inno" w:date="2024-11-21T14:17:00Z" w16du:dateUtc="2024-11-21T08:47:00Z"/>
                <w:rFonts w:ascii="Times New Roman" w:hAnsi="Times New Roman" w:cs="Times New Roman"/>
                <w:color w:val="000000"/>
                <w:sz w:val="20"/>
              </w:rPr>
              <w:pPrChange w:id="5289" w:author="Inno" w:date="2024-11-21T14:23:00Z" w16du:dateUtc="2024-11-21T08:53:00Z">
                <w:pPr>
                  <w:tabs>
                    <w:tab w:val="left" w:pos="0"/>
                  </w:tabs>
                  <w:spacing w:after="0"/>
                </w:pPr>
              </w:pPrChange>
            </w:pPr>
            <w:del w:id="5290" w:author="Inno" w:date="2024-11-21T14:17:00Z" w16du:dateUtc="2024-11-21T08:47:00Z">
              <w:r w:rsidRPr="00D7774E" w:rsidDel="00EB24B4">
                <w:rPr>
                  <w:rFonts w:ascii="Times New Roman" w:hAnsi="Times New Roman" w:cs="Times New Roman"/>
                  <w:color w:val="000000"/>
                  <w:sz w:val="20"/>
                </w:rPr>
                <w:delText>CNH Industrial India Private Limited, Pune</w:delText>
              </w:r>
            </w:del>
          </w:p>
        </w:tc>
        <w:tc>
          <w:tcPr>
            <w:tcW w:w="2502" w:type="pct"/>
          </w:tcPr>
          <w:p w14:paraId="3771417E" w14:textId="37D5787B" w:rsidR="00C963C7" w:rsidRPr="00D7774E" w:rsidDel="00EB24B4" w:rsidRDefault="00B15C3A">
            <w:pPr>
              <w:spacing w:after="0" w:line="240" w:lineRule="auto"/>
              <w:rPr>
                <w:del w:id="5291" w:author="Inno" w:date="2024-11-21T14:17:00Z" w16du:dateUtc="2024-11-21T08:47:00Z"/>
                <w:rFonts w:ascii="Times New Roman" w:hAnsi="Times New Roman" w:cs="Times New Roman"/>
                <w:smallCaps/>
                <w:color w:val="000000"/>
                <w:sz w:val="20"/>
              </w:rPr>
              <w:pPrChange w:id="5292" w:author="Inno" w:date="2024-11-21T14:23:00Z" w16du:dateUtc="2024-11-21T08:53:00Z">
                <w:pPr>
                  <w:spacing w:after="0"/>
                </w:pPr>
              </w:pPrChange>
            </w:pPr>
            <w:del w:id="5293" w:author="Inno" w:date="2024-11-21T14:17:00Z" w16du:dateUtc="2024-11-21T08:47:00Z">
              <w:r w:rsidRPr="00D7774E" w:rsidDel="00EB24B4">
                <w:rPr>
                  <w:rFonts w:ascii="Times New Roman" w:hAnsi="Times New Roman" w:cs="Times New Roman"/>
                  <w:smallCaps/>
                  <w:color w:val="000000"/>
                  <w:sz w:val="20"/>
                </w:rPr>
                <w:delText>SHRI SANTHOSH</w:delText>
              </w:r>
              <w:r w:rsidR="00C963C7" w:rsidRPr="00D7774E" w:rsidDel="00EB24B4">
                <w:rPr>
                  <w:rFonts w:ascii="Times New Roman" w:hAnsi="Times New Roman" w:cs="Times New Roman"/>
                  <w:smallCaps/>
                  <w:color w:val="000000"/>
                  <w:sz w:val="20"/>
                </w:rPr>
                <w:delText xml:space="preserve"> RAO</w:delText>
              </w:r>
            </w:del>
          </w:p>
          <w:p w14:paraId="725794E8" w14:textId="21421DBC" w:rsidR="00C963C7" w:rsidRPr="00D7774E" w:rsidDel="00EB24B4" w:rsidRDefault="00E57676">
            <w:pPr>
              <w:spacing w:after="0" w:line="240" w:lineRule="auto"/>
              <w:rPr>
                <w:del w:id="5294" w:author="Inno" w:date="2024-11-21T14:17:00Z" w16du:dateUtc="2024-11-21T08:47:00Z"/>
                <w:rFonts w:ascii="Times New Roman" w:hAnsi="Times New Roman" w:cs="Times New Roman"/>
                <w:smallCaps/>
                <w:color w:val="000000"/>
                <w:sz w:val="20"/>
              </w:rPr>
              <w:pPrChange w:id="5295" w:author="Inno" w:date="2024-11-21T14:23:00Z" w16du:dateUtc="2024-11-21T08:53:00Z">
                <w:pPr/>
              </w:pPrChange>
            </w:pPr>
            <w:del w:id="5296"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SUJIT HINGE</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i/>
                  <w:iCs/>
                  <w:color w:val="000000"/>
                  <w:sz w:val="20"/>
                </w:rPr>
                <w:delText>Alternate</w:delText>
              </w:r>
              <w:r w:rsidR="00B15C3A" w:rsidRPr="00D7774E" w:rsidDel="00EB24B4">
                <w:rPr>
                  <w:rFonts w:ascii="Times New Roman" w:hAnsi="Times New Roman" w:cs="Times New Roman"/>
                  <w:color w:val="000000"/>
                  <w:sz w:val="20"/>
                </w:rPr>
                <w:delText>)</w:delText>
              </w:r>
              <w:r w:rsidR="00B15C3A"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 xml:space="preserve">  </w:delText>
              </w:r>
            </w:del>
          </w:p>
        </w:tc>
      </w:tr>
      <w:tr w:rsidR="000C2418" w:rsidRPr="00D7774E" w:rsidDel="00EB24B4" w14:paraId="762BE59E" w14:textId="77777777" w:rsidTr="0048579E">
        <w:tblPrEx>
          <w:tblPrExChange w:id="5297" w:author="Inno" w:date="2024-11-21T14:30:00Z" w16du:dateUtc="2024-11-21T09:00:00Z">
            <w:tblPrEx>
              <w:tblW w:w="4988" w:type="pct"/>
            </w:tblPrEx>
          </w:tblPrExChange>
        </w:tblPrEx>
        <w:trPr>
          <w:del w:id="5298" w:author="Inno" w:date="2024-11-21T14:17:00Z"/>
          <w:trPrChange w:id="5299" w:author="Inno" w:date="2024-11-21T14:30:00Z" w16du:dateUtc="2024-11-21T09:00:00Z">
            <w:trPr>
              <w:gridBefore w:val="1"/>
            </w:trPr>
          </w:trPrChange>
        </w:trPr>
        <w:tc>
          <w:tcPr>
            <w:tcW w:w="2498" w:type="pct"/>
            <w:tcPrChange w:id="5300" w:author="Inno" w:date="2024-11-21T14:30:00Z" w16du:dateUtc="2024-11-21T09:00:00Z">
              <w:tcPr>
                <w:tcW w:w="2498" w:type="pct"/>
                <w:gridSpan w:val="3"/>
              </w:tcPr>
            </w:tcPrChange>
          </w:tcPr>
          <w:p w14:paraId="64B8B94D" w14:textId="26D6C9B5" w:rsidR="00C963C7" w:rsidRPr="00D7774E" w:rsidDel="00EB24B4" w:rsidRDefault="00C963C7">
            <w:pPr>
              <w:tabs>
                <w:tab w:val="left" w:pos="0"/>
              </w:tabs>
              <w:spacing w:after="0" w:line="240" w:lineRule="auto"/>
              <w:rPr>
                <w:del w:id="5301" w:author="Inno" w:date="2024-11-21T14:17:00Z" w16du:dateUtc="2024-11-21T08:47:00Z"/>
                <w:rFonts w:ascii="Times New Roman" w:hAnsi="Times New Roman" w:cs="Times New Roman"/>
                <w:color w:val="000000"/>
                <w:sz w:val="20"/>
              </w:rPr>
              <w:pPrChange w:id="5302" w:author="Inno" w:date="2024-11-21T14:23:00Z" w16du:dateUtc="2024-11-21T08:53:00Z">
                <w:pPr>
                  <w:tabs>
                    <w:tab w:val="left" w:pos="0"/>
                  </w:tabs>
                </w:pPr>
              </w:pPrChange>
            </w:pPr>
            <w:del w:id="5303" w:author="Inno" w:date="2024-11-21T14:17:00Z" w16du:dateUtc="2024-11-21T08:47:00Z">
              <w:r w:rsidRPr="00D7774E" w:rsidDel="00EB24B4">
                <w:rPr>
                  <w:rFonts w:ascii="Times New Roman" w:hAnsi="Times New Roman" w:cs="Times New Roman"/>
                  <w:color w:val="000000"/>
                  <w:sz w:val="20"/>
                </w:rPr>
                <w:delText>Central Farm Machinery Training and Testing Institute, Budni</w:delText>
              </w:r>
            </w:del>
          </w:p>
        </w:tc>
        <w:tc>
          <w:tcPr>
            <w:tcW w:w="2502" w:type="pct"/>
            <w:tcPrChange w:id="5304" w:author="Inno" w:date="2024-11-21T14:30:00Z" w16du:dateUtc="2024-11-21T09:00:00Z">
              <w:tcPr>
                <w:tcW w:w="2502" w:type="pct"/>
                <w:gridSpan w:val="3"/>
              </w:tcPr>
            </w:tcPrChange>
          </w:tcPr>
          <w:p w14:paraId="708A1754" w14:textId="00A542E3" w:rsidR="00C963C7" w:rsidRPr="00D7774E" w:rsidDel="00EB24B4" w:rsidRDefault="00B15C3A">
            <w:pPr>
              <w:spacing w:after="0" w:line="240" w:lineRule="auto"/>
              <w:rPr>
                <w:del w:id="5305" w:author="Inno" w:date="2024-11-21T14:17:00Z" w16du:dateUtc="2024-11-21T08:47:00Z"/>
                <w:rFonts w:ascii="Times New Roman" w:hAnsi="Times New Roman" w:cs="Times New Roman"/>
                <w:smallCaps/>
                <w:color w:val="000000"/>
                <w:sz w:val="20"/>
              </w:rPr>
              <w:pPrChange w:id="5306" w:author="Inno" w:date="2024-11-21T14:23:00Z" w16du:dateUtc="2024-11-21T08:53:00Z">
                <w:pPr>
                  <w:spacing w:after="0"/>
                </w:pPr>
              </w:pPrChange>
            </w:pPr>
            <w:del w:id="5307" w:author="Inno" w:date="2024-11-21T14:17:00Z" w16du:dateUtc="2024-11-21T08:47:00Z">
              <w:r w:rsidRPr="00D7774E" w:rsidDel="00EB24B4">
                <w:rPr>
                  <w:rFonts w:ascii="Times New Roman" w:hAnsi="Times New Roman" w:cs="Times New Roman"/>
                  <w:smallCaps/>
                  <w:color w:val="000000"/>
                  <w:sz w:val="20"/>
                </w:rPr>
                <w:delText xml:space="preserve">SHRI ANIL KUMAR </w:delText>
              </w:r>
              <w:r w:rsidR="00C963C7" w:rsidRPr="00D7774E" w:rsidDel="00EB24B4">
                <w:rPr>
                  <w:rFonts w:ascii="Times New Roman" w:hAnsi="Times New Roman" w:cs="Times New Roman"/>
                  <w:smallCaps/>
                  <w:color w:val="000000"/>
                  <w:sz w:val="20"/>
                </w:rPr>
                <w:delText>Upadhya</w:delText>
              </w:r>
              <w:r w:rsidRPr="00D7774E" w:rsidDel="00EB24B4">
                <w:rPr>
                  <w:rFonts w:ascii="Times New Roman" w:hAnsi="Times New Roman" w:cs="Times New Roman"/>
                  <w:smallCaps/>
                  <w:color w:val="000000"/>
                  <w:sz w:val="20"/>
                </w:rPr>
                <w:delText>Y</w:delText>
              </w:r>
            </w:del>
          </w:p>
          <w:p w14:paraId="1DA9BAD5" w14:textId="007B8759" w:rsidR="00AB1FA7" w:rsidRPr="00D7774E" w:rsidDel="00EB24B4" w:rsidRDefault="00E57676">
            <w:pPr>
              <w:spacing w:after="0" w:line="240" w:lineRule="auto"/>
              <w:rPr>
                <w:del w:id="5308" w:author="Inno" w:date="2024-11-21T14:17:00Z" w16du:dateUtc="2024-11-21T08:47:00Z"/>
                <w:rFonts w:ascii="Times New Roman" w:hAnsi="Times New Roman" w:cs="Times New Roman"/>
                <w:smallCaps/>
                <w:color w:val="000000"/>
                <w:sz w:val="20"/>
              </w:rPr>
              <w:pPrChange w:id="5309" w:author="Inno" w:date="2024-11-21T14:23:00Z" w16du:dateUtc="2024-11-21T08:53:00Z">
                <w:pPr/>
              </w:pPrChange>
            </w:pPr>
            <w:del w:id="5310"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CHAKRADHAR V.</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smallCaps/>
                  <w:color w:val="000000"/>
                  <w:sz w:val="20"/>
                </w:rPr>
                <w:delText>CHIMOTE</w:delText>
              </w:r>
              <w:r w:rsidR="00620DC4"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F922C1B" w14:textId="77777777" w:rsidTr="0048579E">
        <w:tblPrEx>
          <w:tblPrExChange w:id="5311" w:author="Inno" w:date="2024-11-21T14:30:00Z" w16du:dateUtc="2024-11-21T09:00:00Z">
            <w:tblPrEx>
              <w:tblW w:w="4988" w:type="pct"/>
            </w:tblPrEx>
          </w:tblPrExChange>
        </w:tblPrEx>
        <w:trPr>
          <w:del w:id="5312" w:author="Inno" w:date="2024-11-21T14:17:00Z"/>
          <w:trPrChange w:id="5313" w:author="Inno" w:date="2024-11-21T14:30:00Z" w16du:dateUtc="2024-11-21T09:00:00Z">
            <w:trPr>
              <w:gridBefore w:val="1"/>
            </w:trPr>
          </w:trPrChange>
        </w:trPr>
        <w:tc>
          <w:tcPr>
            <w:tcW w:w="2498" w:type="pct"/>
            <w:tcPrChange w:id="5314" w:author="Inno" w:date="2024-11-21T14:30:00Z" w16du:dateUtc="2024-11-21T09:00:00Z">
              <w:tcPr>
                <w:tcW w:w="2498" w:type="pct"/>
                <w:gridSpan w:val="3"/>
              </w:tcPr>
            </w:tcPrChange>
          </w:tcPr>
          <w:p w14:paraId="35835C9D" w14:textId="27097A9B" w:rsidR="00C963C7" w:rsidRPr="00D7774E" w:rsidDel="00EB24B4" w:rsidRDefault="00C963C7">
            <w:pPr>
              <w:tabs>
                <w:tab w:val="left" w:pos="0"/>
              </w:tabs>
              <w:spacing w:after="0" w:line="240" w:lineRule="auto"/>
              <w:rPr>
                <w:del w:id="5315" w:author="Inno" w:date="2024-11-21T14:17:00Z" w16du:dateUtc="2024-11-21T08:47:00Z"/>
                <w:rFonts w:ascii="Times New Roman" w:hAnsi="Times New Roman" w:cs="Times New Roman"/>
                <w:color w:val="000000"/>
                <w:sz w:val="20"/>
              </w:rPr>
              <w:pPrChange w:id="5316" w:author="Inno" w:date="2024-11-21T14:23:00Z" w16du:dateUtc="2024-11-21T08:53:00Z">
                <w:pPr>
                  <w:tabs>
                    <w:tab w:val="left" w:pos="0"/>
                  </w:tabs>
                  <w:spacing w:after="0"/>
                </w:pPr>
              </w:pPrChange>
            </w:pPr>
            <w:del w:id="5317" w:author="Inno" w:date="2024-11-21T14:17:00Z" w16du:dateUtc="2024-11-21T08:47:00Z">
              <w:r w:rsidRPr="00D7774E" w:rsidDel="00EB24B4">
                <w:rPr>
                  <w:rFonts w:ascii="Times New Roman" w:hAnsi="Times New Roman" w:cs="Times New Roman"/>
                  <w:color w:val="000000"/>
                  <w:sz w:val="20"/>
                </w:rPr>
                <w:delText>Consumer Guidance Society of India, Mumbai</w:delText>
              </w:r>
            </w:del>
          </w:p>
        </w:tc>
        <w:tc>
          <w:tcPr>
            <w:tcW w:w="2502" w:type="pct"/>
            <w:tcPrChange w:id="5318" w:author="Inno" w:date="2024-11-21T14:30:00Z" w16du:dateUtc="2024-11-21T09:00:00Z">
              <w:tcPr>
                <w:tcW w:w="2502" w:type="pct"/>
                <w:gridSpan w:val="3"/>
              </w:tcPr>
            </w:tcPrChange>
          </w:tcPr>
          <w:p w14:paraId="0B84C54F" w14:textId="1E0410D7" w:rsidR="00AB1FA7" w:rsidRPr="00D7774E" w:rsidDel="00EB24B4" w:rsidRDefault="00C963C7">
            <w:pPr>
              <w:spacing w:after="0" w:line="240" w:lineRule="auto"/>
              <w:rPr>
                <w:del w:id="5319" w:author="Inno" w:date="2024-11-21T14:17:00Z" w16du:dateUtc="2024-11-21T08:47:00Z"/>
                <w:rFonts w:ascii="Times New Roman" w:hAnsi="Times New Roman" w:cs="Times New Roman"/>
                <w:smallCaps/>
                <w:color w:val="000000"/>
                <w:sz w:val="20"/>
              </w:rPr>
              <w:pPrChange w:id="5320" w:author="Inno" w:date="2024-11-21T14:23:00Z" w16du:dateUtc="2024-11-21T08:53:00Z">
                <w:pPr/>
              </w:pPrChange>
            </w:pPr>
            <w:del w:id="5321" w:author="Inno" w:date="2024-11-21T14:17:00Z" w16du:dateUtc="2024-11-21T08:47:00Z">
              <w:r w:rsidRPr="00D7774E" w:rsidDel="00EB24B4">
                <w:rPr>
                  <w:rFonts w:ascii="Times New Roman" w:hAnsi="Times New Roman" w:cs="Times New Roman"/>
                  <w:smallCaps/>
                  <w:color w:val="000000"/>
                  <w:sz w:val="20"/>
                </w:rPr>
                <w:delText>Shri Sitaram Dixit</w:delText>
              </w:r>
            </w:del>
          </w:p>
        </w:tc>
      </w:tr>
      <w:tr w:rsidR="00AE3F97" w:rsidRPr="00D7774E" w:rsidDel="00EB24B4" w14:paraId="0AEEE859" w14:textId="77777777" w:rsidTr="0048579E">
        <w:tblPrEx>
          <w:tblPrExChange w:id="5322" w:author="Inno" w:date="2024-11-21T14:30:00Z" w16du:dateUtc="2024-11-21T09:00:00Z">
            <w:tblPrEx>
              <w:tblW w:w="4988" w:type="pct"/>
            </w:tblPrEx>
          </w:tblPrExChange>
        </w:tblPrEx>
        <w:trPr>
          <w:trHeight w:val="683"/>
          <w:del w:id="5323" w:author="Inno" w:date="2024-11-21T14:17:00Z"/>
          <w:trPrChange w:id="5324" w:author="Inno" w:date="2024-11-21T14:30:00Z" w16du:dateUtc="2024-11-21T09:00:00Z">
            <w:trPr>
              <w:gridBefore w:val="1"/>
              <w:trHeight w:val="683"/>
            </w:trPr>
          </w:trPrChange>
        </w:trPr>
        <w:tc>
          <w:tcPr>
            <w:tcW w:w="2498" w:type="pct"/>
            <w:tcPrChange w:id="5325" w:author="Inno" w:date="2024-11-21T14:30:00Z" w16du:dateUtc="2024-11-21T09:00:00Z">
              <w:tcPr>
                <w:tcW w:w="2498" w:type="pct"/>
                <w:gridSpan w:val="3"/>
              </w:tcPr>
            </w:tcPrChange>
          </w:tcPr>
          <w:p w14:paraId="2869C13F" w14:textId="6CAE852B" w:rsidR="00C963C7" w:rsidRPr="00D7774E" w:rsidDel="00EB24B4" w:rsidRDefault="00C963C7">
            <w:pPr>
              <w:tabs>
                <w:tab w:val="left" w:pos="0"/>
              </w:tabs>
              <w:spacing w:after="0" w:line="240" w:lineRule="auto"/>
              <w:rPr>
                <w:del w:id="5326" w:author="Inno" w:date="2024-11-21T14:17:00Z" w16du:dateUtc="2024-11-21T08:47:00Z"/>
                <w:rFonts w:ascii="Times New Roman" w:hAnsi="Times New Roman" w:cs="Times New Roman"/>
                <w:color w:val="000000"/>
                <w:sz w:val="20"/>
              </w:rPr>
              <w:pPrChange w:id="5327" w:author="Inno" w:date="2024-11-21T14:23:00Z" w16du:dateUtc="2024-11-21T08:53:00Z">
                <w:pPr>
                  <w:tabs>
                    <w:tab w:val="left" w:pos="0"/>
                  </w:tabs>
                  <w:spacing w:after="0"/>
                </w:pPr>
              </w:pPrChange>
            </w:pPr>
            <w:del w:id="5328" w:author="Inno" w:date="2024-11-21T14:17:00Z" w16du:dateUtc="2024-11-21T08:47:00Z">
              <w:r w:rsidRPr="00D7774E" w:rsidDel="00EB24B4">
                <w:rPr>
                  <w:rFonts w:ascii="Times New Roman" w:hAnsi="Times New Roman" w:cs="Times New Roman"/>
                  <w:color w:val="000000"/>
                  <w:sz w:val="20"/>
                </w:rPr>
                <w:delText>Dasmesh Mechanical Works Private Limited, Malerkotla</w:delText>
              </w:r>
            </w:del>
          </w:p>
        </w:tc>
        <w:tc>
          <w:tcPr>
            <w:tcW w:w="2502" w:type="pct"/>
            <w:tcPrChange w:id="5329" w:author="Inno" w:date="2024-11-21T14:30:00Z" w16du:dateUtc="2024-11-21T09:00:00Z">
              <w:tcPr>
                <w:tcW w:w="2502" w:type="pct"/>
                <w:gridSpan w:val="3"/>
              </w:tcPr>
            </w:tcPrChange>
          </w:tcPr>
          <w:p w14:paraId="59562E0C" w14:textId="5AD20ABD" w:rsidR="00C963C7" w:rsidRPr="00D7774E" w:rsidDel="00EB24B4" w:rsidRDefault="00C963C7">
            <w:pPr>
              <w:spacing w:after="0" w:line="240" w:lineRule="auto"/>
              <w:rPr>
                <w:del w:id="5330" w:author="Inno" w:date="2024-11-21T14:17:00Z" w16du:dateUtc="2024-11-21T08:47:00Z"/>
                <w:rFonts w:ascii="Times New Roman" w:hAnsi="Times New Roman" w:cs="Times New Roman"/>
                <w:smallCaps/>
                <w:color w:val="000000"/>
                <w:sz w:val="20"/>
              </w:rPr>
              <w:pPrChange w:id="5331" w:author="Inno" w:date="2024-11-21T14:23:00Z" w16du:dateUtc="2024-11-21T08:53:00Z">
                <w:pPr>
                  <w:spacing w:after="0"/>
                </w:pPr>
              </w:pPrChange>
            </w:pPr>
            <w:del w:id="5332" w:author="Inno" w:date="2024-11-21T14:17:00Z" w16du:dateUtc="2024-11-21T08:47:00Z">
              <w:r w:rsidRPr="00D7774E" w:rsidDel="00EB24B4">
                <w:rPr>
                  <w:rFonts w:ascii="Times New Roman" w:hAnsi="Times New Roman" w:cs="Times New Roman"/>
                  <w:smallCaps/>
                  <w:color w:val="000000"/>
                  <w:sz w:val="20"/>
                </w:rPr>
                <w:delText>Shri  Sarbjeet Singh Panesar</w:delText>
              </w:r>
            </w:del>
          </w:p>
          <w:p w14:paraId="7C274E2C" w14:textId="1D06C1BB" w:rsidR="00C963C7" w:rsidRPr="00D7774E" w:rsidDel="00EB24B4" w:rsidRDefault="00BE75DB">
            <w:pPr>
              <w:spacing w:after="0" w:line="240" w:lineRule="auto"/>
              <w:rPr>
                <w:del w:id="5333" w:author="Inno" w:date="2024-11-21T14:17:00Z" w16du:dateUtc="2024-11-21T08:47:00Z"/>
                <w:rFonts w:ascii="Times New Roman" w:hAnsi="Times New Roman" w:cs="Times New Roman"/>
                <w:smallCaps/>
                <w:color w:val="000000"/>
                <w:sz w:val="20"/>
              </w:rPr>
              <w:pPrChange w:id="5334" w:author="Inno" w:date="2024-11-21T14:23:00Z" w16du:dateUtc="2024-11-21T08:53:00Z">
                <w:pPr>
                  <w:spacing w:after="0"/>
                </w:pPr>
              </w:pPrChange>
            </w:pPr>
            <w:del w:id="5335"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Gurdeep Singh Panesar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285CB1D2" w14:textId="77777777" w:rsidTr="0048579E">
        <w:tblPrEx>
          <w:tblPrExChange w:id="5336" w:author="Inno" w:date="2024-11-21T14:30:00Z" w16du:dateUtc="2024-11-21T09:00:00Z">
            <w:tblPrEx>
              <w:tblW w:w="4988" w:type="pct"/>
            </w:tblPrEx>
          </w:tblPrExChange>
        </w:tblPrEx>
        <w:trPr>
          <w:del w:id="5337" w:author="Inno" w:date="2024-11-21T14:17:00Z"/>
          <w:trPrChange w:id="5338" w:author="Inno" w:date="2024-11-21T14:30:00Z" w16du:dateUtc="2024-11-21T09:00:00Z">
            <w:trPr>
              <w:gridBefore w:val="1"/>
            </w:trPr>
          </w:trPrChange>
        </w:trPr>
        <w:tc>
          <w:tcPr>
            <w:tcW w:w="2498" w:type="pct"/>
            <w:tcPrChange w:id="5339" w:author="Inno" w:date="2024-11-21T14:30:00Z" w16du:dateUtc="2024-11-21T09:00:00Z">
              <w:tcPr>
                <w:tcW w:w="2498" w:type="pct"/>
                <w:gridSpan w:val="3"/>
              </w:tcPr>
            </w:tcPrChange>
          </w:tcPr>
          <w:p w14:paraId="19277B34" w14:textId="5538A419" w:rsidR="00C963C7" w:rsidRPr="00D7774E" w:rsidDel="00EB24B4" w:rsidRDefault="00C963C7">
            <w:pPr>
              <w:tabs>
                <w:tab w:val="left" w:pos="0"/>
              </w:tabs>
              <w:spacing w:after="0" w:line="240" w:lineRule="auto"/>
              <w:rPr>
                <w:del w:id="5340" w:author="Inno" w:date="2024-11-21T14:17:00Z" w16du:dateUtc="2024-11-21T08:47:00Z"/>
                <w:rFonts w:ascii="Times New Roman" w:hAnsi="Times New Roman" w:cs="Times New Roman"/>
                <w:color w:val="000000"/>
                <w:sz w:val="20"/>
              </w:rPr>
              <w:pPrChange w:id="5341" w:author="Inno" w:date="2024-11-21T14:23:00Z" w16du:dateUtc="2024-11-21T08:53:00Z">
                <w:pPr>
                  <w:tabs>
                    <w:tab w:val="left" w:pos="0"/>
                  </w:tabs>
                  <w:spacing w:after="0"/>
                </w:pPr>
              </w:pPrChange>
            </w:pPr>
            <w:del w:id="5342" w:author="Inno" w:date="2024-11-21T14:17:00Z" w16du:dateUtc="2024-11-21T08:47:00Z">
              <w:r w:rsidRPr="00D7774E" w:rsidDel="00EB24B4">
                <w:rPr>
                  <w:rFonts w:ascii="Times New Roman" w:hAnsi="Times New Roman" w:cs="Times New Roman"/>
                  <w:color w:val="000000"/>
                  <w:sz w:val="20"/>
                </w:rPr>
                <w:delText>ICAR - All India Coordinated Research Project on Ergonomics and Safety in Agriculture, Bhopal</w:delText>
              </w:r>
            </w:del>
          </w:p>
        </w:tc>
        <w:tc>
          <w:tcPr>
            <w:tcW w:w="2502" w:type="pct"/>
            <w:tcPrChange w:id="5343" w:author="Inno" w:date="2024-11-21T14:30:00Z" w16du:dateUtc="2024-11-21T09:00:00Z">
              <w:tcPr>
                <w:tcW w:w="2502" w:type="pct"/>
                <w:gridSpan w:val="3"/>
              </w:tcPr>
            </w:tcPrChange>
          </w:tcPr>
          <w:p w14:paraId="2E1F6501" w14:textId="07049F58" w:rsidR="00C963C7" w:rsidRPr="00D7774E" w:rsidDel="00EB24B4" w:rsidRDefault="00C963C7">
            <w:pPr>
              <w:spacing w:after="0" w:line="240" w:lineRule="auto"/>
              <w:rPr>
                <w:del w:id="5344" w:author="Inno" w:date="2024-11-21T14:17:00Z" w16du:dateUtc="2024-11-21T08:47:00Z"/>
                <w:rFonts w:ascii="Times New Roman" w:hAnsi="Times New Roman" w:cs="Times New Roman"/>
                <w:smallCaps/>
                <w:color w:val="000000"/>
                <w:sz w:val="20"/>
              </w:rPr>
              <w:pPrChange w:id="5345" w:author="Inno" w:date="2024-11-21T14:23:00Z" w16du:dateUtc="2024-11-21T08:53:00Z">
                <w:pPr>
                  <w:spacing w:after="0"/>
                </w:pPr>
              </w:pPrChange>
            </w:pPr>
            <w:del w:id="5346" w:author="Inno" w:date="2024-11-21T14:17:00Z" w16du:dateUtc="2024-11-21T08:47:00Z">
              <w:r w:rsidRPr="00D7774E" w:rsidDel="00EB24B4">
                <w:rPr>
                  <w:rFonts w:ascii="Times New Roman" w:hAnsi="Times New Roman" w:cs="Times New Roman"/>
                  <w:smallCaps/>
                  <w:color w:val="000000"/>
                  <w:sz w:val="20"/>
                </w:rPr>
                <w:delText>Dr K. N. AGRAWAL</w:delText>
              </w:r>
            </w:del>
          </w:p>
          <w:p w14:paraId="4D6E71F9" w14:textId="5761AB50" w:rsidR="00C963C7" w:rsidRPr="00D7774E" w:rsidDel="00EB24B4" w:rsidRDefault="00BE75DB">
            <w:pPr>
              <w:spacing w:after="0" w:line="240" w:lineRule="auto"/>
              <w:rPr>
                <w:del w:id="5347" w:author="Inno" w:date="2024-11-21T14:17:00Z" w16du:dateUtc="2024-11-21T08:47:00Z"/>
                <w:rFonts w:ascii="Times New Roman" w:hAnsi="Times New Roman" w:cs="Times New Roman"/>
                <w:smallCaps/>
                <w:color w:val="000000"/>
                <w:sz w:val="20"/>
              </w:rPr>
              <w:pPrChange w:id="5348" w:author="Inno" w:date="2024-11-21T14:23:00Z" w16du:dateUtc="2024-11-21T08:53:00Z">
                <w:pPr>
                  <w:spacing w:after="0"/>
                </w:pPr>
              </w:pPrChange>
            </w:pPr>
            <w:del w:id="5349"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Rahul R Potdar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AAE3610" w14:textId="2742D5B3" w:rsidR="00C963C7" w:rsidRPr="00D7774E" w:rsidDel="00EB24B4" w:rsidRDefault="00BE75DB">
            <w:pPr>
              <w:spacing w:after="0" w:line="240" w:lineRule="auto"/>
              <w:rPr>
                <w:del w:id="5350" w:author="Inno" w:date="2024-11-21T14:17:00Z" w16du:dateUtc="2024-11-21T08:47:00Z"/>
                <w:rFonts w:ascii="Times New Roman" w:hAnsi="Times New Roman" w:cs="Times New Roman"/>
                <w:smallCaps/>
                <w:color w:val="000000"/>
                <w:sz w:val="20"/>
              </w:rPr>
              <w:pPrChange w:id="5351" w:author="Inno" w:date="2024-11-21T14:23:00Z" w16du:dateUtc="2024-11-21T08:53:00Z">
                <w:pPr/>
              </w:pPrChange>
            </w:pPr>
            <w:del w:id="5352"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Sweeti Kumari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D94AA14" w14:textId="77777777" w:rsidTr="0048579E">
        <w:tblPrEx>
          <w:tblPrExChange w:id="5353" w:author="Inno" w:date="2024-11-21T14:30:00Z" w16du:dateUtc="2024-11-21T09:00:00Z">
            <w:tblPrEx>
              <w:tblW w:w="4988" w:type="pct"/>
            </w:tblPrEx>
          </w:tblPrExChange>
        </w:tblPrEx>
        <w:trPr>
          <w:del w:id="5354" w:author="Inno" w:date="2024-11-21T14:17:00Z"/>
          <w:trPrChange w:id="5355" w:author="Inno" w:date="2024-11-21T14:30:00Z" w16du:dateUtc="2024-11-21T09:00:00Z">
            <w:trPr>
              <w:gridBefore w:val="1"/>
            </w:trPr>
          </w:trPrChange>
        </w:trPr>
        <w:tc>
          <w:tcPr>
            <w:tcW w:w="2498" w:type="pct"/>
            <w:tcPrChange w:id="5356" w:author="Inno" w:date="2024-11-21T14:30:00Z" w16du:dateUtc="2024-11-21T09:00:00Z">
              <w:tcPr>
                <w:tcW w:w="2498" w:type="pct"/>
                <w:gridSpan w:val="3"/>
              </w:tcPr>
            </w:tcPrChange>
          </w:tcPr>
          <w:p w14:paraId="6CE68A0A" w14:textId="4A0CFD0B" w:rsidR="00AB1FA7" w:rsidRPr="00D7774E" w:rsidDel="00EB24B4" w:rsidRDefault="00C963C7">
            <w:pPr>
              <w:tabs>
                <w:tab w:val="left" w:pos="0"/>
              </w:tabs>
              <w:spacing w:after="0" w:line="240" w:lineRule="auto"/>
              <w:rPr>
                <w:del w:id="5357" w:author="Inno" w:date="2024-11-21T14:17:00Z" w16du:dateUtc="2024-11-21T08:47:00Z"/>
                <w:rFonts w:ascii="Times New Roman" w:hAnsi="Times New Roman" w:cs="Times New Roman"/>
                <w:color w:val="000000"/>
                <w:sz w:val="20"/>
              </w:rPr>
              <w:pPrChange w:id="5358" w:author="Inno" w:date="2024-11-21T14:23:00Z" w16du:dateUtc="2024-11-21T08:53:00Z">
                <w:pPr>
                  <w:tabs>
                    <w:tab w:val="left" w:pos="0"/>
                  </w:tabs>
                </w:pPr>
              </w:pPrChange>
            </w:pPr>
            <w:del w:id="5359" w:author="Inno" w:date="2024-11-21T14:17:00Z" w16du:dateUtc="2024-11-21T08:47:00Z">
              <w:r w:rsidRPr="00D7774E" w:rsidDel="00EB24B4">
                <w:rPr>
                  <w:rFonts w:ascii="Times New Roman" w:hAnsi="Times New Roman" w:cs="Times New Roman"/>
                  <w:color w:val="000000"/>
                  <w:sz w:val="20"/>
                </w:rPr>
                <w:delText>ICAR - All India Coordinated Research Project on Utilization of Animal Energy, Bhopal</w:delText>
              </w:r>
            </w:del>
          </w:p>
        </w:tc>
        <w:tc>
          <w:tcPr>
            <w:tcW w:w="2502" w:type="pct"/>
            <w:tcPrChange w:id="5360" w:author="Inno" w:date="2024-11-21T14:30:00Z" w16du:dateUtc="2024-11-21T09:00:00Z">
              <w:tcPr>
                <w:tcW w:w="2502" w:type="pct"/>
                <w:gridSpan w:val="3"/>
              </w:tcPr>
            </w:tcPrChange>
          </w:tcPr>
          <w:p w14:paraId="634A89C8" w14:textId="72514946" w:rsidR="00C963C7" w:rsidRPr="00D7774E" w:rsidDel="00EB24B4" w:rsidRDefault="00C963C7">
            <w:pPr>
              <w:spacing w:after="0" w:line="240" w:lineRule="auto"/>
              <w:rPr>
                <w:del w:id="5361" w:author="Inno" w:date="2024-11-21T14:17:00Z" w16du:dateUtc="2024-11-21T08:47:00Z"/>
                <w:rFonts w:ascii="Times New Roman" w:hAnsi="Times New Roman" w:cs="Times New Roman"/>
                <w:smallCaps/>
                <w:color w:val="000000"/>
                <w:sz w:val="20"/>
              </w:rPr>
              <w:pPrChange w:id="5362" w:author="Inno" w:date="2024-11-21T14:23:00Z" w16du:dateUtc="2024-11-21T08:53:00Z">
                <w:pPr>
                  <w:spacing w:after="0"/>
                </w:pPr>
              </w:pPrChange>
            </w:pPr>
            <w:del w:id="5363" w:author="Inno" w:date="2024-11-21T14:17:00Z" w16du:dateUtc="2024-11-21T08:47:00Z">
              <w:r w:rsidRPr="00D7774E" w:rsidDel="00EB24B4">
                <w:rPr>
                  <w:rFonts w:ascii="Times New Roman" w:hAnsi="Times New Roman" w:cs="Times New Roman"/>
                  <w:smallCaps/>
                  <w:color w:val="000000"/>
                  <w:sz w:val="20"/>
                </w:rPr>
                <w:delText>Dr S P Singh</w:delText>
              </w:r>
            </w:del>
          </w:p>
        </w:tc>
      </w:tr>
      <w:tr w:rsidR="00AE3F97" w:rsidRPr="00D7774E" w:rsidDel="00EB24B4" w14:paraId="2C6C3EDE" w14:textId="77777777" w:rsidTr="0048579E">
        <w:tblPrEx>
          <w:tblPrExChange w:id="5364" w:author="Inno" w:date="2024-11-21T14:30:00Z" w16du:dateUtc="2024-11-21T09:00:00Z">
            <w:tblPrEx>
              <w:tblW w:w="4988" w:type="pct"/>
            </w:tblPrEx>
          </w:tblPrExChange>
        </w:tblPrEx>
        <w:trPr>
          <w:del w:id="5365" w:author="Inno" w:date="2024-11-21T14:17:00Z"/>
          <w:trPrChange w:id="5366" w:author="Inno" w:date="2024-11-21T14:30:00Z" w16du:dateUtc="2024-11-21T09:00:00Z">
            <w:trPr>
              <w:gridBefore w:val="1"/>
            </w:trPr>
          </w:trPrChange>
        </w:trPr>
        <w:tc>
          <w:tcPr>
            <w:tcW w:w="2498" w:type="pct"/>
            <w:tcPrChange w:id="5367" w:author="Inno" w:date="2024-11-21T14:30:00Z" w16du:dateUtc="2024-11-21T09:00:00Z">
              <w:tcPr>
                <w:tcW w:w="2498" w:type="pct"/>
                <w:gridSpan w:val="3"/>
              </w:tcPr>
            </w:tcPrChange>
          </w:tcPr>
          <w:p w14:paraId="634E6BB8" w14:textId="59027E93" w:rsidR="00C963C7" w:rsidRPr="00D7774E" w:rsidDel="00EB24B4" w:rsidRDefault="00C963C7">
            <w:pPr>
              <w:tabs>
                <w:tab w:val="left" w:pos="0"/>
              </w:tabs>
              <w:spacing w:after="0" w:line="240" w:lineRule="auto"/>
              <w:rPr>
                <w:del w:id="5368" w:author="Inno" w:date="2024-11-21T14:17:00Z" w16du:dateUtc="2024-11-21T08:47:00Z"/>
                <w:rFonts w:ascii="Times New Roman" w:hAnsi="Times New Roman" w:cs="Times New Roman"/>
                <w:color w:val="000000"/>
                <w:sz w:val="20"/>
              </w:rPr>
              <w:pPrChange w:id="5369" w:author="Inno" w:date="2024-11-21T14:23:00Z" w16du:dateUtc="2024-11-21T08:53:00Z">
                <w:pPr>
                  <w:tabs>
                    <w:tab w:val="left" w:pos="0"/>
                  </w:tabs>
                  <w:spacing w:after="0"/>
                </w:pPr>
              </w:pPrChange>
            </w:pPr>
            <w:del w:id="5370" w:author="Inno" w:date="2024-11-21T14:17:00Z" w16du:dateUtc="2024-11-21T08:47:00Z">
              <w:r w:rsidRPr="00D7774E" w:rsidDel="00EB24B4">
                <w:rPr>
                  <w:rFonts w:ascii="Times New Roman" w:hAnsi="Times New Roman" w:cs="Times New Roman"/>
                  <w:color w:val="000000"/>
                  <w:sz w:val="20"/>
                </w:rPr>
                <w:delText>ICAR - Central Institute of Agricultural Engineering, Bhopal</w:delText>
              </w:r>
            </w:del>
          </w:p>
        </w:tc>
        <w:tc>
          <w:tcPr>
            <w:tcW w:w="2502" w:type="pct"/>
            <w:tcPrChange w:id="5371" w:author="Inno" w:date="2024-11-21T14:30:00Z" w16du:dateUtc="2024-11-21T09:00:00Z">
              <w:tcPr>
                <w:tcW w:w="2502" w:type="pct"/>
                <w:gridSpan w:val="3"/>
              </w:tcPr>
            </w:tcPrChange>
          </w:tcPr>
          <w:p w14:paraId="7AAA5A2B" w14:textId="3374E902" w:rsidR="00BE75DB" w:rsidRPr="00D7774E" w:rsidDel="00EB24B4" w:rsidRDefault="00BE75DB">
            <w:pPr>
              <w:spacing w:after="0" w:line="240" w:lineRule="auto"/>
              <w:rPr>
                <w:del w:id="5372" w:author="Inno" w:date="2024-11-21T14:17:00Z" w16du:dateUtc="2024-11-21T08:47:00Z"/>
                <w:rFonts w:ascii="Times New Roman" w:hAnsi="Times New Roman" w:cs="Times New Roman"/>
                <w:smallCaps/>
                <w:color w:val="000000"/>
                <w:sz w:val="20"/>
              </w:rPr>
              <w:pPrChange w:id="5373" w:author="Inno" w:date="2024-11-21T14:23:00Z" w16du:dateUtc="2024-11-21T08:53:00Z">
                <w:pPr>
                  <w:spacing w:after="0"/>
                </w:pPr>
              </w:pPrChange>
            </w:pPr>
            <w:del w:id="5374" w:author="Inno" w:date="2024-11-21T14:17:00Z" w16du:dateUtc="2024-11-21T08:47:00Z">
              <w:r w:rsidRPr="00D7774E" w:rsidDel="00EB24B4">
                <w:rPr>
                  <w:rFonts w:ascii="Times New Roman" w:hAnsi="Times New Roman" w:cs="Times New Roman"/>
                  <w:smallCaps/>
                  <w:color w:val="000000"/>
                  <w:sz w:val="20"/>
                </w:rPr>
                <w:delText xml:space="preserve">Dr V.P. Chaudhary </w:delText>
              </w:r>
            </w:del>
          </w:p>
          <w:p w14:paraId="2A1019DF" w14:textId="271BBED4" w:rsidR="00C963C7" w:rsidRPr="00D7774E" w:rsidDel="00EB24B4" w:rsidRDefault="00BE75DB">
            <w:pPr>
              <w:spacing w:after="0" w:line="240" w:lineRule="auto"/>
              <w:rPr>
                <w:del w:id="5375" w:author="Inno" w:date="2024-11-21T14:17:00Z" w16du:dateUtc="2024-11-21T08:47:00Z"/>
                <w:rFonts w:ascii="Times New Roman" w:hAnsi="Times New Roman" w:cs="Times New Roman"/>
                <w:smallCaps/>
                <w:color w:val="000000"/>
                <w:sz w:val="20"/>
              </w:rPr>
              <w:pPrChange w:id="5376" w:author="Inno" w:date="2024-11-21T14:23:00Z" w16du:dateUtc="2024-11-21T08:53:00Z">
                <w:pPr>
                  <w:spacing w:after="0"/>
                </w:pPr>
              </w:pPrChange>
            </w:pPr>
            <w:del w:id="5377"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UADY R. BADEGAONKAR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9A74BF" w14:textId="6E74A155" w:rsidR="00C963C7" w:rsidRPr="00D7774E" w:rsidDel="00EB24B4" w:rsidRDefault="00BE75DB">
            <w:pPr>
              <w:spacing w:after="0" w:line="240" w:lineRule="auto"/>
              <w:rPr>
                <w:del w:id="5378" w:author="Inno" w:date="2024-11-21T14:17:00Z" w16du:dateUtc="2024-11-21T08:47:00Z"/>
                <w:rFonts w:ascii="Times New Roman" w:hAnsi="Times New Roman" w:cs="Times New Roman"/>
                <w:smallCaps/>
                <w:color w:val="000000"/>
                <w:sz w:val="20"/>
              </w:rPr>
              <w:pPrChange w:id="5379" w:author="Inno" w:date="2024-11-21T14:23:00Z" w16du:dateUtc="2024-11-21T08:53:00Z">
                <w:pPr>
                  <w:spacing w:after="0"/>
                </w:pPr>
              </w:pPrChange>
            </w:pPr>
            <w:del w:id="5380"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DILIP JAT</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del>
          </w:p>
          <w:p w14:paraId="52875247" w14:textId="13334A2D" w:rsidR="00C963C7" w:rsidRPr="00D7774E" w:rsidDel="00EB24B4" w:rsidRDefault="00C963C7">
            <w:pPr>
              <w:spacing w:after="0" w:line="240" w:lineRule="auto"/>
              <w:rPr>
                <w:del w:id="5381" w:author="Inno" w:date="2024-11-21T14:17:00Z" w16du:dateUtc="2024-11-21T08:47:00Z"/>
                <w:rFonts w:ascii="Times New Roman" w:hAnsi="Times New Roman" w:cs="Times New Roman"/>
                <w:smallCaps/>
                <w:color w:val="000000"/>
                <w:sz w:val="20"/>
              </w:rPr>
              <w:pPrChange w:id="5382" w:author="Inno" w:date="2024-11-21T14:23:00Z" w16du:dateUtc="2024-11-21T08:53:00Z">
                <w:pPr/>
              </w:pPrChange>
            </w:pPr>
          </w:p>
        </w:tc>
      </w:tr>
      <w:tr w:rsidR="00AE3F97" w:rsidRPr="00D7774E" w:rsidDel="00EB24B4" w14:paraId="3DCCF6BB" w14:textId="77777777" w:rsidTr="0048579E">
        <w:tblPrEx>
          <w:tblPrExChange w:id="5383" w:author="Inno" w:date="2024-11-21T14:30:00Z" w16du:dateUtc="2024-11-21T09:00:00Z">
            <w:tblPrEx>
              <w:tblW w:w="4988" w:type="pct"/>
            </w:tblPrEx>
          </w:tblPrExChange>
        </w:tblPrEx>
        <w:trPr>
          <w:trHeight w:val="242"/>
          <w:del w:id="5384" w:author="Inno" w:date="2024-11-21T14:17:00Z"/>
          <w:trPrChange w:id="5385" w:author="Inno" w:date="2024-11-21T14:30:00Z" w16du:dateUtc="2024-11-21T09:00:00Z">
            <w:trPr>
              <w:gridBefore w:val="1"/>
              <w:trHeight w:val="242"/>
            </w:trPr>
          </w:trPrChange>
        </w:trPr>
        <w:tc>
          <w:tcPr>
            <w:tcW w:w="2498" w:type="pct"/>
            <w:tcPrChange w:id="5386" w:author="Inno" w:date="2024-11-21T14:30:00Z" w16du:dateUtc="2024-11-21T09:00:00Z">
              <w:tcPr>
                <w:tcW w:w="2498" w:type="pct"/>
                <w:gridSpan w:val="3"/>
              </w:tcPr>
            </w:tcPrChange>
          </w:tcPr>
          <w:p w14:paraId="55D9AD20" w14:textId="1CB092C7" w:rsidR="00C963C7" w:rsidRPr="00D7774E" w:rsidDel="00EB24B4" w:rsidRDefault="00C963C7">
            <w:pPr>
              <w:tabs>
                <w:tab w:val="left" w:pos="0"/>
              </w:tabs>
              <w:spacing w:after="0" w:line="240" w:lineRule="auto"/>
              <w:rPr>
                <w:del w:id="5387" w:author="Inno" w:date="2024-11-21T14:17:00Z" w16du:dateUtc="2024-11-21T08:47:00Z"/>
                <w:rFonts w:ascii="Times New Roman" w:hAnsi="Times New Roman" w:cs="Times New Roman"/>
                <w:color w:val="000000"/>
                <w:sz w:val="20"/>
              </w:rPr>
              <w:pPrChange w:id="5388" w:author="Inno" w:date="2024-11-21T14:23:00Z" w16du:dateUtc="2024-11-21T08:53:00Z">
                <w:pPr>
                  <w:tabs>
                    <w:tab w:val="left" w:pos="0"/>
                  </w:tabs>
                  <w:spacing w:after="0"/>
                </w:pPr>
              </w:pPrChange>
            </w:pPr>
            <w:del w:id="5389" w:author="Inno" w:date="2024-11-21T14:17:00Z" w16du:dateUtc="2024-11-21T08:47:00Z">
              <w:r w:rsidRPr="00D7774E" w:rsidDel="00EB24B4">
                <w:rPr>
                  <w:rFonts w:ascii="Times New Roman" w:hAnsi="Times New Roman" w:cs="Times New Roman"/>
                  <w:color w:val="000000"/>
                  <w:sz w:val="20"/>
                </w:rPr>
                <w:delText>Indian Council of Agricultural Research, New Delhi</w:delText>
              </w:r>
            </w:del>
          </w:p>
        </w:tc>
        <w:tc>
          <w:tcPr>
            <w:tcW w:w="2502" w:type="pct"/>
            <w:tcPrChange w:id="5390" w:author="Inno" w:date="2024-11-21T14:30:00Z" w16du:dateUtc="2024-11-21T09:00:00Z">
              <w:tcPr>
                <w:tcW w:w="2502" w:type="pct"/>
                <w:gridSpan w:val="3"/>
              </w:tcPr>
            </w:tcPrChange>
          </w:tcPr>
          <w:p w14:paraId="1AD378C6" w14:textId="6F547C5A" w:rsidR="00AB1FA7" w:rsidRPr="00D7774E" w:rsidDel="00EB24B4" w:rsidRDefault="00C963C7">
            <w:pPr>
              <w:spacing w:after="0" w:line="240" w:lineRule="auto"/>
              <w:rPr>
                <w:del w:id="5391" w:author="Inno" w:date="2024-11-21T14:17:00Z" w16du:dateUtc="2024-11-21T08:47:00Z"/>
                <w:rFonts w:ascii="Times New Roman" w:hAnsi="Times New Roman" w:cs="Times New Roman"/>
                <w:smallCaps/>
                <w:color w:val="000000"/>
                <w:sz w:val="20"/>
              </w:rPr>
              <w:pPrChange w:id="5392" w:author="Inno" w:date="2024-11-21T14:23:00Z" w16du:dateUtc="2024-11-21T08:53:00Z">
                <w:pPr/>
              </w:pPrChange>
            </w:pPr>
            <w:del w:id="5393" w:author="Inno" w:date="2024-11-21T14:17:00Z" w16du:dateUtc="2024-11-21T08:47:00Z">
              <w:r w:rsidRPr="00D7774E" w:rsidDel="00EB24B4">
                <w:rPr>
                  <w:rFonts w:ascii="Times New Roman" w:hAnsi="Times New Roman" w:cs="Times New Roman"/>
                  <w:smallCaps/>
                  <w:color w:val="000000"/>
                  <w:sz w:val="20"/>
                </w:rPr>
                <w:delText>Dr Panna Lal Singh</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735E35A" w14:textId="77777777" w:rsidTr="0048579E">
        <w:tblPrEx>
          <w:tblPrExChange w:id="5394" w:author="Inno" w:date="2024-11-21T14:30:00Z" w16du:dateUtc="2024-11-21T09:00:00Z">
            <w:tblPrEx>
              <w:tblW w:w="4988" w:type="pct"/>
            </w:tblPrEx>
          </w:tblPrExChange>
        </w:tblPrEx>
        <w:trPr>
          <w:del w:id="5395" w:author="Inno" w:date="2024-11-21T14:17:00Z"/>
          <w:trPrChange w:id="5396" w:author="Inno" w:date="2024-11-21T14:30:00Z" w16du:dateUtc="2024-11-21T09:00:00Z">
            <w:trPr>
              <w:gridBefore w:val="1"/>
            </w:trPr>
          </w:trPrChange>
        </w:trPr>
        <w:tc>
          <w:tcPr>
            <w:tcW w:w="2498" w:type="pct"/>
            <w:tcPrChange w:id="5397" w:author="Inno" w:date="2024-11-21T14:30:00Z" w16du:dateUtc="2024-11-21T09:00:00Z">
              <w:tcPr>
                <w:tcW w:w="2498" w:type="pct"/>
                <w:gridSpan w:val="3"/>
              </w:tcPr>
            </w:tcPrChange>
          </w:tcPr>
          <w:p w14:paraId="0B007A70" w14:textId="34913141" w:rsidR="00C963C7" w:rsidRPr="00D7774E" w:rsidDel="00EB24B4" w:rsidRDefault="00C963C7">
            <w:pPr>
              <w:tabs>
                <w:tab w:val="left" w:pos="0"/>
              </w:tabs>
              <w:spacing w:after="0" w:line="240" w:lineRule="auto"/>
              <w:rPr>
                <w:del w:id="5398" w:author="Inno" w:date="2024-11-21T14:17:00Z" w16du:dateUtc="2024-11-21T08:47:00Z"/>
                <w:rFonts w:ascii="Times New Roman" w:hAnsi="Times New Roman" w:cs="Times New Roman"/>
                <w:color w:val="000000"/>
                <w:sz w:val="20"/>
              </w:rPr>
              <w:pPrChange w:id="5399" w:author="Inno" w:date="2024-11-21T14:23:00Z" w16du:dateUtc="2024-11-21T08:53:00Z">
                <w:pPr>
                  <w:tabs>
                    <w:tab w:val="left" w:pos="0"/>
                  </w:tabs>
                  <w:spacing w:after="0"/>
                </w:pPr>
              </w:pPrChange>
            </w:pPr>
            <w:del w:id="5400" w:author="Inno" w:date="2024-11-21T14:17:00Z" w16du:dateUtc="2024-11-21T08:47:00Z">
              <w:r w:rsidRPr="00D7774E" w:rsidDel="00EB24B4">
                <w:rPr>
                  <w:rFonts w:ascii="Times New Roman" w:hAnsi="Times New Roman" w:cs="Times New Roman"/>
                  <w:color w:val="000000"/>
                  <w:sz w:val="20"/>
                </w:rPr>
                <w:delText>John Deere India Private Limited, Pune</w:delText>
              </w:r>
            </w:del>
          </w:p>
        </w:tc>
        <w:tc>
          <w:tcPr>
            <w:tcW w:w="2502" w:type="pct"/>
            <w:tcPrChange w:id="5401" w:author="Inno" w:date="2024-11-21T14:30:00Z" w16du:dateUtc="2024-11-21T09:00:00Z">
              <w:tcPr>
                <w:tcW w:w="2502" w:type="pct"/>
                <w:gridSpan w:val="3"/>
              </w:tcPr>
            </w:tcPrChange>
          </w:tcPr>
          <w:p w14:paraId="4C5BA838" w14:textId="02C5A09D" w:rsidR="00C963C7" w:rsidRPr="00D7774E" w:rsidDel="00EB24B4" w:rsidRDefault="00E417F9">
            <w:pPr>
              <w:spacing w:after="0" w:line="240" w:lineRule="auto"/>
              <w:rPr>
                <w:del w:id="5402" w:author="Inno" w:date="2024-11-21T14:17:00Z" w16du:dateUtc="2024-11-21T08:47:00Z"/>
                <w:rFonts w:ascii="Times New Roman" w:hAnsi="Times New Roman" w:cs="Times New Roman"/>
                <w:smallCaps/>
                <w:color w:val="000000"/>
                <w:sz w:val="20"/>
              </w:rPr>
              <w:pPrChange w:id="5403" w:author="Inno" w:date="2024-11-21T14:23:00Z" w16du:dateUtc="2024-11-21T08:53:00Z">
                <w:pPr>
                  <w:spacing w:after="0"/>
                </w:pPr>
              </w:pPrChange>
            </w:pPr>
            <w:del w:id="5404" w:author="Inno" w:date="2024-11-21T14:17:00Z" w16du:dateUtc="2024-11-21T08:47:00Z">
              <w:r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ANAND RAJ</w:delText>
              </w:r>
            </w:del>
          </w:p>
          <w:p w14:paraId="2C65C4A6" w14:textId="173379B1" w:rsidR="00C963C7" w:rsidRPr="00D7774E" w:rsidDel="00EB24B4" w:rsidRDefault="00BE75DB">
            <w:pPr>
              <w:spacing w:after="0" w:line="240" w:lineRule="auto"/>
              <w:rPr>
                <w:del w:id="5405" w:author="Inno" w:date="2024-11-21T14:17:00Z" w16du:dateUtc="2024-11-21T08:47:00Z"/>
                <w:rFonts w:ascii="Times New Roman" w:hAnsi="Times New Roman" w:cs="Times New Roman"/>
                <w:smallCaps/>
                <w:color w:val="000000"/>
                <w:sz w:val="20"/>
              </w:rPr>
              <w:pPrChange w:id="5406" w:author="Inno" w:date="2024-11-21T14:23:00Z" w16du:dateUtc="2024-11-21T08:53:00Z">
                <w:pPr/>
              </w:pPrChange>
            </w:pPr>
            <w:del w:id="5407"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CHANDRASHEKHAR DESHMUKH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0B173A84" w14:textId="77777777" w:rsidTr="0048579E">
        <w:tblPrEx>
          <w:tblPrExChange w:id="5408" w:author="Inno" w:date="2024-11-21T14:30:00Z" w16du:dateUtc="2024-11-21T09:00:00Z">
            <w:tblPrEx>
              <w:tblW w:w="4988" w:type="pct"/>
            </w:tblPrEx>
          </w:tblPrExChange>
        </w:tblPrEx>
        <w:trPr>
          <w:del w:id="5409" w:author="Inno" w:date="2024-11-21T14:17:00Z"/>
          <w:trPrChange w:id="5410" w:author="Inno" w:date="2024-11-21T14:30:00Z" w16du:dateUtc="2024-11-21T09:00:00Z">
            <w:trPr>
              <w:gridBefore w:val="1"/>
            </w:trPr>
          </w:trPrChange>
        </w:trPr>
        <w:tc>
          <w:tcPr>
            <w:tcW w:w="2498" w:type="pct"/>
            <w:tcPrChange w:id="5411" w:author="Inno" w:date="2024-11-21T14:30:00Z" w16du:dateUtc="2024-11-21T09:00:00Z">
              <w:tcPr>
                <w:tcW w:w="2498" w:type="pct"/>
                <w:gridSpan w:val="3"/>
              </w:tcPr>
            </w:tcPrChange>
          </w:tcPr>
          <w:p w14:paraId="59A38F96" w14:textId="6E03A602" w:rsidR="00C963C7" w:rsidRPr="00D7774E" w:rsidDel="00EB24B4" w:rsidRDefault="00C963C7">
            <w:pPr>
              <w:tabs>
                <w:tab w:val="left" w:pos="0"/>
              </w:tabs>
              <w:spacing w:after="0" w:line="240" w:lineRule="auto"/>
              <w:rPr>
                <w:del w:id="5412" w:author="Inno" w:date="2024-11-21T14:17:00Z" w16du:dateUtc="2024-11-21T08:47:00Z"/>
                <w:rFonts w:ascii="Times New Roman" w:hAnsi="Times New Roman" w:cs="Times New Roman"/>
                <w:color w:val="000000"/>
                <w:sz w:val="20"/>
              </w:rPr>
              <w:pPrChange w:id="5413" w:author="Inno" w:date="2024-11-21T14:23:00Z" w16du:dateUtc="2024-11-21T08:53:00Z">
                <w:pPr>
                  <w:tabs>
                    <w:tab w:val="left" w:pos="0"/>
                  </w:tabs>
                  <w:spacing w:after="0"/>
                </w:pPr>
              </w:pPrChange>
            </w:pPr>
            <w:del w:id="5414" w:author="Inno" w:date="2024-11-21T14:17:00Z" w16du:dateUtc="2024-11-21T08:47:00Z">
              <w:r w:rsidRPr="00D7774E" w:rsidDel="00EB24B4">
                <w:rPr>
                  <w:rFonts w:ascii="Times New Roman" w:hAnsi="Times New Roman" w:cs="Times New Roman"/>
                  <w:color w:val="000000"/>
                  <w:sz w:val="20"/>
                </w:rPr>
                <w:delText>Kerala Agro Machinery Corporation Ltd. (KAMCO), Athani</w:delText>
              </w:r>
            </w:del>
          </w:p>
        </w:tc>
        <w:tc>
          <w:tcPr>
            <w:tcW w:w="2502" w:type="pct"/>
            <w:tcPrChange w:id="5415" w:author="Inno" w:date="2024-11-21T14:30:00Z" w16du:dateUtc="2024-11-21T09:00:00Z">
              <w:tcPr>
                <w:tcW w:w="2502" w:type="pct"/>
                <w:gridSpan w:val="3"/>
              </w:tcPr>
            </w:tcPrChange>
          </w:tcPr>
          <w:p w14:paraId="491565C0" w14:textId="72AF6320" w:rsidR="00BE75DB" w:rsidRPr="00D7774E" w:rsidDel="00EB24B4" w:rsidRDefault="00BE75DB">
            <w:pPr>
              <w:spacing w:after="0" w:line="240" w:lineRule="auto"/>
              <w:rPr>
                <w:del w:id="5416" w:author="Inno" w:date="2024-11-21T14:17:00Z" w16du:dateUtc="2024-11-21T08:47:00Z"/>
                <w:rFonts w:ascii="Times New Roman" w:hAnsi="Times New Roman" w:cs="Times New Roman"/>
                <w:smallCaps/>
                <w:color w:val="000000"/>
                <w:sz w:val="20"/>
              </w:rPr>
              <w:pPrChange w:id="5417" w:author="Inno" w:date="2024-11-21T14:23:00Z" w16du:dateUtc="2024-11-21T08:53:00Z">
                <w:pPr>
                  <w:spacing w:after="0"/>
                </w:pPr>
              </w:pPrChange>
            </w:pPr>
            <w:del w:id="5418" w:author="Inno" w:date="2024-11-21T14:17:00Z" w16du:dateUtc="2024-11-21T08:47:00Z">
              <w:r w:rsidRPr="00D7774E" w:rsidDel="00EB24B4">
                <w:rPr>
                  <w:rFonts w:ascii="Times New Roman" w:hAnsi="Times New Roman" w:cs="Times New Roman"/>
                  <w:smallCaps/>
                  <w:color w:val="000000"/>
                  <w:sz w:val="20"/>
                </w:rPr>
                <w:delText xml:space="preserve"> Shri  A.</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Unnikrishnan  </w:delText>
              </w:r>
            </w:del>
          </w:p>
          <w:p w14:paraId="7FAEB8E3" w14:textId="0B7CF983" w:rsidR="00C963C7" w:rsidRPr="00D7774E" w:rsidDel="00EB24B4" w:rsidRDefault="00BE75DB">
            <w:pPr>
              <w:spacing w:after="0" w:line="240" w:lineRule="auto"/>
              <w:rPr>
                <w:del w:id="5419" w:author="Inno" w:date="2024-11-21T14:17:00Z" w16du:dateUtc="2024-11-21T08:47:00Z"/>
                <w:rFonts w:ascii="Times New Roman" w:hAnsi="Times New Roman" w:cs="Times New Roman"/>
                <w:smallCaps/>
                <w:color w:val="000000"/>
                <w:sz w:val="20"/>
              </w:rPr>
              <w:pPrChange w:id="5420" w:author="Inno" w:date="2024-11-21T14:23:00Z" w16du:dateUtc="2024-11-21T08:53:00Z">
                <w:pPr>
                  <w:spacing w:after="0"/>
                </w:pPr>
              </w:pPrChange>
            </w:pPr>
            <w:del w:id="542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P. C. SAJIMON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C85950" w14:textId="4680554A" w:rsidR="00C963C7" w:rsidRPr="00D7774E" w:rsidDel="00EB24B4" w:rsidRDefault="00C963C7">
            <w:pPr>
              <w:spacing w:after="0" w:line="240" w:lineRule="auto"/>
              <w:rPr>
                <w:del w:id="5422" w:author="Inno" w:date="2024-11-21T14:17:00Z" w16du:dateUtc="2024-11-21T08:47:00Z"/>
                <w:rFonts w:ascii="Times New Roman" w:hAnsi="Times New Roman" w:cs="Times New Roman"/>
                <w:smallCaps/>
                <w:color w:val="000000"/>
                <w:sz w:val="20"/>
              </w:rPr>
              <w:pPrChange w:id="5423" w:author="Inno" w:date="2024-11-21T14:23:00Z" w16du:dateUtc="2024-11-21T08:53:00Z">
                <w:pPr/>
              </w:pPrChange>
            </w:pPr>
          </w:p>
        </w:tc>
      </w:tr>
      <w:tr w:rsidR="00AE3F97" w:rsidRPr="00D7774E" w:rsidDel="00EB24B4" w14:paraId="4EAC09F3" w14:textId="77777777" w:rsidTr="0048579E">
        <w:tblPrEx>
          <w:tblPrExChange w:id="5424" w:author="Inno" w:date="2024-11-21T14:30:00Z" w16du:dateUtc="2024-11-21T09:00:00Z">
            <w:tblPrEx>
              <w:tblW w:w="4988" w:type="pct"/>
            </w:tblPrEx>
          </w:tblPrExChange>
        </w:tblPrEx>
        <w:trPr>
          <w:trHeight w:val="674"/>
          <w:del w:id="5425" w:author="Inno" w:date="2024-11-21T14:17:00Z"/>
          <w:trPrChange w:id="5426" w:author="Inno" w:date="2024-11-21T14:30:00Z" w16du:dateUtc="2024-11-21T09:00:00Z">
            <w:trPr>
              <w:gridBefore w:val="1"/>
              <w:trHeight w:val="674"/>
            </w:trPr>
          </w:trPrChange>
        </w:trPr>
        <w:tc>
          <w:tcPr>
            <w:tcW w:w="2498" w:type="pct"/>
            <w:tcPrChange w:id="5427" w:author="Inno" w:date="2024-11-21T14:30:00Z" w16du:dateUtc="2024-11-21T09:00:00Z">
              <w:tcPr>
                <w:tcW w:w="2498" w:type="pct"/>
                <w:gridSpan w:val="3"/>
              </w:tcPr>
            </w:tcPrChange>
          </w:tcPr>
          <w:p w14:paraId="2D6A5C33" w14:textId="54ED4A5E" w:rsidR="00C963C7" w:rsidRPr="00D7774E" w:rsidDel="00EB24B4" w:rsidRDefault="00E417F9">
            <w:pPr>
              <w:tabs>
                <w:tab w:val="left" w:pos="0"/>
              </w:tabs>
              <w:spacing w:after="0" w:line="240" w:lineRule="auto"/>
              <w:rPr>
                <w:del w:id="5428" w:author="Inno" w:date="2024-11-21T14:17:00Z" w16du:dateUtc="2024-11-21T08:47:00Z"/>
                <w:rFonts w:ascii="Times New Roman" w:hAnsi="Times New Roman" w:cs="Times New Roman"/>
                <w:color w:val="000000"/>
                <w:sz w:val="20"/>
              </w:rPr>
              <w:pPrChange w:id="5429" w:author="Inno" w:date="2024-11-21T14:23:00Z" w16du:dateUtc="2024-11-21T08:53:00Z">
                <w:pPr>
                  <w:tabs>
                    <w:tab w:val="left" w:pos="0"/>
                  </w:tabs>
                  <w:spacing w:after="0"/>
                </w:pPr>
              </w:pPrChange>
            </w:pPr>
            <w:del w:id="5430" w:author="Inno" w:date="2024-11-21T14:17:00Z" w16du:dateUtc="2024-11-21T08:47:00Z">
              <w:r w:rsidRPr="00D7774E" w:rsidDel="00EB24B4">
                <w:rPr>
                  <w:rFonts w:ascii="Times New Roman" w:hAnsi="Times New Roman" w:cs="Times New Roman"/>
                  <w:color w:val="000000"/>
                  <w:sz w:val="20"/>
                </w:rPr>
                <w:delText>Kubota Agricultural Machinery India Private Limited, Faridabad</w:delText>
              </w:r>
            </w:del>
          </w:p>
        </w:tc>
        <w:tc>
          <w:tcPr>
            <w:tcW w:w="2502" w:type="pct"/>
            <w:tcPrChange w:id="5431" w:author="Inno" w:date="2024-11-21T14:30:00Z" w16du:dateUtc="2024-11-21T09:00:00Z">
              <w:tcPr>
                <w:tcW w:w="2502" w:type="pct"/>
                <w:gridSpan w:val="3"/>
              </w:tcPr>
            </w:tcPrChange>
          </w:tcPr>
          <w:p w14:paraId="116AEDDE" w14:textId="598AB0DA" w:rsidR="00C963C7" w:rsidRPr="00D7774E" w:rsidDel="00EB24B4" w:rsidRDefault="00E417F9">
            <w:pPr>
              <w:spacing w:after="0" w:line="240" w:lineRule="auto"/>
              <w:rPr>
                <w:del w:id="5432" w:author="Inno" w:date="2024-11-21T14:17:00Z" w16du:dateUtc="2024-11-21T08:47:00Z"/>
                <w:rFonts w:ascii="Times New Roman" w:hAnsi="Times New Roman" w:cs="Times New Roman"/>
                <w:smallCaps/>
                <w:color w:val="000000"/>
                <w:sz w:val="20"/>
              </w:rPr>
              <w:pPrChange w:id="5433" w:author="Inno" w:date="2024-11-21T14:23:00Z" w16du:dateUtc="2024-11-21T08:53:00Z">
                <w:pPr>
                  <w:spacing w:after="0"/>
                </w:pPr>
              </w:pPrChange>
            </w:pPr>
            <w:del w:id="5434" w:author="Inno" w:date="2024-11-21T14:17:00Z" w16du:dateUtc="2024-11-21T08:47:00Z">
              <w:r w:rsidRPr="00D7774E" w:rsidDel="00EB24B4">
                <w:rPr>
                  <w:rFonts w:ascii="Times New Roman" w:hAnsi="Times New Roman" w:cs="Times New Roman"/>
                  <w:smallCaps/>
                  <w:color w:val="000000"/>
                  <w:sz w:val="20"/>
                </w:rPr>
                <w:delText>Shri  ASHOK KUMAR</w:delText>
              </w:r>
            </w:del>
          </w:p>
          <w:p w14:paraId="645FEA4A" w14:textId="2CD02B7B" w:rsidR="00E417F9" w:rsidRPr="00D7774E" w:rsidDel="00EB24B4" w:rsidRDefault="00BE75DB">
            <w:pPr>
              <w:spacing w:after="0" w:line="240" w:lineRule="auto"/>
              <w:rPr>
                <w:del w:id="5435" w:author="Inno" w:date="2024-11-21T14:17:00Z" w16du:dateUtc="2024-11-21T08:47:00Z"/>
                <w:rFonts w:ascii="Times New Roman" w:hAnsi="Times New Roman" w:cs="Times New Roman"/>
                <w:smallCaps/>
                <w:color w:val="000000"/>
                <w:sz w:val="20"/>
              </w:rPr>
              <w:pPrChange w:id="5436" w:author="Inno" w:date="2024-11-21T14:23:00Z" w16du:dateUtc="2024-11-21T08:53:00Z">
                <w:pPr>
                  <w:spacing w:after="0"/>
                </w:pPr>
              </w:pPrChange>
            </w:pPr>
            <w:del w:id="5437"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Ashish Kumar Mallarh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7EC28F9" w14:textId="77777777" w:rsidTr="0048579E">
        <w:tblPrEx>
          <w:tblPrExChange w:id="5438" w:author="Inno" w:date="2024-11-21T14:30:00Z" w16du:dateUtc="2024-11-21T09:00:00Z">
            <w:tblPrEx>
              <w:tblW w:w="4988" w:type="pct"/>
            </w:tblPrEx>
          </w:tblPrExChange>
        </w:tblPrEx>
        <w:trPr>
          <w:del w:id="5439" w:author="Inno" w:date="2024-11-21T14:17:00Z"/>
          <w:trPrChange w:id="5440" w:author="Inno" w:date="2024-11-21T14:30:00Z" w16du:dateUtc="2024-11-21T09:00:00Z">
            <w:trPr>
              <w:gridBefore w:val="1"/>
            </w:trPr>
          </w:trPrChange>
        </w:trPr>
        <w:tc>
          <w:tcPr>
            <w:tcW w:w="2498" w:type="pct"/>
            <w:tcPrChange w:id="5441" w:author="Inno" w:date="2024-11-21T14:30:00Z" w16du:dateUtc="2024-11-21T09:00:00Z">
              <w:tcPr>
                <w:tcW w:w="2498" w:type="pct"/>
                <w:gridSpan w:val="3"/>
              </w:tcPr>
            </w:tcPrChange>
          </w:tcPr>
          <w:p w14:paraId="543586BE" w14:textId="4920DFA8" w:rsidR="00AB1FA7" w:rsidRPr="00D7774E" w:rsidDel="00EB24B4" w:rsidRDefault="00E417F9">
            <w:pPr>
              <w:tabs>
                <w:tab w:val="left" w:pos="0"/>
              </w:tabs>
              <w:spacing w:after="0" w:line="240" w:lineRule="auto"/>
              <w:rPr>
                <w:del w:id="5442" w:author="Inno" w:date="2024-11-21T14:17:00Z" w16du:dateUtc="2024-11-21T08:47:00Z"/>
                <w:rFonts w:ascii="Times New Roman" w:hAnsi="Times New Roman" w:cs="Times New Roman"/>
                <w:color w:val="000000"/>
                <w:sz w:val="20"/>
              </w:rPr>
              <w:pPrChange w:id="5443" w:author="Inno" w:date="2024-11-21T14:23:00Z" w16du:dateUtc="2024-11-21T08:53:00Z">
                <w:pPr>
                  <w:tabs>
                    <w:tab w:val="left" w:pos="0"/>
                  </w:tabs>
                </w:pPr>
              </w:pPrChange>
            </w:pPr>
            <w:del w:id="5444" w:author="Inno" w:date="2024-11-21T14:17:00Z" w16du:dateUtc="2024-11-21T08:47:00Z">
              <w:r w:rsidRPr="00D7774E" w:rsidDel="00EB24B4">
                <w:rPr>
                  <w:rFonts w:ascii="Times New Roman" w:hAnsi="Times New Roman" w:cs="Times New Roman"/>
                  <w:color w:val="000000"/>
                  <w:sz w:val="20"/>
                </w:rPr>
                <w:delText>Maharana Pratap University of Agricultural and Technology, Udaipur</w:delText>
              </w:r>
            </w:del>
          </w:p>
        </w:tc>
        <w:tc>
          <w:tcPr>
            <w:tcW w:w="2502" w:type="pct"/>
            <w:tcPrChange w:id="5445" w:author="Inno" w:date="2024-11-21T14:30:00Z" w16du:dateUtc="2024-11-21T09:00:00Z">
              <w:tcPr>
                <w:tcW w:w="2502" w:type="pct"/>
                <w:gridSpan w:val="3"/>
              </w:tcPr>
            </w:tcPrChange>
          </w:tcPr>
          <w:p w14:paraId="247F04E9" w14:textId="4F03D7C6" w:rsidR="00C963C7" w:rsidRPr="00D7774E" w:rsidDel="00EB24B4" w:rsidRDefault="00E417F9">
            <w:pPr>
              <w:spacing w:after="0" w:line="240" w:lineRule="auto"/>
              <w:rPr>
                <w:del w:id="5446" w:author="Inno" w:date="2024-11-21T14:17:00Z" w16du:dateUtc="2024-11-21T08:47:00Z"/>
                <w:rFonts w:ascii="Times New Roman" w:hAnsi="Times New Roman" w:cs="Times New Roman"/>
                <w:smallCaps/>
                <w:color w:val="000000"/>
                <w:sz w:val="20"/>
              </w:rPr>
              <w:pPrChange w:id="5447" w:author="Inno" w:date="2024-11-21T14:23:00Z" w16du:dateUtc="2024-11-21T08:53:00Z">
                <w:pPr>
                  <w:spacing w:after="0"/>
                </w:pPr>
              </w:pPrChange>
            </w:pPr>
            <w:del w:id="5448"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Sanwal Singh Meena</w:delText>
              </w:r>
            </w:del>
          </w:p>
        </w:tc>
      </w:tr>
      <w:tr w:rsidR="00AE3F97" w:rsidRPr="00D7774E" w:rsidDel="00EB24B4" w14:paraId="6191AF62" w14:textId="77777777" w:rsidTr="0048579E">
        <w:tblPrEx>
          <w:tblPrExChange w:id="5449" w:author="Inno" w:date="2024-11-21T14:30:00Z" w16du:dateUtc="2024-11-21T09:00:00Z">
            <w:tblPrEx>
              <w:tblW w:w="4988" w:type="pct"/>
            </w:tblPrEx>
          </w:tblPrExChange>
        </w:tblPrEx>
        <w:trPr>
          <w:del w:id="5450" w:author="Inno" w:date="2024-11-21T14:17:00Z"/>
          <w:trPrChange w:id="5451" w:author="Inno" w:date="2024-11-21T14:30:00Z" w16du:dateUtc="2024-11-21T09:00:00Z">
            <w:trPr>
              <w:gridBefore w:val="1"/>
            </w:trPr>
          </w:trPrChange>
        </w:trPr>
        <w:tc>
          <w:tcPr>
            <w:tcW w:w="2498" w:type="pct"/>
            <w:tcPrChange w:id="5452" w:author="Inno" w:date="2024-11-21T14:30:00Z" w16du:dateUtc="2024-11-21T09:00:00Z">
              <w:tcPr>
                <w:tcW w:w="2498" w:type="pct"/>
                <w:gridSpan w:val="3"/>
              </w:tcPr>
            </w:tcPrChange>
          </w:tcPr>
          <w:p w14:paraId="6668AC44" w14:textId="22F134FC" w:rsidR="00E417F9" w:rsidRPr="00D7774E" w:rsidDel="00EB24B4" w:rsidRDefault="00E417F9">
            <w:pPr>
              <w:tabs>
                <w:tab w:val="left" w:pos="0"/>
              </w:tabs>
              <w:spacing w:after="0" w:line="240" w:lineRule="auto"/>
              <w:rPr>
                <w:del w:id="5453" w:author="Inno" w:date="2024-11-21T14:17:00Z" w16du:dateUtc="2024-11-21T08:47:00Z"/>
                <w:rFonts w:ascii="Times New Roman" w:hAnsi="Times New Roman" w:cs="Times New Roman"/>
                <w:color w:val="000000"/>
                <w:sz w:val="20"/>
              </w:rPr>
              <w:pPrChange w:id="5454" w:author="Inno" w:date="2024-11-21T14:23:00Z" w16du:dateUtc="2024-11-21T08:53:00Z">
                <w:pPr>
                  <w:tabs>
                    <w:tab w:val="left" w:pos="0"/>
                  </w:tabs>
                  <w:spacing w:after="0"/>
                </w:pPr>
              </w:pPrChange>
            </w:pPr>
            <w:del w:id="5455" w:author="Inno" w:date="2024-11-21T14:17:00Z" w16du:dateUtc="2024-11-21T08:47:00Z">
              <w:r w:rsidRPr="00D7774E" w:rsidDel="00EB24B4">
                <w:rPr>
                  <w:rFonts w:ascii="Times New Roman" w:hAnsi="Times New Roman" w:cs="Times New Roman"/>
                  <w:color w:val="000000"/>
                  <w:sz w:val="20"/>
                </w:rPr>
                <w:delText>Mahatma Phule Krishi Vidyapeeth, Rahuri</w:delText>
              </w:r>
            </w:del>
          </w:p>
        </w:tc>
        <w:tc>
          <w:tcPr>
            <w:tcW w:w="2502" w:type="pct"/>
            <w:tcPrChange w:id="5456" w:author="Inno" w:date="2024-11-21T14:30:00Z" w16du:dateUtc="2024-11-21T09:00:00Z">
              <w:tcPr>
                <w:tcW w:w="2502" w:type="pct"/>
                <w:gridSpan w:val="3"/>
              </w:tcPr>
            </w:tcPrChange>
          </w:tcPr>
          <w:p w14:paraId="0844841C" w14:textId="7FC0E714" w:rsidR="00BE75DB" w:rsidRPr="00D7774E" w:rsidDel="00EB24B4" w:rsidRDefault="00BE75DB">
            <w:pPr>
              <w:spacing w:after="0" w:line="240" w:lineRule="auto"/>
              <w:rPr>
                <w:del w:id="5457" w:author="Inno" w:date="2024-11-21T14:17:00Z" w16du:dateUtc="2024-11-21T08:47:00Z"/>
                <w:rFonts w:ascii="Times New Roman" w:hAnsi="Times New Roman" w:cs="Times New Roman"/>
                <w:smallCaps/>
                <w:color w:val="000000"/>
                <w:sz w:val="20"/>
              </w:rPr>
              <w:pPrChange w:id="5458" w:author="Inno" w:date="2024-11-21T14:23:00Z" w16du:dateUtc="2024-11-21T08:53:00Z">
                <w:pPr>
                  <w:spacing w:after="0"/>
                </w:pPr>
              </w:pPrChange>
            </w:pPr>
            <w:del w:id="5459"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Sachin Madhukar</w:delText>
              </w:r>
            </w:del>
          </w:p>
          <w:p w14:paraId="53B0E464" w14:textId="478CE9FB" w:rsidR="00E417F9" w:rsidRPr="00D7774E" w:rsidDel="00EB24B4" w:rsidRDefault="00BE75DB">
            <w:pPr>
              <w:spacing w:after="0" w:line="240" w:lineRule="auto"/>
              <w:rPr>
                <w:del w:id="5460" w:author="Inno" w:date="2024-11-21T14:17:00Z" w16du:dateUtc="2024-11-21T08:47:00Z"/>
                <w:rFonts w:ascii="Times New Roman" w:hAnsi="Times New Roman" w:cs="Times New Roman"/>
                <w:smallCaps/>
                <w:color w:val="000000"/>
                <w:sz w:val="20"/>
              </w:rPr>
              <w:pPrChange w:id="5461" w:author="Inno" w:date="2024-11-21T14:23:00Z" w16du:dateUtc="2024-11-21T08:53:00Z">
                <w:pPr>
                  <w:spacing w:after="0"/>
                </w:pPr>
              </w:pPrChange>
            </w:pPr>
            <w:del w:id="5462"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Vikram Parasharam Kad</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8A58950" w14:textId="0D30FEEF" w:rsidR="00AB1FA7" w:rsidRPr="00D7774E" w:rsidDel="00EB24B4" w:rsidRDefault="00BE75DB">
            <w:pPr>
              <w:spacing w:after="0" w:line="240" w:lineRule="auto"/>
              <w:rPr>
                <w:del w:id="5463" w:author="Inno" w:date="2024-11-21T14:17:00Z" w16du:dateUtc="2024-11-21T08:47:00Z"/>
                <w:rFonts w:ascii="Times New Roman" w:hAnsi="Times New Roman" w:cs="Times New Roman"/>
                <w:smallCaps/>
                <w:color w:val="000000"/>
                <w:sz w:val="20"/>
              </w:rPr>
              <w:pPrChange w:id="5464" w:author="Inno" w:date="2024-11-21T14:23:00Z" w16du:dateUtc="2024-11-21T08:53:00Z">
                <w:pPr/>
              </w:pPrChange>
            </w:pPr>
            <w:del w:id="5465"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Avdhut Ashok Walun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4AECB9A8" w14:textId="77777777" w:rsidTr="0048579E">
        <w:tblPrEx>
          <w:tblPrExChange w:id="5466" w:author="Inno" w:date="2024-11-21T14:30:00Z" w16du:dateUtc="2024-11-21T09:00:00Z">
            <w:tblPrEx>
              <w:tblW w:w="4988" w:type="pct"/>
            </w:tblPrEx>
          </w:tblPrExChange>
        </w:tblPrEx>
        <w:trPr>
          <w:del w:id="5467" w:author="Inno" w:date="2024-11-21T14:17:00Z"/>
          <w:trPrChange w:id="5468" w:author="Inno" w:date="2024-11-21T14:30:00Z" w16du:dateUtc="2024-11-21T09:00:00Z">
            <w:trPr>
              <w:gridBefore w:val="1"/>
            </w:trPr>
          </w:trPrChange>
        </w:trPr>
        <w:tc>
          <w:tcPr>
            <w:tcW w:w="2498" w:type="pct"/>
            <w:tcPrChange w:id="5469" w:author="Inno" w:date="2024-11-21T14:30:00Z" w16du:dateUtc="2024-11-21T09:00:00Z">
              <w:tcPr>
                <w:tcW w:w="2498" w:type="pct"/>
                <w:gridSpan w:val="3"/>
              </w:tcPr>
            </w:tcPrChange>
          </w:tcPr>
          <w:p w14:paraId="4A5AF6AD" w14:textId="2BB0D491" w:rsidR="00AB1FA7" w:rsidRPr="00D7774E" w:rsidDel="00EB24B4" w:rsidRDefault="00E417F9">
            <w:pPr>
              <w:tabs>
                <w:tab w:val="left" w:pos="0"/>
              </w:tabs>
              <w:spacing w:after="0" w:line="240" w:lineRule="auto"/>
              <w:rPr>
                <w:del w:id="5470" w:author="Inno" w:date="2024-11-21T14:17:00Z" w16du:dateUtc="2024-11-21T08:47:00Z"/>
                <w:rFonts w:ascii="Times New Roman" w:hAnsi="Times New Roman" w:cs="Times New Roman"/>
                <w:color w:val="000000"/>
                <w:sz w:val="20"/>
              </w:rPr>
              <w:pPrChange w:id="5471" w:author="Inno" w:date="2024-11-21T14:23:00Z" w16du:dateUtc="2024-11-21T08:53:00Z">
                <w:pPr>
                  <w:tabs>
                    <w:tab w:val="left" w:pos="0"/>
                  </w:tabs>
                  <w:spacing w:after="0"/>
                </w:pPr>
              </w:pPrChange>
            </w:pPr>
            <w:del w:id="5472" w:author="Inno" w:date="2024-11-21T14:17:00Z" w16du:dateUtc="2024-11-21T08:47:00Z">
              <w:r w:rsidRPr="00D7774E" w:rsidDel="00EB24B4">
                <w:rPr>
                  <w:rFonts w:ascii="Times New Roman" w:hAnsi="Times New Roman" w:cs="Times New Roman"/>
                  <w:color w:val="000000"/>
                  <w:sz w:val="20"/>
                </w:rPr>
                <w:delText>Mahindra and Mahindra Limited, Mumbai</w:delText>
              </w:r>
            </w:del>
          </w:p>
        </w:tc>
        <w:tc>
          <w:tcPr>
            <w:tcW w:w="2502" w:type="pct"/>
            <w:tcPrChange w:id="5473" w:author="Inno" w:date="2024-11-21T14:30:00Z" w16du:dateUtc="2024-11-21T09:00:00Z">
              <w:tcPr>
                <w:tcW w:w="2502" w:type="pct"/>
                <w:gridSpan w:val="3"/>
              </w:tcPr>
            </w:tcPrChange>
          </w:tcPr>
          <w:p w14:paraId="1EB61913" w14:textId="0FBA5336" w:rsidR="00E417F9" w:rsidRPr="00D7774E" w:rsidDel="00EB24B4" w:rsidRDefault="00BE75DB">
            <w:pPr>
              <w:spacing w:after="0" w:line="240" w:lineRule="auto"/>
              <w:rPr>
                <w:del w:id="5474" w:author="Inno" w:date="2024-11-21T14:17:00Z" w16du:dateUtc="2024-11-21T08:47:00Z"/>
                <w:rFonts w:ascii="Times New Roman" w:hAnsi="Times New Roman" w:cs="Times New Roman"/>
                <w:smallCaps/>
                <w:color w:val="000000"/>
                <w:sz w:val="20"/>
              </w:rPr>
              <w:pPrChange w:id="5475" w:author="Inno" w:date="2024-11-21T14:23:00Z" w16du:dateUtc="2024-11-21T08:53:00Z">
                <w:pPr/>
              </w:pPrChange>
            </w:pPr>
            <w:del w:id="5476"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PRADEEP SHINDE</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494BC7" w14:textId="77777777" w:rsidTr="0048579E">
        <w:tblPrEx>
          <w:tblPrExChange w:id="5477" w:author="Inno" w:date="2024-11-21T14:30:00Z" w16du:dateUtc="2024-11-21T09:00:00Z">
            <w:tblPrEx>
              <w:tblW w:w="4988" w:type="pct"/>
            </w:tblPrEx>
          </w:tblPrExChange>
        </w:tblPrEx>
        <w:trPr>
          <w:del w:id="5478" w:author="Inno" w:date="2024-11-21T14:17:00Z"/>
          <w:trPrChange w:id="5479" w:author="Inno" w:date="2024-11-21T14:30:00Z" w16du:dateUtc="2024-11-21T09:00:00Z">
            <w:trPr>
              <w:gridBefore w:val="1"/>
            </w:trPr>
          </w:trPrChange>
        </w:trPr>
        <w:tc>
          <w:tcPr>
            <w:tcW w:w="2498" w:type="pct"/>
            <w:tcPrChange w:id="5480" w:author="Inno" w:date="2024-11-21T14:30:00Z" w16du:dateUtc="2024-11-21T09:00:00Z">
              <w:tcPr>
                <w:tcW w:w="2498" w:type="pct"/>
                <w:gridSpan w:val="3"/>
              </w:tcPr>
            </w:tcPrChange>
          </w:tcPr>
          <w:p w14:paraId="72EA4330" w14:textId="32D2AE61" w:rsidR="00E417F9" w:rsidRPr="00D7774E" w:rsidDel="00EB24B4" w:rsidRDefault="00E417F9">
            <w:pPr>
              <w:tabs>
                <w:tab w:val="left" w:pos="0"/>
              </w:tabs>
              <w:spacing w:after="0" w:line="240" w:lineRule="auto"/>
              <w:rPr>
                <w:del w:id="5481" w:author="Inno" w:date="2024-11-21T14:17:00Z" w16du:dateUtc="2024-11-21T08:47:00Z"/>
                <w:rFonts w:ascii="Times New Roman" w:hAnsi="Times New Roman" w:cs="Times New Roman"/>
                <w:color w:val="000000"/>
                <w:sz w:val="20"/>
              </w:rPr>
              <w:pPrChange w:id="5482" w:author="Inno" w:date="2024-11-21T14:23:00Z" w16du:dateUtc="2024-11-21T08:53:00Z">
                <w:pPr>
                  <w:tabs>
                    <w:tab w:val="left" w:pos="0"/>
                  </w:tabs>
                  <w:spacing w:after="0"/>
                </w:pPr>
              </w:pPrChange>
            </w:pPr>
            <w:del w:id="5483" w:author="Inno" w:date="2024-11-21T14:17:00Z" w16du:dateUtc="2024-11-21T08:47:00Z">
              <w:r w:rsidRPr="00D7774E" w:rsidDel="00EB24B4">
                <w:rPr>
                  <w:rFonts w:ascii="Times New Roman" w:hAnsi="Times New Roman" w:cs="Times New Roman"/>
                  <w:color w:val="000000"/>
                  <w:sz w:val="20"/>
                </w:rPr>
                <w:delText>Ministry of Agriculture, Department of Agriculture, New Delhi</w:delText>
              </w:r>
            </w:del>
          </w:p>
        </w:tc>
        <w:tc>
          <w:tcPr>
            <w:tcW w:w="2502" w:type="pct"/>
            <w:tcPrChange w:id="5484" w:author="Inno" w:date="2024-11-21T14:30:00Z" w16du:dateUtc="2024-11-21T09:00:00Z">
              <w:tcPr>
                <w:tcW w:w="2502" w:type="pct"/>
                <w:gridSpan w:val="3"/>
              </w:tcPr>
            </w:tcPrChange>
          </w:tcPr>
          <w:p w14:paraId="1E3BAE9C" w14:textId="3B237CD1" w:rsidR="00E417F9" w:rsidRPr="00D7774E" w:rsidDel="00EB24B4" w:rsidRDefault="00E417F9">
            <w:pPr>
              <w:spacing w:after="0" w:line="240" w:lineRule="auto"/>
              <w:rPr>
                <w:del w:id="5485" w:author="Inno" w:date="2024-11-21T14:17:00Z" w16du:dateUtc="2024-11-21T08:47:00Z"/>
                <w:rFonts w:ascii="Times New Roman" w:hAnsi="Times New Roman" w:cs="Times New Roman"/>
                <w:smallCaps/>
                <w:color w:val="000000"/>
                <w:sz w:val="20"/>
              </w:rPr>
              <w:pPrChange w:id="5486" w:author="Inno" w:date="2024-11-21T14:23:00Z" w16du:dateUtc="2024-11-21T08:53:00Z">
                <w:pPr>
                  <w:spacing w:after="0"/>
                </w:pPr>
              </w:pPrChange>
            </w:pPr>
            <w:del w:id="5487" w:author="Inno" w:date="2024-11-21T14:17:00Z" w16du:dateUtc="2024-11-21T08:47:00Z">
              <w:r w:rsidRPr="00D7774E" w:rsidDel="00EB24B4">
                <w:rPr>
                  <w:rFonts w:ascii="Times New Roman" w:hAnsi="Times New Roman" w:cs="Times New Roman"/>
                  <w:smallCaps/>
                  <w:color w:val="000000"/>
                  <w:sz w:val="20"/>
                </w:rPr>
                <w:delText>Dr V.N. KALE</w:delText>
              </w:r>
            </w:del>
          </w:p>
          <w:p w14:paraId="2020898B" w14:textId="39D78BED" w:rsidR="00E417F9" w:rsidRPr="00D7774E" w:rsidDel="00EB24B4" w:rsidRDefault="00BE75DB">
            <w:pPr>
              <w:spacing w:after="0" w:line="240" w:lineRule="auto"/>
              <w:rPr>
                <w:del w:id="5488" w:author="Inno" w:date="2024-11-21T14:17:00Z" w16du:dateUtc="2024-11-21T08:47:00Z"/>
                <w:rFonts w:ascii="Times New Roman" w:hAnsi="Times New Roman" w:cs="Times New Roman"/>
                <w:smallCaps/>
                <w:color w:val="000000"/>
                <w:sz w:val="20"/>
              </w:rPr>
              <w:pPrChange w:id="5489" w:author="Inno" w:date="2024-11-21T14:23:00Z" w16du:dateUtc="2024-11-21T08:53:00Z">
                <w:pPr/>
              </w:pPrChange>
            </w:pPr>
            <w:del w:id="5490"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ARVIND N. MESHRAM</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898E505" w14:textId="77777777" w:rsidTr="0048579E">
        <w:tblPrEx>
          <w:tblPrExChange w:id="5491" w:author="Inno" w:date="2024-11-21T14:30:00Z" w16du:dateUtc="2024-11-21T09:00:00Z">
            <w:tblPrEx>
              <w:tblW w:w="4988" w:type="pct"/>
            </w:tblPrEx>
          </w:tblPrExChange>
        </w:tblPrEx>
        <w:trPr>
          <w:del w:id="5492" w:author="Inno" w:date="2024-11-21T14:17:00Z"/>
          <w:trPrChange w:id="5493" w:author="Inno" w:date="2024-11-21T14:30:00Z" w16du:dateUtc="2024-11-21T09:00:00Z">
            <w:trPr>
              <w:gridBefore w:val="1"/>
            </w:trPr>
          </w:trPrChange>
        </w:trPr>
        <w:tc>
          <w:tcPr>
            <w:tcW w:w="2498" w:type="pct"/>
            <w:tcPrChange w:id="5494" w:author="Inno" w:date="2024-11-21T14:30:00Z" w16du:dateUtc="2024-11-21T09:00:00Z">
              <w:tcPr>
                <w:tcW w:w="2498" w:type="pct"/>
                <w:gridSpan w:val="3"/>
              </w:tcPr>
            </w:tcPrChange>
          </w:tcPr>
          <w:p w14:paraId="0B344139" w14:textId="62F688AD" w:rsidR="00E417F9" w:rsidRPr="00D7774E" w:rsidDel="00EB24B4" w:rsidRDefault="00E417F9">
            <w:pPr>
              <w:tabs>
                <w:tab w:val="left" w:pos="0"/>
              </w:tabs>
              <w:spacing w:after="0" w:line="240" w:lineRule="auto"/>
              <w:rPr>
                <w:del w:id="5495" w:author="Inno" w:date="2024-11-21T14:17:00Z" w16du:dateUtc="2024-11-21T08:47:00Z"/>
                <w:rFonts w:ascii="Times New Roman" w:hAnsi="Times New Roman" w:cs="Times New Roman"/>
                <w:color w:val="000000"/>
                <w:sz w:val="20"/>
              </w:rPr>
              <w:pPrChange w:id="5496" w:author="Inno" w:date="2024-11-21T14:23:00Z" w16du:dateUtc="2024-11-21T08:53:00Z">
                <w:pPr>
                  <w:tabs>
                    <w:tab w:val="left" w:pos="0"/>
                  </w:tabs>
                  <w:spacing w:after="0"/>
                </w:pPr>
              </w:pPrChange>
            </w:pPr>
            <w:del w:id="5497" w:author="Inno" w:date="2024-11-21T14:17:00Z" w16du:dateUtc="2024-11-21T08:47:00Z">
              <w:r w:rsidRPr="00D7774E" w:rsidDel="00EB24B4">
                <w:rPr>
                  <w:rFonts w:ascii="Times New Roman" w:hAnsi="Times New Roman" w:cs="Times New Roman"/>
                  <w:color w:val="000000"/>
                  <w:sz w:val="20"/>
                </w:rPr>
                <w:delText>National Institute of Plant Health Management, Hyderabad</w:delText>
              </w:r>
            </w:del>
          </w:p>
        </w:tc>
        <w:tc>
          <w:tcPr>
            <w:tcW w:w="2502" w:type="pct"/>
            <w:tcPrChange w:id="5498" w:author="Inno" w:date="2024-11-21T14:30:00Z" w16du:dateUtc="2024-11-21T09:00:00Z">
              <w:tcPr>
                <w:tcW w:w="2502" w:type="pct"/>
                <w:gridSpan w:val="3"/>
              </w:tcPr>
            </w:tcPrChange>
          </w:tcPr>
          <w:p w14:paraId="4DBE1D64" w14:textId="581BBCB6" w:rsidR="00E417F9" w:rsidRPr="00D7774E" w:rsidDel="00EB24B4" w:rsidRDefault="00E417F9">
            <w:pPr>
              <w:spacing w:after="0" w:line="240" w:lineRule="auto"/>
              <w:rPr>
                <w:del w:id="5499" w:author="Inno" w:date="2024-11-21T14:17:00Z" w16du:dateUtc="2024-11-21T08:47:00Z"/>
                <w:rFonts w:ascii="Times New Roman" w:hAnsi="Times New Roman" w:cs="Times New Roman"/>
                <w:smallCaps/>
                <w:color w:val="000000"/>
                <w:sz w:val="20"/>
              </w:rPr>
              <w:pPrChange w:id="5500" w:author="Inno" w:date="2024-11-21T14:23:00Z" w16du:dateUtc="2024-11-21T08:53:00Z">
                <w:pPr>
                  <w:spacing w:after="0"/>
                </w:pPr>
              </w:pPrChange>
            </w:pPr>
            <w:del w:id="5501"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VIDHU KAMPURATH P.</w:delText>
              </w:r>
            </w:del>
          </w:p>
          <w:p w14:paraId="6EB6DF14" w14:textId="1D1FE75B" w:rsidR="00E417F9" w:rsidRPr="00D7774E" w:rsidDel="00EB24B4" w:rsidRDefault="00BE75DB">
            <w:pPr>
              <w:spacing w:after="0" w:line="240" w:lineRule="auto"/>
              <w:rPr>
                <w:del w:id="5502" w:author="Inno" w:date="2024-11-21T14:17:00Z" w16du:dateUtc="2024-11-21T08:47:00Z"/>
                <w:rFonts w:ascii="Times New Roman" w:hAnsi="Times New Roman" w:cs="Times New Roman"/>
                <w:smallCaps/>
                <w:color w:val="000000"/>
                <w:sz w:val="20"/>
              </w:rPr>
              <w:pPrChange w:id="5503" w:author="Inno" w:date="2024-11-21T14:23:00Z" w16du:dateUtc="2024-11-21T08:53:00Z">
                <w:pPr/>
              </w:pPrChange>
            </w:pPr>
            <w:del w:id="5504"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MUTYALA UDAYA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A3DB272" w14:textId="77777777" w:rsidTr="0048579E">
        <w:tblPrEx>
          <w:tblPrExChange w:id="5505" w:author="Inno" w:date="2024-11-21T14:30:00Z" w16du:dateUtc="2024-11-21T09:00:00Z">
            <w:tblPrEx>
              <w:tblW w:w="4988" w:type="pct"/>
            </w:tblPrEx>
          </w:tblPrExChange>
        </w:tblPrEx>
        <w:trPr>
          <w:del w:id="5506" w:author="Inno" w:date="2024-11-21T14:17:00Z"/>
          <w:trPrChange w:id="5507" w:author="Inno" w:date="2024-11-21T14:30:00Z" w16du:dateUtc="2024-11-21T09:00:00Z">
            <w:trPr>
              <w:gridBefore w:val="1"/>
            </w:trPr>
          </w:trPrChange>
        </w:trPr>
        <w:tc>
          <w:tcPr>
            <w:tcW w:w="2498" w:type="pct"/>
            <w:tcPrChange w:id="5508" w:author="Inno" w:date="2024-11-21T14:30:00Z" w16du:dateUtc="2024-11-21T09:00:00Z">
              <w:tcPr>
                <w:tcW w:w="2498" w:type="pct"/>
                <w:gridSpan w:val="3"/>
              </w:tcPr>
            </w:tcPrChange>
          </w:tcPr>
          <w:p w14:paraId="1CEFA7A3" w14:textId="253D0881" w:rsidR="00E417F9" w:rsidRPr="00D7774E" w:rsidDel="00EB24B4" w:rsidRDefault="00E417F9">
            <w:pPr>
              <w:tabs>
                <w:tab w:val="left" w:pos="0"/>
              </w:tabs>
              <w:spacing w:after="0" w:line="240" w:lineRule="auto"/>
              <w:rPr>
                <w:del w:id="5509" w:author="Inno" w:date="2024-11-21T14:17:00Z" w16du:dateUtc="2024-11-21T08:47:00Z"/>
                <w:rFonts w:ascii="Times New Roman" w:hAnsi="Times New Roman" w:cs="Times New Roman"/>
                <w:color w:val="000000"/>
                <w:sz w:val="20"/>
              </w:rPr>
              <w:pPrChange w:id="5510" w:author="Inno" w:date="2024-11-21T14:23:00Z" w16du:dateUtc="2024-11-21T08:53:00Z">
                <w:pPr>
                  <w:tabs>
                    <w:tab w:val="left" w:pos="0"/>
                  </w:tabs>
                  <w:spacing w:after="0"/>
                </w:pPr>
              </w:pPrChange>
            </w:pPr>
            <w:del w:id="5511" w:author="Inno" w:date="2024-11-21T14:17:00Z" w16du:dateUtc="2024-11-21T08:47:00Z">
              <w:r w:rsidRPr="00D7774E" w:rsidDel="00EB24B4">
                <w:rPr>
                  <w:rFonts w:ascii="Times New Roman" w:hAnsi="Times New Roman" w:cs="Times New Roman"/>
                  <w:color w:val="000000"/>
                  <w:sz w:val="20"/>
                </w:rPr>
                <w:delText>North Eastern Region Farm Machinery Training and Testing Institute, Biswanath Chariali</w:delText>
              </w:r>
            </w:del>
          </w:p>
        </w:tc>
        <w:tc>
          <w:tcPr>
            <w:tcW w:w="2502" w:type="pct"/>
            <w:tcPrChange w:id="5512" w:author="Inno" w:date="2024-11-21T14:30:00Z" w16du:dateUtc="2024-11-21T09:00:00Z">
              <w:tcPr>
                <w:tcW w:w="2502" w:type="pct"/>
                <w:gridSpan w:val="3"/>
              </w:tcPr>
            </w:tcPrChange>
          </w:tcPr>
          <w:p w14:paraId="547AA9C7" w14:textId="07373D03" w:rsidR="00BE75DB" w:rsidRPr="00D7774E" w:rsidDel="00EB24B4" w:rsidRDefault="00BE75DB">
            <w:pPr>
              <w:spacing w:after="0" w:line="240" w:lineRule="auto"/>
              <w:rPr>
                <w:del w:id="5513" w:author="Inno" w:date="2024-11-21T14:17:00Z" w16du:dateUtc="2024-11-21T08:47:00Z"/>
                <w:rFonts w:ascii="Times New Roman" w:hAnsi="Times New Roman" w:cs="Times New Roman"/>
                <w:smallCaps/>
                <w:color w:val="000000"/>
                <w:sz w:val="20"/>
              </w:rPr>
              <w:pPrChange w:id="5514" w:author="Inno" w:date="2024-11-21T14:23:00Z" w16du:dateUtc="2024-11-21T08:53:00Z">
                <w:pPr>
                  <w:spacing w:after="0"/>
                </w:pPr>
              </w:pPrChange>
            </w:pPr>
            <w:del w:id="5515"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P. P. Rao </w:delText>
              </w:r>
            </w:del>
          </w:p>
          <w:p w14:paraId="51190F01" w14:textId="47A7289D" w:rsidR="00E417F9" w:rsidRPr="00D7774E" w:rsidDel="00EB24B4" w:rsidRDefault="00BE75DB">
            <w:pPr>
              <w:spacing w:after="0" w:line="240" w:lineRule="auto"/>
              <w:rPr>
                <w:del w:id="5516" w:author="Inno" w:date="2024-11-21T14:17:00Z" w16du:dateUtc="2024-11-21T08:47:00Z"/>
                <w:rFonts w:ascii="Times New Roman" w:hAnsi="Times New Roman" w:cs="Times New Roman"/>
                <w:smallCaps/>
                <w:color w:val="000000"/>
                <w:sz w:val="20"/>
              </w:rPr>
              <w:pPrChange w:id="5517" w:author="Inno" w:date="2024-11-21T14:23:00Z" w16du:dateUtc="2024-11-21T08:53:00Z">
                <w:pPr>
                  <w:spacing w:after="0"/>
                </w:pPr>
              </w:pPrChange>
            </w:pPr>
            <w:del w:id="551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 G. Pawar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3CE13CDE" w14:textId="50969879" w:rsidR="00E417F9" w:rsidRPr="00D7774E" w:rsidDel="00EB24B4" w:rsidRDefault="00BE75DB">
            <w:pPr>
              <w:spacing w:after="0" w:line="240" w:lineRule="auto"/>
              <w:rPr>
                <w:del w:id="5519" w:author="Inno" w:date="2024-11-21T14:17:00Z" w16du:dateUtc="2024-11-21T08:47:00Z"/>
                <w:rFonts w:ascii="Times New Roman" w:hAnsi="Times New Roman" w:cs="Times New Roman"/>
                <w:smallCaps/>
                <w:color w:val="000000"/>
                <w:sz w:val="20"/>
              </w:rPr>
              <w:pPrChange w:id="5520" w:author="Inno" w:date="2024-11-21T14:23:00Z" w16du:dateUtc="2024-11-21T08:53:00Z">
                <w:pPr>
                  <w:spacing w:after="0"/>
                </w:pPr>
              </w:pPrChange>
            </w:pPr>
            <w:del w:id="552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KHAGENDRA BORA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i/>
                  <w:iCs/>
                  <w:color w:val="000000"/>
                  <w:sz w:val="20"/>
                </w:rPr>
                <w:delText>Alternate II</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30FECE50" w14:textId="28393B24" w:rsidR="00E417F9" w:rsidRPr="00D7774E" w:rsidDel="00EB24B4" w:rsidRDefault="00E417F9">
            <w:pPr>
              <w:spacing w:after="0" w:line="240" w:lineRule="auto"/>
              <w:rPr>
                <w:del w:id="5522" w:author="Inno" w:date="2024-11-21T14:17:00Z" w16du:dateUtc="2024-11-21T08:47:00Z"/>
                <w:rFonts w:ascii="Times New Roman" w:hAnsi="Times New Roman" w:cs="Times New Roman"/>
                <w:smallCaps/>
                <w:color w:val="000000"/>
                <w:sz w:val="20"/>
              </w:rPr>
              <w:pPrChange w:id="5523" w:author="Inno" w:date="2024-11-21T14:23:00Z" w16du:dateUtc="2024-11-21T08:53:00Z">
                <w:pPr>
                  <w:spacing w:after="0"/>
                </w:pPr>
              </w:pPrChange>
            </w:pPr>
          </w:p>
        </w:tc>
      </w:tr>
      <w:tr w:rsidR="00AE3F97" w:rsidRPr="00D7774E" w:rsidDel="00EB24B4" w14:paraId="27B60FD7" w14:textId="77777777" w:rsidTr="0048579E">
        <w:tblPrEx>
          <w:tblPrExChange w:id="5524" w:author="Inno" w:date="2024-11-21T14:30:00Z" w16du:dateUtc="2024-11-21T09:00:00Z">
            <w:tblPrEx>
              <w:tblW w:w="4988" w:type="pct"/>
            </w:tblPrEx>
          </w:tblPrExChange>
        </w:tblPrEx>
        <w:trPr>
          <w:trHeight w:val="702"/>
          <w:del w:id="5525" w:author="Inno" w:date="2024-11-21T14:17:00Z"/>
          <w:trPrChange w:id="5526" w:author="Inno" w:date="2024-11-21T14:30:00Z" w16du:dateUtc="2024-11-21T09:00:00Z">
            <w:trPr>
              <w:gridBefore w:val="1"/>
              <w:trHeight w:val="702"/>
            </w:trPr>
          </w:trPrChange>
        </w:trPr>
        <w:tc>
          <w:tcPr>
            <w:tcW w:w="2498" w:type="pct"/>
            <w:tcPrChange w:id="5527" w:author="Inno" w:date="2024-11-21T14:30:00Z" w16du:dateUtc="2024-11-21T09:00:00Z">
              <w:tcPr>
                <w:tcW w:w="2498" w:type="pct"/>
                <w:gridSpan w:val="3"/>
              </w:tcPr>
            </w:tcPrChange>
          </w:tcPr>
          <w:p w14:paraId="7BBF4CBB" w14:textId="1A88845D" w:rsidR="00E417F9" w:rsidRPr="00D7774E" w:rsidDel="00EB24B4" w:rsidRDefault="00E417F9">
            <w:pPr>
              <w:tabs>
                <w:tab w:val="left" w:pos="0"/>
              </w:tabs>
              <w:spacing w:after="0" w:line="240" w:lineRule="auto"/>
              <w:rPr>
                <w:del w:id="5528" w:author="Inno" w:date="2024-11-21T14:17:00Z" w16du:dateUtc="2024-11-21T08:47:00Z"/>
                <w:rFonts w:ascii="Times New Roman" w:hAnsi="Times New Roman" w:cs="Times New Roman"/>
                <w:color w:val="000000"/>
                <w:sz w:val="20"/>
              </w:rPr>
              <w:pPrChange w:id="5529" w:author="Inno" w:date="2024-11-21T14:23:00Z" w16du:dateUtc="2024-11-21T08:53:00Z">
                <w:pPr>
                  <w:tabs>
                    <w:tab w:val="left" w:pos="0"/>
                  </w:tabs>
                  <w:spacing w:after="0"/>
                </w:pPr>
              </w:pPrChange>
            </w:pPr>
            <w:del w:id="5530" w:author="Inno" w:date="2024-11-21T14:17:00Z" w16du:dateUtc="2024-11-21T08:47:00Z">
              <w:r w:rsidRPr="00D7774E" w:rsidDel="00EB24B4">
                <w:rPr>
                  <w:rFonts w:ascii="Times New Roman" w:hAnsi="Times New Roman" w:cs="Times New Roman"/>
                  <w:color w:val="000000"/>
                  <w:sz w:val="20"/>
                </w:rPr>
                <w:delText>Northern Region Farm Machinery Training and Testing Institute, Hisar</w:delText>
              </w:r>
            </w:del>
          </w:p>
        </w:tc>
        <w:tc>
          <w:tcPr>
            <w:tcW w:w="2502" w:type="pct"/>
            <w:tcPrChange w:id="5531" w:author="Inno" w:date="2024-11-21T14:30:00Z" w16du:dateUtc="2024-11-21T09:00:00Z">
              <w:tcPr>
                <w:tcW w:w="2502" w:type="pct"/>
                <w:gridSpan w:val="3"/>
              </w:tcPr>
            </w:tcPrChange>
          </w:tcPr>
          <w:p w14:paraId="1F770B63" w14:textId="6D2C4EBD" w:rsidR="00E417F9" w:rsidRPr="00D7774E" w:rsidDel="00EB24B4" w:rsidRDefault="00E417F9">
            <w:pPr>
              <w:spacing w:after="0" w:line="240" w:lineRule="auto"/>
              <w:rPr>
                <w:del w:id="5532" w:author="Inno" w:date="2024-11-21T14:17:00Z" w16du:dateUtc="2024-11-21T08:47:00Z"/>
                <w:rFonts w:ascii="Times New Roman" w:hAnsi="Times New Roman" w:cs="Times New Roman"/>
                <w:smallCaps/>
                <w:color w:val="000000"/>
                <w:sz w:val="20"/>
              </w:rPr>
              <w:pPrChange w:id="5533" w:author="Inno" w:date="2024-11-21T14:23:00Z" w16du:dateUtc="2024-11-21T08:53:00Z">
                <w:pPr>
                  <w:spacing w:after="0"/>
                </w:pPr>
              </w:pPrChange>
            </w:pPr>
            <w:del w:id="5534" w:author="Inno" w:date="2024-11-21T14:17:00Z" w16du:dateUtc="2024-11-21T08:47:00Z">
              <w:r w:rsidRPr="00D7774E" w:rsidDel="00EB24B4">
                <w:rPr>
                  <w:rFonts w:ascii="Times New Roman" w:hAnsi="Times New Roman" w:cs="Times New Roman"/>
                  <w:smallCaps/>
                  <w:color w:val="000000"/>
                  <w:sz w:val="20"/>
                </w:rPr>
                <w:delText>Dr Mukesh Jain</w:delText>
              </w:r>
            </w:del>
          </w:p>
          <w:p w14:paraId="74EF9F10" w14:textId="7D5957C7" w:rsidR="00E417F9" w:rsidRPr="00D7774E" w:rsidDel="00EB24B4" w:rsidRDefault="00BE75DB">
            <w:pPr>
              <w:spacing w:after="0" w:line="240" w:lineRule="auto"/>
              <w:rPr>
                <w:del w:id="5535" w:author="Inno" w:date="2024-11-21T14:17:00Z" w16du:dateUtc="2024-11-21T08:47:00Z"/>
                <w:rFonts w:ascii="Times New Roman" w:hAnsi="Times New Roman" w:cs="Times New Roman"/>
                <w:smallCaps/>
                <w:color w:val="000000"/>
                <w:sz w:val="20"/>
              </w:rPr>
              <w:pPrChange w:id="5536" w:author="Inno" w:date="2024-11-21T14:23:00Z" w16du:dateUtc="2024-11-21T08:53:00Z">
                <w:pPr>
                  <w:spacing w:after="0"/>
                </w:pPr>
              </w:pPrChange>
            </w:pPr>
            <w:del w:id="5537"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Sanjay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AD874F" w14:textId="77777777" w:rsidTr="0048579E">
        <w:tblPrEx>
          <w:tblPrExChange w:id="5538" w:author="Inno" w:date="2024-11-21T14:30:00Z" w16du:dateUtc="2024-11-21T09:00:00Z">
            <w:tblPrEx>
              <w:tblW w:w="4988" w:type="pct"/>
            </w:tblPrEx>
          </w:tblPrExChange>
        </w:tblPrEx>
        <w:trPr>
          <w:del w:id="5539" w:author="Inno" w:date="2024-11-21T14:17:00Z"/>
          <w:trPrChange w:id="5540" w:author="Inno" w:date="2024-11-21T14:30:00Z" w16du:dateUtc="2024-11-21T09:00:00Z">
            <w:trPr>
              <w:gridBefore w:val="1"/>
            </w:trPr>
          </w:trPrChange>
        </w:trPr>
        <w:tc>
          <w:tcPr>
            <w:tcW w:w="2498" w:type="pct"/>
            <w:tcPrChange w:id="5541" w:author="Inno" w:date="2024-11-21T14:30:00Z" w16du:dateUtc="2024-11-21T09:00:00Z">
              <w:tcPr>
                <w:tcW w:w="2498" w:type="pct"/>
                <w:gridSpan w:val="3"/>
              </w:tcPr>
            </w:tcPrChange>
          </w:tcPr>
          <w:p w14:paraId="22170D3A" w14:textId="79786CB0" w:rsidR="00E417F9" w:rsidRPr="00D7774E" w:rsidDel="00EB24B4" w:rsidRDefault="00E417F9">
            <w:pPr>
              <w:tabs>
                <w:tab w:val="left" w:pos="0"/>
              </w:tabs>
              <w:spacing w:after="0" w:line="240" w:lineRule="auto"/>
              <w:rPr>
                <w:del w:id="5542" w:author="Inno" w:date="2024-11-21T14:17:00Z" w16du:dateUtc="2024-11-21T08:47:00Z"/>
                <w:rFonts w:ascii="Times New Roman" w:hAnsi="Times New Roman" w:cs="Times New Roman"/>
                <w:color w:val="000000"/>
                <w:sz w:val="20"/>
              </w:rPr>
              <w:pPrChange w:id="5543" w:author="Inno" w:date="2024-11-21T14:23:00Z" w16du:dateUtc="2024-11-21T08:53:00Z">
                <w:pPr>
                  <w:tabs>
                    <w:tab w:val="left" w:pos="0"/>
                  </w:tabs>
                  <w:spacing w:after="0"/>
                </w:pPr>
              </w:pPrChange>
            </w:pPr>
            <w:del w:id="5544" w:author="Inno" w:date="2024-11-21T14:17:00Z" w16du:dateUtc="2024-11-21T08:47:00Z">
              <w:r w:rsidRPr="00D7774E" w:rsidDel="00EB24B4">
                <w:rPr>
                  <w:rFonts w:ascii="Times New Roman" w:hAnsi="Times New Roman" w:cs="Times New Roman"/>
                  <w:color w:val="000000"/>
                  <w:sz w:val="20"/>
                </w:rPr>
                <w:delText>Odisha University of Agriculture and Technology, Bhubaneswar</w:delText>
              </w:r>
            </w:del>
          </w:p>
        </w:tc>
        <w:tc>
          <w:tcPr>
            <w:tcW w:w="2502" w:type="pct"/>
            <w:tcPrChange w:id="5545" w:author="Inno" w:date="2024-11-21T14:30:00Z" w16du:dateUtc="2024-11-21T09:00:00Z">
              <w:tcPr>
                <w:tcW w:w="2502" w:type="pct"/>
                <w:gridSpan w:val="3"/>
              </w:tcPr>
            </w:tcPrChange>
          </w:tcPr>
          <w:p w14:paraId="7DFEC840" w14:textId="57D5A0C5" w:rsidR="00E417F9" w:rsidRPr="00D7774E" w:rsidDel="00EB24B4" w:rsidRDefault="00E417F9">
            <w:pPr>
              <w:spacing w:after="0" w:line="240" w:lineRule="auto"/>
              <w:rPr>
                <w:del w:id="5546" w:author="Inno" w:date="2024-11-21T14:17:00Z" w16du:dateUtc="2024-11-21T08:47:00Z"/>
                <w:rFonts w:ascii="Times New Roman" w:hAnsi="Times New Roman" w:cs="Times New Roman"/>
                <w:smallCaps/>
                <w:color w:val="000000"/>
                <w:sz w:val="20"/>
              </w:rPr>
              <w:pPrChange w:id="5547" w:author="Inno" w:date="2024-11-21T14:23:00Z" w16du:dateUtc="2024-11-21T08:53:00Z">
                <w:pPr>
                  <w:spacing w:after="0"/>
                </w:pPr>
              </w:pPrChange>
            </w:pPr>
            <w:del w:id="5548" w:author="Inno" w:date="2024-11-21T14:17:00Z" w16du:dateUtc="2024-11-21T08:47:00Z">
              <w:r w:rsidRPr="00D7774E" w:rsidDel="00EB24B4">
                <w:rPr>
                  <w:rFonts w:ascii="Times New Roman" w:hAnsi="Times New Roman" w:cs="Times New Roman"/>
                  <w:smallCaps/>
                  <w:color w:val="000000"/>
                  <w:sz w:val="20"/>
                </w:rPr>
                <w:delText>Dr Debaraj Behera</w:delText>
              </w:r>
            </w:del>
          </w:p>
          <w:p w14:paraId="7F643364" w14:textId="11C5998E" w:rsidR="00E417F9" w:rsidRPr="00D7774E" w:rsidDel="00EB24B4" w:rsidRDefault="00BE75DB">
            <w:pPr>
              <w:spacing w:after="0" w:line="240" w:lineRule="auto"/>
              <w:rPr>
                <w:del w:id="5549" w:author="Inno" w:date="2024-11-21T14:17:00Z" w16du:dateUtc="2024-11-21T08:47:00Z"/>
                <w:rFonts w:ascii="Times New Roman" w:hAnsi="Times New Roman" w:cs="Times New Roman"/>
                <w:smallCaps/>
                <w:color w:val="000000"/>
                <w:sz w:val="20"/>
              </w:rPr>
              <w:pPrChange w:id="5550" w:author="Inno" w:date="2024-11-21T14:23:00Z" w16du:dateUtc="2024-11-21T08:53:00Z">
                <w:pPr>
                  <w:spacing w:after="0"/>
                </w:pPr>
              </w:pPrChange>
            </w:pPr>
            <w:del w:id="555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Padma Lochan Pradhan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696325C9" w14:textId="6BFB42E1" w:rsidR="00E417F9" w:rsidRPr="00D7774E" w:rsidDel="00EB24B4" w:rsidRDefault="00BE75DB">
            <w:pPr>
              <w:spacing w:after="0" w:line="240" w:lineRule="auto"/>
              <w:rPr>
                <w:del w:id="5552" w:author="Inno" w:date="2024-11-21T14:17:00Z" w16du:dateUtc="2024-11-21T08:47:00Z"/>
                <w:rFonts w:ascii="Times New Roman" w:hAnsi="Times New Roman" w:cs="Times New Roman"/>
                <w:smallCaps/>
                <w:color w:val="000000"/>
                <w:sz w:val="20"/>
              </w:rPr>
              <w:pPrChange w:id="5553" w:author="Inno" w:date="2024-11-21T14:23:00Z" w16du:dateUtc="2024-11-21T08:53:00Z">
                <w:pPr>
                  <w:spacing w:after="0"/>
                </w:pPr>
              </w:pPrChange>
            </w:pPr>
            <w:del w:id="5554"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Prerana Priyadarsini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CF7FDFF" w14:textId="77777777" w:rsidTr="0048579E">
        <w:tblPrEx>
          <w:tblPrExChange w:id="5555" w:author="Inno" w:date="2024-11-21T14:30:00Z" w16du:dateUtc="2024-11-21T09:00:00Z">
            <w:tblPrEx>
              <w:tblW w:w="4988" w:type="pct"/>
            </w:tblPrEx>
          </w:tblPrExChange>
        </w:tblPrEx>
        <w:trPr>
          <w:trHeight w:val="224"/>
          <w:del w:id="5556" w:author="Inno" w:date="2024-11-21T14:17:00Z"/>
          <w:trPrChange w:id="5557" w:author="Inno" w:date="2024-11-21T14:30:00Z" w16du:dateUtc="2024-11-21T09:00:00Z">
            <w:trPr>
              <w:gridBefore w:val="1"/>
              <w:trHeight w:val="224"/>
            </w:trPr>
          </w:trPrChange>
        </w:trPr>
        <w:tc>
          <w:tcPr>
            <w:tcW w:w="2498" w:type="pct"/>
            <w:tcPrChange w:id="5558" w:author="Inno" w:date="2024-11-21T14:30:00Z" w16du:dateUtc="2024-11-21T09:00:00Z">
              <w:tcPr>
                <w:tcW w:w="2498" w:type="pct"/>
                <w:gridSpan w:val="3"/>
              </w:tcPr>
            </w:tcPrChange>
          </w:tcPr>
          <w:p w14:paraId="72BB1059" w14:textId="4460FEB2" w:rsidR="00E417F9" w:rsidRPr="00D7774E" w:rsidDel="00EB24B4" w:rsidRDefault="00E417F9">
            <w:pPr>
              <w:tabs>
                <w:tab w:val="left" w:pos="0"/>
              </w:tabs>
              <w:spacing w:after="0" w:line="240" w:lineRule="auto"/>
              <w:rPr>
                <w:del w:id="5559" w:author="Inno" w:date="2024-11-21T14:17:00Z" w16du:dateUtc="2024-11-21T08:47:00Z"/>
                <w:rFonts w:ascii="Times New Roman" w:hAnsi="Times New Roman" w:cs="Times New Roman"/>
                <w:color w:val="000000"/>
                <w:sz w:val="20"/>
              </w:rPr>
              <w:pPrChange w:id="5560" w:author="Inno" w:date="2024-11-21T14:23:00Z" w16du:dateUtc="2024-11-21T08:53:00Z">
                <w:pPr>
                  <w:tabs>
                    <w:tab w:val="left" w:pos="0"/>
                  </w:tabs>
                  <w:spacing w:after="0"/>
                </w:pPr>
              </w:pPrChange>
            </w:pPr>
            <w:del w:id="5561" w:author="Inno" w:date="2024-11-21T14:17:00Z" w16du:dateUtc="2024-11-21T08:47:00Z">
              <w:r w:rsidRPr="00D7774E" w:rsidDel="00EB24B4">
                <w:rPr>
                  <w:rFonts w:ascii="Times New Roman" w:hAnsi="Times New Roman" w:cs="Times New Roman"/>
                  <w:color w:val="000000"/>
                  <w:sz w:val="20"/>
                </w:rPr>
                <w:delText>Power Tillers Manufacturers Association, Kolkata</w:delText>
              </w:r>
            </w:del>
          </w:p>
        </w:tc>
        <w:tc>
          <w:tcPr>
            <w:tcW w:w="2502" w:type="pct"/>
            <w:tcPrChange w:id="5562" w:author="Inno" w:date="2024-11-21T14:30:00Z" w16du:dateUtc="2024-11-21T09:00:00Z">
              <w:tcPr>
                <w:tcW w:w="2502" w:type="pct"/>
                <w:gridSpan w:val="3"/>
              </w:tcPr>
            </w:tcPrChange>
          </w:tcPr>
          <w:p w14:paraId="0D6F2C02" w14:textId="2141B41E" w:rsidR="00AB1FA7" w:rsidRPr="00D7774E" w:rsidDel="00EB24B4" w:rsidRDefault="00E417F9">
            <w:pPr>
              <w:spacing w:after="0" w:line="240" w:lineRule="auto"/>
              <w:rPr>
                <w:del w:id="5563" w:author="Inno" w:date="2024-11-21T14:17:00Z" w16du:dateUtc="2024-11-21T08:47:00Z"/>
                <w:rFonts w:ascii="Times New Roman" w:hAnsi="Times New Roman" w:cs="Times New Roman"/>
                <w:smallCaps/>
                <w:color w:val="000000"/>
                <w:sz w:val="20"/>
              </w:rPr>
              <w:pPrChange w:id="5564" w:author="Inno" w:date="2024-11-21T14:23:00Z" w16du:dateUtc="2024-11-21T08:53:00Z">
                <w:pPr>
                  <w:spacing w:after="0"/>
                </w:pPr>
              </w:pPrChange>
            </w:pPr>
            <w:del w:id="5565" w:author="Inno" w:date="2024-11-21T14:17:00Z" w16du:dateUtc="2024-11-21T08:47:00Z">
              <w:r w:rsidRPr="00D7774E" w:rsidDel="00EB24B4">
                <w:rPr>
                  <w:rFonts w:ascii="Times New Roman" w:hAnsi="Times New Roman" w:cs="Times New Roman"/>
                  <w:smallCaps/>
                  <w:color w:val="000000"/>
                  <w:sz w:val="20"/>
                </w:rPr>
                <w:delText>Shri A. R. Ganesh Kumar</w:delText>
              </w:r>
            </w:del>
          </w:p>
        </w:tc>
      </w:tr>
      <w:tr w:rsidR="00AE3F97" w:rsidRPr="00D7774E" w:rsidDel="00EB24B4" w14:paraId="27584C43" w14:textId="77777777" w:rsidTr="0048579E">
        <w:tblPrEx>
          <w:tblPrExChange w:id="5566" w:author="Inno" w:date="2024-11-21T14:30:00Z" w16du:dateUtc="2024-11-21T09:00:00Z">
            <w:tblPrEx>
              <w:tblW w:w="4988" w:type="pct"/>
            </w:tblPrEx>
          </w:tblPrExChange>
        </w:tblPrEx>
        <w:trPr>
          <w:del w:id="5567" w:author="Inno" w:date="2024-11-21T14:17:00Z"/>
          <w:trPrChange w:id="5568" w:author="Inno" w:date="2024-11-21T14:30:00Z" w16du:dateUtc="2024-11-21T09:00:00Z">
            <w:trPr>
              <w:gridBefore w:val="1"/>
            </w:trPr>
          </w:trPrChange>
        </w:trPr>
        <w:tc>
          <w:tcPr>
            <w:tcW w:w="2498" w:type="pct"/>
            <w:tcPrChange w:id="5569" w:author="Inno" w:date="2024-11-21T14:30:00Z" w16du:dateUtc="2024-11-21T09:00:00Z">
              <w:tcPr>
                <w:tcW w:w="2498" w:type="pct"/>
                <w:gridSpan w:val="3"/>
              </w:tcPr>
            </w:tcPrChange>
          </w:tcPr>
          <w:p w14:paraId="2EA6C947" w14:textId="6ECE8682" w:rsidR="00E417F9" w:rsidRPr="00D7774E" w:rsidDel="00EB24B4" w:rsidRDefault="00E417F9">
            <w:pPr>
              <w:tabs>
                <w:tab w:val="left" w:pos="0"/>
              </w:tabs>
              <w:spacing w:after="0" w:line="240" w:lineRule="auto"/>
              <w:rPr>
                <w:del w:id="5570" w:author="Inno" w:date="2024-11-21T14:17:00Z" w16du:dateUtc="2024-11-21T08:47:00Z"/>
                <w:rFonts w:ascii="Times New Roman" w:hAnsi="Times New Roman" w:cs="Times New Roman"/>
                <w:color w:val="000000"/>
                <w:sz w:val="20"/>
              </w:rPr>
              <w:pPrChange w:id="5571" w:author="Inno" w:date="2024-11-21T14:23:00Z" w16du:dateUtc="2024-11-21T08:53:00Z">
                <w:pPr>
                  <w:tabs>
                    <w:tab w:val="left" w:pos="0"/>
                  </w:tabs>
                  <w:spacing w:after="0"/>
                </w:pPr>
              </w:pPrChange>
            </w:pPr>
            <w:del w:id="5572" w:author="Inno" w:date="2024-11-21T14:17:00Z" w16du:dateUtc="2024-11-21T08:47:00Z">
              <w:r w:rsidRPr="00D7774E" w:rsidDel="00EB24B4">
                <w:rPr>
                  <w:rFonts w:ascii="Times New Roman" w:hAnsi="Times New Roman" w:cs="Times New Roman"/>
                  <w:color w:val="000000"/>
                  <w:sz w:val="20"/>
                </w:rPr>
                <w:delText>Punjab Agricultural University, Ludhiana</w:delText>
              </w:r>
            </w:del>
          </w:p>
        </w:tc>
        <w:tc>
          <w:tcPr>
            <w:tcW w:w="2502" w:type="pct"/>
            <w:tcPrChange w:id="5573" w:author="Inno" w:date="2024-11-21T14:30:00Z" w16du:dateUtc="2024-11-21T09:00:00Z">
              <w:tcPr>
                <w:tcW w:w="2502" w:type="pct"/>
                <w:gridSpan w:val="3"/>
              </w:tcPr>
            </w:tcPrChange>
          </w:tcPr>
          <w:p w14:paraId="72BCB1D1" w14:textId="39858600" w:rsidR="00BE75DB" w:rsidRPr="00D7774E" w:rsidDel="00EB24B4" w:rsidRDefault="00BE75DB">
            <w:pPr>
              <w:spacing w:after="0" w:line="240" w:lineRule="auto"/>
              <w:rPr>
                <w:del w:id="5574" w:author="Inno" w:date="2024-11-21T14:17:00Z" w16du:dateUtc="2024-11-21T08:47:00Z"/>
                <w:rFonts w:ascii="Times New Roman" w:hAnsi="Times New Roman" w:cs="Times New Roman"/>
                <w:smallCaps/>
                <w:color w:val="000000"/>
                <w:sz w:val="20"/>
              </w:rPr>
              <w:pPrChange w:id="5575" w:author="Inno" w:date="2024-11-21T14:23:00Z" w16du:dateUtc="2024-11-21T08:53:00Z">
                <w:pPr>
                  <w:spacing w:after="0"/>
                </w:pPr>
              </w:pPrChange>
            </w:pPr>
            <w:del w:id="5576" w:author="Inno" w:date="2024-11-21T14:17:00Z" w16du:dateUtc="2024-11-21T08:47:00Z">
              <w:r w:rsidRPr="00D7774E" w:rsidDel="00EB24B4">
                <w:rPr>
                  <w:rFonts w:ascii="Times New Roman" w:hAnsi="Times New Roman" w:cs="Times New Roman"/>
                  <w:smallCaps/>
                  <w:color w:val="000000"/>
                  <w:sz w:val="20"/>
                </w:rPr>
                <w:delText xml:space="preserve">Dr Mahesh Kumar Narang </w:delText>
              </w:r>
            </w:del>
          </w:p>
          <w:p w14:paraId="39529960" w14:textId="00F7F481" w:rsidR="00E417F9" w:rsidRPr="00D7774E" w:rsidDel="00EB24B4" w:rsidRDefault="00BE75DB">
            <w:pPr>
              <w:spacing w:after="0" w:line="240" w:lineRule="auto"/>
              <w:rPr>
                <w:del w:id="5577" w:author="Inno" w:date="2024-11-21T14:17:00Z" w16du:dateUtc="2024-11-21T08:47:00Z"/>
                <w:rFonts w:ascii="Times New Roman" w:hAnsi="Times New Roman" w:cs="Times New Roman"/>
                <w:smallCaps/>
                <w:color w:val="000000"/>
                <w:sz w:val="20"/>
              </w:rPr>
              <w:pPrChange w:id="5578" w:author="Inno" w:date="2024-11-21T14:23:00Z" w16du:dateUtc="2024-11-21T08:53:00Z">
                <w:pPr>
                  <w:spacing w:after="0"/>
                </w:pPr>
              </w:pPrChange>
            </w:pPr>
            <w:del w:id="5579"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Rajesh Goyal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1677F78" w14:textId="436B987C" w:rsidR="00E417F9" w:rsidRPr="00D7774E" w:rsidDel="00EB24B4" w:rsidRDefault="00BE75DB">
            <w:pPr>
              <w:spacing w:after="0" w:line="240" w:lineRule="auto"/>
              <w:rPr>
                <w:del w:id="5580" w:author="Inno" w:date="2024-11-21T14:17:00Z" w16du:dateUtc="2024-11-21T08:47:00Z"/>
                <w:rFonts w:ascii="Times New Roman" w:hAnsi="Times New Roman" w:cs="Times New Roman"/>
                <w:smallCaps/>
                <w:color w:val="000000"/>
                <w:sz w:val="20"/>
              </w:rPr>
              <w:pPrChange w:id="5581" w:author="Inno" w:date="2024-11-21T14:23:00Z" w16du:dateUtc="2024-11-21T08:53:00Z">
                <w:pPr>
                  <w:spacing w:after="0"/>
                </w:pPr>
              </w:pPrChange>
            </w:pPr>
            <w:del w:id="5582"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APOORV PRAKASH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p w14:paraId="4F8473B8" w14:textId="31F4F27B" w:rsidR="00E417F9" w:rsidRPr="00D7774E" w:rsidDel="00EB24B4" w:rsidRDefault="00E417F9">
            <w:pPr>
              <w:spacing w:after="0" w:line="240" w:lineRule="auto"/>
              <w:rPr>
                <w:del w:id="5583" w:author="Inno" w:date="2024-11-21T14:17:00Z" w16du:dateUtc="2024-11-21T08:47:00Z"/>
                <w:rFonts w:ascii="Times New Roman" w:hAnsi="Times New Roman" w:cs="Times New Roman"/>
                <w:smallCaps/>
                <w:color w:val="000000"/>
                <w:sz w:val="20"/>
              </w:rPr>
              <w:pPrChange w:id="5584" w:author="Inno" w:date="2024-11-21T14:23:00Z" w16du:dateUtc="2024-11-21T08:53:00Z">
                <w:pPr>
                  <w:spacing w:after="0"/>
                </w:pPr>
              </w:pPrChange>
            </w:pPr>
          </w:p>
        </w:tc>
      </w:tr>
      <w:tr w:rsidR="00AE3F97" w:rsidRPr="00D7774E" w:rsidDel="00EB24B4" w14:paraId="25807DCF" w14:textId="77777777" w:rsidTr="0048579E">
        <w:tblPrEx>
          <w:tblPrExChange w:id="5585" w:author="Inno" w:date="2024-11-21T14:30:00Z" w16du:dateUtc="2024-11-21T09:00:00Z">
            <w:tblPrEx>
              <w:tblW w:w="4988" w:type="pct"/>
            </w:tblPrEx>
          </w:tblPrExChange>
        </w:tblPrEx>
        <w:trPr>
          <w:del w:id="5586" w:author="Inno" w:date="2024-11-21T14:17:00Z"/>
          <w:trPrChange w:id="5587" w:author="Inno" w:date="2024-11-21T14:30:00Z" w16du:dateUtc="2024-11-21T09:00:00Z">
            <w:trPr>
              <w:gridBefore w:val="1"/>
            </w:trPr>
          </w:trPrChange>
        </w:trPr>
        <w:tc>
          <w:tcPr>
            <w:tcW w:w="2498" w:type="pct"/>
            <w:tcPrChange w:id="5588" w:author="Inno" w:date="2024-11-21T14:30:00Z" w16du:dateUtc="2024-11-21T09:00:00Z">
              <w:tcPr>
                <w:tcW w:w="2498" w:type="pct"/>
                <w:gridSpan w:val="3"/>
              </w:tcPr>
            </w:tcPrChange>
          </w:tcPr>
          <w:p w14:paraId="315BD35B" w14:textId="77777777" w:rsidR="00E417F9" w:rsidRPr="00D7774E" w:rsidDel="00EB24B4" w:rsidRDefault="00E417F9">
            <w:pPr>
              <w:tabs>
                <w:tab w:val="left" w:pos="0"/>
              </w:tabs>
              <w:spacing w:after="0" w:line="240" w:lineRule="auto"/>
              <w:rPr>
                <w:del w:id="5589" w:author="Inno" w:date="2024-11-21T14:17:00Z" w16du:dateUtc="2024-11-21T08:47:00Z"/>
                <w:rFonts w:ascii="Times New Roman" w:hAnsi="Times New Roman" w:cs="Times New Roman"/>
                <w:color w:val="000000"/>
                <w:sz w:val="20"/>
              </w:rPr>
              <w:pPrChange w:id="5590" w:author="Inno" w:date="2024-11-21T14:23:00Z" w16du:dateUtc="2024-11-21T08:53:00Z">
                <w:pPr>
                  <w:tabs>
                    <w:tab w:val="left" w:pos="0"/>
                  </w:tabs>
                  <w:spacing w:after="0"/>
                </w:pPr>
              </w:pPrChange>
            </w:pPr>
            <w:del w:id="5591" w:author="Inno" w:date="2024-11-21T14:17:00Z" w16du:dateUtc="2024-11-21T08:47:00Z">
              <w:r w:rsidRPr="00D7774E" w:rsidDel="00EB24B4">
                <w:rPr>
                  <w:rFonts w:ascii="Times New Roman" w:hAnsi="Times New Roman" w:cs="Times New Roman"/>
                  <w:color w:val="000000"/>
                  <w:sz w:val="20"/>
                </w:rPr>
                <w:delText>Southern Region Farm Machinery Training And Testing Institute, Tractor Nagar</w:delText>
              </w:r>
            </w:del>
          </w:p>
          <w:p w14:paraId="150B3D9B" w14:textId="57056F0B" w:rsidR="00E417F9" w:rsidRPr="00D7774E" w:rsidDel="00EB24B4" w:rsidRDefault="00E417F9">
            <w:pPr>
              <w:tabs>
                <w:tab w:val="left" w:pos="0"/>
              </w:tabs>
              <w:spacing w:after="0" w:line="240" w:lineRule="auto"/>
              <w:rPr>
                <w:del w:id="5592" w:author="Inno" w:date="2024-11-21T14:17:00Z" w16du:dateUtc="2024-11-21T08:47:00Z"/>
                <w:rFonts w:ascii="Times New Roman" w:hAnsi="Times New Roman" w:cs="Times New Roman"/>
                <w:color w:val="000000"/>
                <w:sz w:val="20"/>
              </w:rPr>
              <w:pPrChange w:id="5593" w:author="Inno" w:date="2024-11-21T14:23:00Z" w16du:dateUtc="2024-11-21T08:53:00Z">
                <w:pPr>
                  <w:tabs>
                    <w:tab w:val="left" w:pos="0"/>
                  </w:tabs>
                  <w:spacing w:after="0"/>
                </w:pPr>
              </w:pPrChange>
            </w:pPr>
          </w:p>
        </w:tc>
        <w:tc>
          <w:tcPr>
            <w:tcW w:w="2502" w:type="pct"/>
            <w:tcPrChange w:id="5594" w:author="Inno" w:date="2024-11-21T14:30:00Z" w16du:dateUtc="2024-11-21T09:00:00Z">
              <w:tcPr>
                <w:tcW w:w="2502" w:type="pct"/>
                <w:gridSpan w:val="3"/>
              </w:tcPr>
            </w:tcPrChange>
          </w:tcPr>
          <w:p w14:paraId="6B47331B" w14:textId="52727F12" w:rsidR="00E417F9" w:rsidRPr="00D7774E" w:rsidDel="00EB24B4" w:rsidRDefault="00E417F9">
            <w:pPr>
              <w:spacing w:after="0" w:line="240" w:lineRule="auto"/>
              <w:rPr>
                <w:del w:id="5595" w:author="Inno" w:date="2024-11-21T14:17:00Z" w16du:dateUtc="2024-11-21T08:47:00Z"/>
                <w:rFonts w:ascii="Times New Roman" w:hAnsi="Times New Roman" w:cs="Times New Roman"/>
                <w:smallCaps/>
                <w:color w:val="000000"/>
                <w:sz w:val="20"/>
              </w:rPr>
              <w:pPrChange w:id="5596" w:author="Inno" w:date="2024-11-21T14:23:00Z" w16du:dateUtc="2024-11-21T08:53:00Z">
                <w:pPr>
                  <w:spacing w:after="0"/>
                </w:pPr>
              </w:pPrChange>
            </w:pPr>
            <w:del w:id="5597" w:author="Inno" w:date="2024-11-21T14:17:00Z" w16du:dateUtc="2024-11-21T08:47:00Z">
              <w:r w:rsidRPr="00D7774E" w:rsidDel="00EB24B4">
                <w:rPr>
                  <w:rFonts w:ascii="Times New Roman" w:hAnsi="Times New Roman" w:cs="Times New Roman"/>
                  <w:smallCaps/>
                  <w:color w:val="000000"/>
                  <w:sz w:val="20"/>
                </w:rPr>
                <w:delText>Dr B.M. Nandede</w:delText>
              </w:r>
            </w:del>
          </w:p>
        </w:tc>
      </w:tr>
      <w:tr w:rsidR="00AE3F97" w:rsidRPr="00D7774E" w:rsidDel="00EB24B4" w14:paraId="520E594D" w14:textId="77777777" w:rsidTr="0048579E">
        <w:tblPrEx>
          <w:tblPrExChange w:id="5598" w:author="Inno" w:date="2024-11-21T14:30:00Z" w16du:dateUtc="2024-11-21T09:00:00Z">
            <w:tblPrEx>
              <w:tblW w:w="4988" w:type="pct"/>
            </w:tblPrEx>
          </w:tblPrExChange>
        </w:tblPrEx>
        <w:trPr>
          <w:del w:id="5599" w:author="Inno" w:date="2024-11-21T14:17:00Z"/>
          <w:trPrChange w:id="5600" w:author="Inno" w:date="2024-11-21T14:30:00Z" w16du:dateUtc="2024-11-21T09:00:00Z">
            <w:trPr>
              <w:gridBefore w:val="1"/>
            </w:trPr>
          </w:trPrChange>
        </w:trPr>
        <w:tc>
          <w:tcPr>
            <w:tcW w:w="2498" w:type="pct"/>
            <w:tcPrChange w:id="5601" w:author="Inno" w:date="2024-11-21T14:30:00Z" w16du:dateUtc="2024-11-21T09:00:00Z">
              <w:tcPr>
                <w:tcW w:w="2498" w:type="pct"/>
                <w:gridSpan w:val="3"/>
              </w:tcPr>
            </w:tcPrChange>
          </w:tcPr>
          <w:p w14:paraId="41F42769" w14:textId="7CEA77E9" w:rsidR="00E417F9" w:rsidRPr="00D7774E" w:rsidDel="00EB24B4" w:rsidRDefault="00E417F9">
            <w:pPr>
              <w:tabs>
                <w:tab w:val="left" w:pos="0"/>
              </w:tabs>
              <w:spacing w:after="0" w:line="240" w:lineRule="auto"/>
              <w:rPr>
                <w:del w:id="5602" w:author="Inno" w:date="2024-11-21T14:17:00Z" w16du:dateUtc="2024-11-21T08:47:00Z"/>
                <w:rFonts w:ascii="Times New Roman" w:hAnsi="Times New Roman" w:cs="Times New Roman"/>
                <w:color w:val="000000"/>
                <w:sz w:val="20"/>
              </w:rPr>
              <w:pPrChange w:id="5603" w:author="Inno" w:date="2024-11-21T14:23:00Z" w16du:dateUtc="2024-11-21T08:53:00Z">
                <w:pPr>
                  <w:tabs>
                    <w:tab w:val="left" w:pos="0"/>
                  </w:tabs>
                  <w:spacing w:after="0"/>
                </w:pPr>
              </w:pPrChange>
            </w:pPr>
            <w:del w:id="5604" w:author="Inno" w:date="2024-11-21T14:17:00Z" w16du:dateUtc="2024-11-21T08:47:00Z">
              <w:r w:rsidRPr="00D7774E" w:rsidDel="00EB24B4">
                <w:rPr>
                  <w:rFonts w:ascii="Times New Roman" w:hAnsi="Times New Roman" w:cs="Times New Roman"/>
                  <w:color w:val="000000"/>
                  <w:sz w:val="20"/>
                </w:rPr>
                <w:delText>Tamil Nadu Agricultural University, Coimbatore</w:delText>
              </w:r>
            </w:del>
          </w:p>
        </w:tc>
        <w:tc>
          <w:tcPr>
            <w:tcW w:w="2502" w:type="pct"/>
            <w:tcPrChange w:id="5605" w:author="Inno" w:date="2024-11-21T14:30:00Z" w16du:dateUtc="2024-11-21T09:00:00Z">
              <w:tcPr>
                <w:tcW w:w="2502" w:type="pct"/>
                <w:gridSpan w:val="3"/>
              </w:tcPr>
            </w:tcPrChange>
          </w:tcPr>
          <w:p w14:paraId="4A071164" w14:textId="0D81C3E9" w:rsidR="00E417F9" w:rsidRPr="00D7774E" w:rsidDel="00EB24B4" w:rsidRDefault="00E417F9">
            <w:pPr>
              <w:spacing w:after="0" w:line="240" w:lineRule="auto"/>
              <w:rPr>
                <w:del w:id="5606" w:author="Inno" w:date="2024-11-21T14:17:00Z" w16du:dateUtc="2024-11-21T08:47:00Z"/>
                <w:rFonts w:ascii="Times New Roman" w:hAnsi="Times New Roman" w:cs="Times New Roman"/>
                <w:smallCaps/>
                <w:color w:val="000000"/>
                <w:sz w:val="20"/>
              </w:rPr>
              <w:pPrChange w:id="5607" w:author="Inno" w:date="2024-11-21T14:23:00Z" w16du:dateUtc="2024-11-21T08:53:00Z">
                <w:pPr>
                  <w:spacing w:after="0"/>
                </w:pPr>
              </w:pPrChange>
            </w:pPr>
            <w:del w:id="5608" w:author="Inno" w:date="2024-11-21T14:17:00Z" w16du:dateUtc="2024-11-21T08:47:00Z">
              <w:r w:rsidRPr="00D7774E" w:rsidDel="00EB24B4">
                <w:rPr>
                  <w:rFonts w:ascii="Times New Roman" w:hAnsi="Times New Roman" w:cs="Times New Roman"/>
                  <w:smallCaps/>
                  <w:color w:val="000000"/>
                  <w:sz w:val="20"/>
                </w:rPr>
                <w:delText>Dr R. Kavitha</w:delText>
              </w:r>
            </w:del>
          </w:p>
          <w:p w14:paraId="3A0C3E81" w14:textId="74DE3313" w:rsidR="00E417F9" w:rsidRPr="00D7774E" w:rsidDel="00EB24B4" w:rsidRDefault="00BE75DB">
            <w:pPr>
              <w:spacing w:after="0" w:line="240" w:lineRule="auto"/>
              <w:rPr>
                <w:del w:id="5609" w:author="Inno" w:date="2024-11-21T14:17:00Z" w16du:dateUtc="2024-11-21T08:47:00Z"/>
                <w:rFonts w:ascii="Times New Roman" w:hAnsi="Times New Roman" w:cs="Times New Roman"/>
                <w:smallCaps/>
                <w:color w:val="000000"/>
                <w:sz w:val="20"/>
              </w:rPr>
              <w:pPrChange w:id="5610" w:author="Inno" w:date="2024-11-21T14:23:00Z" w16du:dateUtc="2024-11-21T08:53:00Z">
                <w:pPr>
                  <w:spacing w:after="0"/>
                </w:pPr>
              </w:pPrChange>
            </w:pPr>
            <w:del w:id="561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 Surendra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4E98AC14" w14:textId="218B06FF" w:rsidR="00E417F9" w:rsidRPr="00D7774E" w:rsidDel="00EB24B4" w:rsidRDefault="00BE75DB">
            <w:pPr>
              <w:spacing w:after="0" w:line="240" w:lineRule="auto"/>
              <w:rPr>
                <w:del w:id="5612" w:author="Inno" w:date="2024-11-21T14:17:00Z" w16du:dateUtc="2024-11-21T08:47:00Z"/>
                <w:rFonts w:ascii="Times New Roman" w:hAnsi="Times New Roman" w:cs="Times New Roman"/>
                <w:smallCaps/>
                <w:color w:val="000000"/>
                <w:sz w:val="20"/>
              </w:rPr>
              <w:pPrChange w:id="5613" w:author="Inno" w:date="2024-11-21T14:23:00Z" w16du:dateUtc="2024-11-21T08:53:00Z">
                <w:pPr>
                  <w:spacing w:after="0"/>
                </w:pPr>
              </w:pPrChange>
            </w:pPr>
            <w:del w:id="5614"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w:delText>
              </w:r>
              <w:r w:rsidR="00CD66B6"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P. Mohankumar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tc>
      </w:tr>
      <w:tr w:rsidR="00AE3F97" w:rsidRPr="00D7774E" w:rsidDel="00EB24B4" w14:paraId="1ABEA049" w14:textId="77777777" w:rsidTr="0048579E">
        <w:tblPrEx>
          <w:tblPrExChange w:id="5615" w:author="Inno" w:date="2024-11-21T14:30:00Z" w16du:dateUtc="2024-11-21T09:00:00Z">
            <w:tblPrEx>
              <w:tblW w:w="4988" w:type="pct"/>
            </w:tblPrEx>
          </w:tblPrExChange>
        </w:tblPrEx>
        <w:trPr>
          <w:trHeight w:val="512"/>
          <w:del w:id="5616" w:author="Inno" w:date="2024-11-21T14:17:00Z"/>
          <w:trPrChange w:id="5617" w:author="Inno" w:date="2024-11-21T14:30:00Z" w16du:dateUtc="2024-11-21T09:00:00Z">
            <w:trPr>
              <w:gridBefore w:val="1"/>
              <w:trHeight w:val="512"/>
            </w:trPr>
          </w:trPrChange>
        </w:trPr>
        <w:tc>
          <w:tcPr>
            <w:tcW w:w="2498" w:type="pct"/>
            <w:tcPrChange w:id="5618" w:author="Inno" w:date="2024-11-21T14:30:00Z" w16du:dateUtc="2024-11-21T09:00:00Z">
              <w:tcPr>
                <w:tcW w:w="2498" w:type="pct"/>
                <w:gridSpan w:val="3"/>
              </w:tcPr>
            </w:tcPrChange>
          </w:tcPr>
          <w:p w14:paraId="175D29E2" w14:textId="5A72D00D" w:rsidR="00E417F9" w:rsidRPr="00D7774E" w:rsidDel="00EB24B4" w:rsidRDefault="00E417F9">
            <w:pPr>
              <w:tabs>
                <w:tab w:val="left" w:pos="0"/>
              </w:tabs>
              <w:spacing w:after="0" w:line="240" w:lineRule="auto"/>
              <w:rPr>
                <w:del w:id="5619" w:author="Inno" w:date="2024-11-21T14:17:00Z" w16du:dateUtc="2024-11-21T08:47:00Z"/>
                <w:rFonts w:ascii="Times New Roman" w:hAnsi="Times New Roman" w:cs="Times New Roman"/>
                <w:color w:val="000000"/>
                <w:sz w:val="20"/>
              </w:rPr>
              <w:pPrChange w:id="5620" w:author="Inno" w:date="2024-11-21T14:23:00Z" w16du:dateUtc="2024-11-21T08:53:00Z">
                <w:pPr>
                  <w:tabs>
                    <w:tab w:val="left" w:pos="0"/>
                  </w:tabs>
                  <w:spacing w:after="0"/>
                </w:pPr>
              </w:pPrChange>
            </w:pPr>
            <w:del w:id="5621" w:author="Inno" w:date="2024-11-21T14:17:00Z" w16du:dateUtc="2024-11-21T08:47:00Z">
              <w:r w:rsidRPr="00D7774E" w:rsidDel="00EB24B4">
                <w:rPr>
                  <w:rFonts w:ascii="Times New Roman" w:hAnsi="Times New Roman" w:cs="Times New Roman"/>
                  <w:color w:val="000000"/>
                  <w:sz w:val="20"/>
                </w:rPr>
                <w:delText>Tirth Agro Technology Pvt. Ltd. 'Shaktiman', Bhunava, Gujarat</w:delText>
              </w:r>
            </w:del>
          </w:p>
        </w:tc>
        <w:tc>
          <w:tcPr>
            <w:tcW w:w="2502" w:type="pct"/>
            <w:tcPrChange w:id="5622" w:author="Inno" w:date="2024-11-21T14:30:00Z" w16du:dateUtc="2024-11-21T09:00:00Z">
              <w:tcPr>
                <w:tcW w:w="2502" w:type="pct"/>
                <w:gridSpan w:val="3"/>
              </w:tcPr>
            </w:tcPrChange>
          </w:tcPr>
          <w:p w14:paraId="242F63AC" w14:textId="46458A7A" w:rsidR="00E417F9" w:rsidRPr="00D7774E" w:rsidDel="00EB24B4" w:rsidRDefault="009B0249">
            <w:pPr>
              <w:spacing w:after="0" w:line="240" w:lineRule="auto"/>
              <w:rPr>
                <w:del w:id="5623" w:author="Inno" w:date="2024-11-21T14:17:00Z" w16du:dateUtc="2024-11-21T08:47:00Z"/>
                <w:rFonts w:ascii="Times New Roman" w:hAnsi="Times New Roman" w:cs="Times New Roman"/>
                <w:smallCaps/>
                <w:color w:val="000000"/>
                <w:sz w:val="20"/>
              </w:rPr>
              <w:pPrChange w:id="5624" w:author="Inno" w:date="2024-11-21T14:23:00Z" w16du:dateUtc="2024-11-21T08:53:00Z">
                <w:pPr>
                  <w:spacing w:after="0"/>
                </w:pPr>
              </w:pPrChange>
            </w:pPr>
            <w:del w:id="5625"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Parag Devidas Badgujar</w:delText>
              </w:r>
            </w:del>
          </w:p>
          <w:p w14:paraId="6C1C74ED" w14:textId="70A79878" w:rsidR="00BE75DB" w:rsidRPr="00D7774E" w:rsidDel="00EB24B4" w:rsidRDefault="00BE75DB">
            <w:pPr>
              <w:spacing w:after="0" w:line="240" w:lineRule="auto"/>
              <w:rPr>
                <w:del w:id="5626" w:author="Inno" w:date="2024-11-21T14:17:00Z" w16du:dateUtc="2024-11-21T08:47:00Z"/>
                <w:rFonts w:ascii="Times New Roman" w:hAnsi="Times New Roman" w:cs="Times New Roman"/>
                <w:smallCaps/>
                <w:color w:val="000000"/>
                <w:sz w:val="20"/>
              </w:rPr>
              <w:pPrChange w:id="5627" w:author="Inno" w:date="2024-11-21T14:23:00Z" w16du:dateUtc="2024-11-21T08:53:00Z">
                <w:pPr>
                  <w:spacing w:after="0"/>
                </w:pPr>
              </w:pPrChange>
            </w:pPr>
            <w:del w:id="5628" w:author="Inno" w:date="2024-11-21T14:17:00Z" w16du:dateUtc="2024-11-21T08:47:00Z">
              <w:r w:rsidRPr="00D7774E" w:rsidDel="00EB24B4">
                <w:rPr>
                  <w:rFonts w:ascii="Times New Roman" w:hAnsi="Times New Roman" w:cs="Times New Roman"/>
                  <w:smallCaps/>
                  <w:color w:val="000000"/>
                  <w:sz w:val="20"/>
                </w:rPr>
                <w:delText xml:space="preserve">      Shri Ravi Mathur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tc>
      </w:tr>
      <w:tr w:rsidR="00AE3F97" w:rsidRPr="00D7774E" w:rsidDel="00EB24B4" w14:paraId="6F168CBA" w14:textId="77777777" w:rsidTr="0048579E">
        <w:tblPrEx>
          <w:tblPrExChange w:id="5629" w:author="Inno" w:date="2024-11-21T14:30:00Z" w16du:dateUtc="2024-11-21T09:00:00Z">
            <w:tblPrEx>
              <w:tblW w:w="4988" w:type="pct"/>
            </w:tblPrEx>
          </w:tblPrExChange>
        </w:tblPrEx>
        <w:trPr>
          <w:del w:id="5630" w:author="Inno" w:date="2024-11-21T14:17:00Z"/>
          <w:trPrChange w:id="5631" w:author="Inno" w:date="2024-11-21T14:30:00Z" w16du:dateUtc="2024-11-21T09:00:00Z">
            <w:trPr>
              <w:gridBefore w:val="1"/>
            </w:trPr>
          </w:trPrChange>
        </w:trPr>
        <w:tc>
          <w:tcPr>
            <w:tcW w:w="2498" w:type="pct"/>
            <w:tcPrChange w:id="5632" w:author="Inno" w:date="2024-11-21T14:30:00Z" w16du:dateUtc="2024-11-21T09:00:00Z">
              <w:tcPr>
                <w:tcW w:w="2498" w:type="pct"/>
                <w:gridSpan w:val="3"/>
              </w:tcPr>
            </w:tcPrChange>
          </w:tcPr>
          <w:p w14:paraId="54EAE949" w14:textId="6006611E" w:rsidR="00E417F9" w:rsidRPr="00D7774E" w:rsidDel="00EB24B4" w:rsidRDefault="00E417F9">
            <w:pPr>
              <w:tabs>
                <w:tab w:val="left" w:pos="0"/>
              </w:tabs>
              <w:spacing w:after="0" w:line="240" w:lineRule="auto"/>
              <w:rPr>
                <w:del w:id="5633" w:author="Inno" w:date="2024-11-21T14:17:00Z" w16du:dateUtc="2024-11-21T08:47:00Z"/>
                <w:rFonts w:ascii="Times New Roman" w:hAnsi="Times New Roman" w:cs="Times New Roman"/>
                <w:color w:val="000000"/>
                <w:sz w:val="20"/>
              </w:rPr>
              <w:pPrChange w:id="5634" w:author="Inno" w:date="2024-11-21T14:23:00Z" w16du:dateUtc="2024-11-21T08:53:00Z">
                <w:pPr>
                  <w:tabs>
                    <w:tab w:val="left" w:pos="0"/>
                  </w:tabs>
                  <w:spacing w:after="0"/>
                </w:pPr>
              </w:pPrChange>
            </w:pPr>
            <w:del w:id="5635" w:author="Inno" w:date="2024-11-21T14:17:00Z" w16du:dateUtc="2024-11-21T08:47:00Z">
              <w:r w:rsidRPr="00D7774E" w:rsidDel="00EB24B4">
                <w:rPr>
                  <w:rFonts w:ascii="Times New Roman" w:hAnsi="Times New Roman" w:cs="Times New Roman"/>
                  <w:color w:val="000000"/>
                  <w:sz w:val="20"/>
                </w:rPr>
                <w:delText>Tractor and Mechanization Association, New Delhi</w:delText>
              </w:r>
            </w:del>
          </w:p>
        </w:tc>
        <w:tc>
          <w:tcPr>
            <w:tcW w:w="2502" w:type="pct"/>
            <w:tcPrChange w:id="5636" w:author="Inno" w:date="2024-11-21T14:30:00Z" w16du:dateUtc="2024-11-21T09:00:00Z">
              <w:tcPr>
                <w:tcW w:w="2502" w:type="pct"/>
                <w:gridSpan w:val="3"/>
              </w:tcPr>
            </w:tcPrChange>
          </w:tcPr>
          <w:p w14:paraId="4CF8690C" w14:textId="77777777" w:rsidR="00E417F9" w:rsidRPr="00D7774E" w:rsidDel="00EB24B4" w:rsidRDefault="009B0249">
            <w:pPr>
              <w:spacing w:after="0" w:line="240" w:lineRule="auto"/>
              <w:rPr>
                <w:del w:id="5637" w:author="Inno" w:date="2024-11-21T14:17:00Z" w16du:dateUtc="2024-11-21T08:47:00Z"/>
                <w:rFonts w:ascii="Times New Roman" w:hAnsi="Times New Roman" w:cs="Times New Roman"/>
                <w:smallCaps/>
                <w:color w:val="000000"/>
                <w:sz w:val="20"/>
              </w:rPr>
              <w:pPrChange w:id="5638" w:author="Inno" w:date="2024-11-21T14:23:00Z" w16du:dateUtc="2024-11-21T08:53:00Z">
                <w:pPr>
                  <w:spacing w:after="0"/>
                </w:pPr>
              </w:pPrChange>
            </w:pPr>
            <w:del w:id="5639"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Mohit Kumar</w:delText>
              </w:r>
            </w:del>
          </w:p>
          <w:p w14:paraId="70E2D430" w14:textId="48F325AE" w:rsidR="00BE75DB" w:rsidRPr="00D7774E" w:rsidDel="00EB24B4" w:rsidRDefault="00BE75DB">
            <w:pPr>
              <w:spacing w:after="0" w:line="240" w:lineRule="auto"/>
              <w:rPr>
                <w:del w:id="5640" w:author="Inno" w:date="2024-11-21T14:17:00Z" w16du:dateUtc="2024-11-21T08:47:00Z"/>
                <w:rFonts w:ascii="Times New Roman" w:hAnsi="Times New Roman" w:cs="Times New Roman"/>
                <w:smallCaps/>
                <w:color w:val="000000"/>
                <w:sz w:val="20"/>
              </w:rPr>
              <w:pPrChange w:id="5641" w:author="Inno" w:date="2024-11-21T14:23:00Z" w16du:dateUtc="2024-11-21T08:53:00Z">
                <w:pPr>
                  <w:spacing w:after="0"/>
                </w:pPr>
              </w:pPrChange>
            </w:pPr>
            <w:del w:id="5642" w:author="Inno" w:date="2024-11-21T14:17:00Z" w16du:dateUtc="2024-11-21T08:47:00Z">
              <w:r w:rsidRPr="00D7774E" w:rsidDel="00EB24B4">
                <w:rPr>
                  <w:rFonts w:ascii="Times New Roman" w:hAnsi="Times New Roman" w:cs="Times New Roman"/>
                  <w:smallCaps/>
                  <w:color w:val="000000"/>
                  <w:sz w:val="20"/>
                </w:rPr>
                <w:delText xml:space="preserve">       Shri Mansingh Jagdale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530482B0" w14:textId="0C8674AA" w:rsidR="00BE75DB" w:rsidRPr="00D7774E" w:rsidDel="00EB24B4" w:rsidRDefault="00BE75DB">
            <w:pPr>
              <w:spacing w:after="0" w:line="240" w:lineRule="auto"/>
              <w:rPr>
                <w:del w:id="5643" w:author="Inno" w:date="2024-11-21T14:17:00Z" w16du:dateUtc="2024-11-21T08:47:00Z"/>
                <w:rFonts w:ascii="Times New Roman" w:hAnsi="Times New Roman" w:cs="Times New Roman"/>
                <w:smallCaps/>
                <w:color w:val="000000"/>
                <w:sz w:val="20"/>
              </w:rPr>
              <w:pPrChange w:id="5644" w:author="Inno" w:date="2024-11-21T14:23:00Z" w16du:dateUtc="2024-11-21T08:53:00Z">
                <w:pPr>
                  <w:spacing w:after="0"/>
                </w:pPr>
              </w:pPrChange>
            </w:pPr>
          </w:p>
        </w:tc>
      </w:tr>
      <w:tr w:rsidR="00AE3F97" w:rsidRPr="00D7774E" w:rsidDel="00EB24B4" w14:paraId="192A5B92" w14:textId="77777777" w:rsidTr="0048579E">
        <w:tblPrEx>
          <w:tblPrExChange w:id="5645" w:author="Inno" w:date="2024-11-21T14:30:00Z" w16du:dateUtc="2024-11-21T09:00:00Z">
            <w:tblPrEx>
              <w:tblW w:w="4988" w:type="pct"/>
            </w:tblPrEx>
          </w:tblPrExChange>
        </w:tblPrEx>
        <w:trPr>
          <w:trHeight w:val="458"/>
          <w:del w:id="5646" w:author="Inno" w:date="2024-11-21T14:17:00Z"/>
          <w:trPrChange w:id="5647" w:author="Inno" w:date="2024-11-21T14:30:00Z" w16du:dateUtc="2024-11-21T09:00:00Z">
            <w:trPr>
              <w:gridBefore w:val="1"/>
              <w:trHeight w:val="458"/>
            </w:trPr>
          </w:trPrChange>
        </w:trPr>
        <w:tc>
          <w:tcPr>
            <w:tcW w:w="2498" w:type="pct"/>
            <w:tcPrChange w:id="5648" w:author="Inno" w:date="2024-11-21T14:30:00Z" w16du:dateUtc="2024-11-21T09:00:00Z">
              <w:tcPr>
                <w:tcW w:w="2498" w:type="pct"/>
                <w:gridSpan w:val="3"/>
              </w:tcPr>
            </w:tcPrChange>
          </w:tcPr>
          <w:p w14:paraId="674BBEB1" w14:textId="4FB73864" w:rsidR="00E417F9" w:rsidRPr="00D7774E" w:rsidDel="00EB24B4" w:rsidRDefault="00E417F9">
            <w:pPr>
              <w:tabs>
                <w:tab w:val="left" w:pos="0"/>
              </w:tabs>
              <w:spacing w:after="0" w:line="240" w:lineRule="auto"/>
              <w:rPr>
                <w:del w:id="5649" w:author="Inno" w:date="2024-11-21T14:17:00Z" w16du:dateUtc="2024-11-21T08:47:00Z"/>
                <w:rFonts w:ascii="Times New Roman" w:hAnsi="Times New Roman" w:cs="Times New Roman"/>
                <w:color w:val="000000"/>
                <w:sz w:val="20"/>
              </w:rPr>
              <w:pPrChange w:id="5650" w:author="Inno" w:date="2024-11-21T14:23:00Z" w16du:dateUtc="2024-11-21T08:53:00Z">
                <w:pPr>
                  <w:tabs>
                    <w:tab w:val="left" w:pos="0"/>
                  </w:tabs>
                  <w:spacing w:after="0"/>
                </w:pPr>
              </w:pPrChange>
            </w:pPr>
            <w:del w:id="5651" w:author="Inno" w:date="2024-11-21T14:17:00Z" w16du:dateUtc="2024-11-21T08:47:00Z">
              <w:r w:rsidRPr="00D7774E" w:rsidDel="00EB24B4">
                <w:rPr>
                  <w:rFonts w:ascii="Times New Roman" w:hAnsi="Times New Roman" w:cs="Times New Roman"/>
                  <w:color w:val="000000"/>
                  <w:sz w:val="20"/>
                </w:rPr>
                <w:delText>Tube Investments Clean Mobility Private Limited, Chennai</w:delText>
              </w:r>
            </w:del>
          </w:p>
        </w:tc>
        <w:tc>
          <w:tcPr>
            <w:tcW w:w="2502" w:type="pct"/>
            <w:tcPrChange w:id="5652" w:author="Inno" w:date="2024-11-21T14:30:00Z" w16du:dateUtc="2024-11-21T09:00:00Z">
              <w:tcPr>
                <w:tcW w:w="2502" w:type="pct"/>
                <w:gridSpan w:val="3"/>
              </w:tcPr>
            </w:tcPrChange>
          </w:tcPr>
          <w:p w14:paraId="02E74B7F" w14:textId="30E204B9" w:rsidR="00E417F9" w:rsidRPr="00D7774E" w:rsidDel="00EB24B4" w:rsidRDefault="009B0249">
            <w:pPr>
              <w:spacing w:after="0" w:line="240" w:lineRule="auto"/>
              <w:rPr>
                <w:del w:id="5653" w:author="Inno" w:date="2024-11-21T14:17:00Z" w16du:dateUtc="2024-11-21T08:47:00Z"/>
                <w:rFonts w:ascii="Times New Roman" w:hAnsi="Times New Roman" w:cs="Times New Roman"/>
                <w:smallCaps/>
                <w:color w:val="000000"/>
                <w:sz w:val="20"/>
              </w:rPr>
              <w:pPrChange w:id="5654" w:author="Inno" w:date="2024-11-21T14:23:00Z" w16du:dateUtc="2024-11-21T08:53:00Z">
                <w:pPr>
                  <w:spacing w:after="0"/>
                </w:pPr>
              </w:pPrChange>
            </w:pPr>
            <w:del w:id="5655"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Vivek Gupta</w:delText>
              </w:r>
            </w:del>
          </w:p>
          <w:p w14:paraId="5FDF6B75" w14:textId="68912EEC" w:rsidR="00E417F9" w:rsidRPr="00D7774E" w:rsidDel="00EB24B4" w:rsidRDefault="00BE75DB">
            <w:pPr>
              <w:spacing w:after="0" w:line="240" w:lineRule="auto"/>
              <w:rPr>
                <w:del w:id="5656" w:author="Inno" w:date="2024-11-21T14:17:00Z" w16du:dateUtc="2024-11-21T08:47:00Z"/>
                <w:rFonts w:ascii="Times New Roman" w:hAnsi="Times New Roman" w:cs="Times New Roman"/>
                <w:smallCaps/>
                <w:color w:val="000000"/>
                <w:sz w:val="20"/>
              </w:rPr>
              <w:pPrChange w:id="5657" w:author="Inno" w:date="2024-11-21T14:23:00Z" w16du:dateUtc="2024-11-21T08:53:00Z">
                <w:pPr>
                  <w:spacing w:after="0"/>
                </w:pPr>
              </w:pPrChange>
            </w:pPr>
            <w:del w:id="5658"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S. O. T</w:delText>
              </w:r>
              <w:r w:rsidR="00B15C3A" w:rsidRPr="00D7774E" w:rsidDel="00EB24B4">
                <w:rPr>
                  <w:rFonts w:ascii="Times New Roman" w:hAnsi="Times New Roman" w:cs="Times New Roman"/>
                  <w:smallCaps/>
                  <w:color w:val="000000"/>
                  <w:sz w:val="20"/>
                </w:rPr>
                <w:delText>y</w:delText>
              </w:r>
              <w:r w:rsidR="00E417F9" w:rsidRPr="00D7774E" w:rsidDel="00EB24B4">
                <w:rPr>
                  <w:rFonts w:ascii="Times New Roman" w:hAnsi="Times New Roman" w:cs="Times New Roman"/>
                  <w:smallCaps/>
                  <w:color w:val="000000"/>
                  <w:sz w:val="20"/>
                </w:rPr>
                <w:delText>agi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5C7BF8C" w14:textId="77777777" w:rsidTr="0048579E">
        <w:tblPrEx>
          <w:tblPrExChange w:id="5659" w:author="Inno" w:date="2024-11-21T14:30:00Z" w16du:dateUtc="2024-11-21T09:00:00Z">
            <w:tblPrEx>
              <w:tblW w:w="4988" w:type="pct"/>
            </w:tblPrEx>
          </w:tblPrExChange>
        </w:tblPrEx>
        <w:trPr>
          <w:trHeight w:val="476"/>
          <w:del w:id="5660" w:author="Inno" w:date="2024-11-21T14:17:00Z"/>
          <w:trPrChange w:id="5661" w:author="Inno" w:date="2024-11-21T14:30:00Z" w16du:dateUtc="2024-11-21T09:00:00Z">
            <w:trPr>
              <w:gridBefore w:val="1"/>
              <w:trHeight w:val="476"/>
            </w:trPr>
          </w:trPrChange>
        </w:trPr>
        <w:tc>
          <w:tcPr>
            <w:tcW w:w="2498" w:type="pct"/>
            <w:tcPrChange w:id="5662" w:author="Inno" w:date="2024-11-21T14:30:00Z" w16du:dateUtc="2024-11-21T09:00:00Z">
              <w:tcPr>
                <w:tcW w:w="2498" w:type="pct"/>
                <w:gridSpan w:val="3"/>
              </w:tcPr>
            </w:tcPrChange>
          </w:tcPr>
          <w:p w14:paraId="0D849595" w14:textId="24C21357" w:rsidR="00AB1FA7" w:rsidRPr="00D7774E" w:rsidDel="00EB24B4" w:rsidRDefault="00E417F9">
            <w:pPr>
              <w:tabs>
                <w:tab w:val="left" w:pos="0"/>
              </w:tabs>
              <w:spacing w:after="0" w:line="240" w:lineRule="auto"/>
              <w:rPr>
                <w:del w:id="5663" w:author="Inno" w:date="2024-11-21T14:17:00Z" w16du:dateUtc="2024-11-21T08:47:00Z"/>
                <w:rFonts w:ascii="Times New Roman" w:hAnsi="Times New Roman" w:cs="Times New Roman"/>
                <w:color w:val="000000"/>
                <w:sz w:val="20"/>
              </w:rPr>
              <w:pPrChange w:id="5664" w:author="Inno" w:date="2024-11-21T14:23:00Z" w16du:dateUtc="2024-11-21T08:53:00Z">
                <w:pPr>
                  <w:tabs>
                    <w:tab w:val="left" w:pos="0"/>
                  </w:tabs>
                  <w:spacing w:after="0"/>
                </w:pPr>
              </w:pPrChange>
            </w:pPr>
            <w:del w:id="5665" w:author="Inno" w:date="2024-11-21T14:17:00Z" w16du:dateUtc="2024-11-21T08:47:00Z">
              <w:r w:rsidRPr="00D7774E" w:rsidDel="00EB24B4">
                <w:rPr>
                  <w:rFonts w:ascii="Times New Roman" w:hAnsi="Times New Roman" w:cs="Times New Roman"/>
                  <w:color w:val="000000"/>
                  <w:sz w:val="20"/>
                </w:rPr>
                <w:delText>Voluntary Organisation in Interest of Consumer Education (VOICE), New Delhi</w:delText>
              </w:r>
            </w:del>
          </w:p>
        </w:tc>
        <w:tc>
          <w:tcPr>
            <w:tcW w:w="2502" w:type="pct"/>
            <w:tcPrChange w:id="5666" w:author="Inno" w:date="2024-11-21T14:30:00Z" w16du:dateUtc="2024-11-21T09:00:00Z">
              <w:tcPr>
                <w:tcW w:w="2502" w:type="pct"/>
                <w:gridSpan w:val="3"/>
              </w:tcPr>
            </w:tcPrChange>
          </w:tcPr>
          <w:p w14:paraId="326B3472" w14:textId="30D16BAF" w:rsidR="00E417F9" w:rsidRPr="00D7774E" w:rsidDel="00EB24B4" w:rsidRDefault="009B0249">
            <w:pPr>
              <w:spacing w:after="0" w:line="240" w:lineRule="auto"/>
              <w:rPr>
                <w:del w:id="5667" w:author="Inno" w:date="2024-11-21T14:17:00Z" w16du:dateUtc="2024-11-21T08:47:00Z"/>
                <w:rFonts w:ascii="Times New Roman" w:hAnsi="Times New Roman" w:cs="Times New Roman"/>
                <w:smallCaps/>
                <w:color w:val="000000"/>
                <w:sz w:val="20"/>
              </w:rPr>
              <w:pPrChange w:id="5668" w:author="Inno" w:date="2024-11-21T14:23:00Z" w16du:dateUtc="2024-11-21T08:53:00Z">
                <w:pPr>
                  <w:spacing w:after="0"/>
                </w:pPr>
              </w:pPrChange>
            </w:pPr>
            <w:del w:id="5669"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B. K. Mukhopadhyay</w:delText>
              </w:r>
            </w:del>
          </w:p>
        </w:tc>
      </w:tr>
      <w:tr w:rsidR="00BE75DB" w:rsidRPr="00D7774E" w14:paraId="73027287" w14:textId="77777777" w:rsidTr="0048579E">
        <w:trPr>
          <w:trPrChange w:id="5670" w:author="Inno" w:date="2024-11-21T14:30:00Z" w16du:dateUtc="2024-11-21T09:00:00Z">
            <w:trPr>
              <w:gridBefore w:val="1"/>
              <w:gridAfter w:val="0"/>
            </w:trPr>
          </w:trPrChange>
        </w:trPr>
        <w:tc>
          <w:tcPr>
            <w:tcW w:w="2498" w:type="pct"/>
            <w:tcPrChange w:id="5671" w:author="Inno" w:date="2024-11-21T14:30:00Z" w16du:dateUtc="2024-11-21T09:00:00Z">
              <w:tcPr>
                <w:tcW w:w="2341" w:type="pct"/>
              </w:tcPr>
            </w:tcPrChange>
          </w:tcPr>
          <w:p w14:paraId="7E3FF4D1" w14:textId="3FF08F11" w:rsidR="00BE75DB" w:rsidRPr="00D7774E" w:rsidRDefault="00BE75DB">
            <w:pPr>
              <w:tabs>
                <w:tab w:val="left" w:pos="0"/>
              </w:tabs>
              <w:spacing w:after="0" w:line="240" w:lineRule="auto"/>
              <w:rPr>
                <w:rFonts w:ascii="Times New Roman" w:hAnsi="Times New Roman" w:cs="Times New Roman"/>
                <w:color w:val="000000"/>
                <w:sz w:val="20"/>
              </w:rPr>
              <w:pPrChange w:id="5672" w:author="Inno" w:date="2024-11-21T14:23:00Z" w16du:dateUtc="2024-11-21T08:53:00Z">
                <w:pPr>
                  <w:tabs>
                    <w:tab w:val="left" w:pos="0"/>
                  </w:tabs>
                  <w:spacing w:after="0"/>
                </w:pPr>
              </w:pPrChange>
            </w:pPr>
            <w:r w:rsidRPr="00D7774E">
              <w:rPr>
                <w:rFonts w:ascii="Times New Roman" w:hAnsi="Times New Roman" w:cs="Times New Roman"/>
                <w:sz w:val="20"/>
              </w:rPr>
              <w:t>BIS Directorate General</w:t>
            </w:r>
          </w:p>
        </w:tc>
        <w:tc>
          <w:tcPr>
            <w:tcW w:w="2502" w:type="pct"/>
            <w:tcPrChange w:id="5673" w:author="Inno" w:date="2024-11-21T14:30:00Z" w16du:dateUtc="2024-11-21T09:00:00Z">
              <w:tcPr>
                <w:tcW w:w="2659" w:type="pct"/>
                <w:gridSpan w:val="3"/>
              </w:tcPr>
            </w:tcPrChange>
          </w:tcPr>
          <w:p w14:paraId="769FFEE4" w14:textId="603C17B5" w:rsidR="00BE75DB" w:rsidRPr="00D7774E" w:rsidRDefault="00476EE4">
            <w:pPr>
              <w:spacing w:after="0" w:line="240" w:lineRule="auto"/>
              <w:jc w:val="both"/>
              <w:rPr>
                <w:rFonts w:ascii="Times New Roman" w:hAnsi="Times New Roman" w:cs="Times New Roman"/>
                <w:smallCaps/>
                <w:color w:val="000000"/>
                <w:sz w:val="20"/>
              </w:rPr>
              <w:pPrChange w:id="5674" w:author="Inno" w:date="2024-11-21T14:15:00Z" w16du:dateUtc="2024-11-21T08:45:00Z">
                <w:pPr>
                  <w:spacing w:after="0"/>
                  <w:jc w:val="both"/>
                </w:pPr>
              </w:pPrChange>
            </w:pPr>
            <w:r w:rsidRPr="00476EE4">
              <w:rPr>
                <w:rStyle w:val="SubtleReference"/>
                <w:rFonts w:ascii="Times New Roman" w:hAnsi="Times New Roman" w:cs="Times New Roman"/>
                <w:color w:val="auto"/>
                <w:sz w:val="20"/>
                <w:szCs w:val="18"/>
                <w:rPrChange w:id="5675" w:author="Inno" w:date="2024-11-21T14:25:00Z" w16du:dateUtc="2024-11-21T08:55:00Z">
                  <w:rPr>
                    <w:rStyle w:val="SubtleReference"/>
                  </w:rPr>
                </w:rPrChange>
              </w:rPr>
              <w:t>Shrimati Suneeti Toteja, Scientist</w:t>
            </w:r>
            <w:r w:rsidRPr="00476EE4">
              <w:rPr>
                <w:rFonts w:ascii="Times New Roman" w:hAnsi="Times New Roman" w:cs="Times New Roman"/>
                <w:sz w:val="18"/>
                <w:szCs w:val="18"/>
                <w:rPrChange w:id="5676"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15C3A" w:rsidRPr="00D7774E">
              <w:rPr>
                <w:rFonts w:ascii="Times New Roman" w:hAnsi="Times New Roman" w:cs="Times New Roman"/>
                <w:sz w:val="20"/>
              </w:rPr>
              <w:t>F</w:t>
            </w:r>
            <w:r w:rsidR="00BE75DB" w:rsidRPr="00D7774E">
              <w:rPr>
                <w:rFonts w:ascii="Times New Roman" w:hAnsi="Times New Roman" w:cs="Times New Roman"/>
                <w:sz w:val="20"/>
              </w:rPr>
              <w:t>’/</w:t>
            </w:r>
            <w:r w:rsidRPr="00476EE4">
              <w:rPr>
                <w:rStyle w:val="SubtleReference"/>
                <w:rFonts w:ascii="Times New Roman" w:hAnsi="Times New Roman" w:cs="Times New Roman"/>
                <w:color w:val="auto"/>
                <w:sz w:val="20"/>
                <w:szCs w:val="18"/>
                <w:rPrChange w:id="5677" w:author="Inno" w:date="2024-11-21T14:25:00Z" w16du:dateUtc="2024-11-21T08:55:00Z">
                  <w:rPr>
                    <w:rStyle w:val="SubtleReference"/>
                  </w:rPr>
                </w:rPrChange>
              </w:rPr>
              <w:t xml:space="preserve">Senior Director </w:t>
            </w:r>
            <w:del w:id="5678" w:author="Inno" w:date="2024-11-21T14:29:00Z" w16du:dateUtc="2024-11-21T08:59:00Z">
              <w:r w:rsidRPr="00476EE4" w:rsidDel="001E66A0">
                <w:rPr>
                  <w:rStyle w:val="SubtleReference"/>
                  <w:rFonts w:ascii="Times New Roman" w:hAnsi="Times New Roman" w:cs="Times New Roman"/>
                  <w:color w:val="auto"/>
                  <w:sz w:val="20"/>
                  <w:szCs w:val="18"/>
                  <w:rPrChange w:id="5679" w:author="Inno" w:date="2024-11-21T14:25:00Z" w16du:dateUtc="2024-11-21T08:55:00Z">
                    <w:rPr>
                      <w:rStyle w:val="SubtleReference"/>
                    </w:rPr>
                  </w:rPrChange>
                </w:rPr>
                <w:delText xml:space="preserve">And </w:delText>
              </w:r>
            </w:del>
            <w:ins w:id="5680"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681"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682" w:author="Inno" w:date="2024-11-21T14:25:00Z" w16du:dateUtc="2024-11-21T08:55:00Z">
                  <w:rPr>
                    <w:rStyle w:val="SubtleReference"/>
                  </w:rPr>
                </w:rPrChange>
              </w:rPr>
              <w:t xml:space="preserve">Head (Food </w:t>
            </w:r>
            <w:del w:id="5683" w:author="Inno" w:date="2024-11-21T14:29:00Z" w16du:dateUtc="2024-11-21T08:59:00Z">
              <w:r w:rsidRPr="00476EE4" w:rsidDel="001E66A0">
                <w:rPr>
                  <w:rStyle w:val="SubtleReference"/>
                  <w:rFonts w:ascii="Times New Roman" w:hAnsi="Times New Roman" w:cs="Times New Roman"/>
                  <w:color w:val="auto"/>
                  <w:sz w:val="20"/>
                  <w:szCs w:val="18"/>
                  <w:rPrChange w:id="5684" w:author="Inno" w:date="2024-11-21T14:25:00Z" w16du:dateUtc="2024-11-21T08:55:00Z">
                    <w:rPr>
                      <w:rStyle w:val="SubtleReference"/>
                    </w:rPr>
                  </w:rPrChange>
                </w:rPr>
                <w:delText xml:space="preserve">And </w:delText>
              </w:r>
            </w:del>
            <w:ins w:id="5685"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686"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687" w:author="Inno" w:date="2024-11-21T14:25:00Z" w16du:dateUtc="2024-11-21T08:55:00Z">
                  <w:rPr>
                    <w:rStyle w:val="SubtleReference"/>
                  </w:rPr>
                </w:rPrChange>
              </w:rPr>
              <w:t>Agriculture</w:t>
            </w:r>
            <w:del w:id="5688" w:author="Inno" w:date="2024-11-21T14:29:00Z" w16du:dateUtc="2024-11-21T08:59:00Z">
              <w:r w:rsidRPr="00476EE4" w:rsidDel="001E66A0">
                <w:rPr>
                  <w:rStyle w:val="SubtleReference"/>
                  <w:rFonts w:ascii="Times New Roman" w:hAnsi="Times New Roman" w:cs="Times New Roman"/>
                  <w:color w:val="auto"/>
                  <w:sz w:val="20"/>
                  <w:szCs w:val="18"/>
                  <w:rPrChange w:id="5689" w:author="Inno" w:date="2024-11-21T14:25:00Z" w16du:dateUtc="2024-11-21T08:55:00Z">
                    <w:rPr>
                      <w:rStyle w:val="SubtleReference"/>
                    </w:rPr>
                  </w:rPrChange>
                </w:rPr>
                <w:delText xml:space="preserve"> Department</w:delText>
              </w:r>
            </w:del>
            <w:r w:rsidRPr="00476EE4">
              <w:rPr>
                <w:rStyle w:val="SubtleReference"/>
                <w:rFonts w:ascii="Times New Roman" w:hAnsi="Times New Roman" w:cs="Times New Roman"/>
                <w:color w:val="auto"/>
                <w:sz w:val="20"/>
                <w:szCs w:val="18"/>
                <w:rPrChange w:id="5690" w:author="Inno" w:date="2024-11-21T14:25:00Z" w16du:dateUtc="2024-11-21T08:55:00Z">
                  <w:rPr>
                    <w:rStyle w:val="SubtleReference"/>
                  </w:rPr>
                </w:rPrChange>
              </w:rPr>
              <w:t>) [Representing Director General</w:t>
            </w:r>
            <w:r w:rsidRPr="00476EE4">
              <w:rPr>
                <w:rFonts w:ascii="Times New Roman" w:hAnsi="Times New Roman" w:cs="Times New Roman"/>
                <w:sz w:val="18"/>
                <w:szCs w:val="18"/>
                <w:rPrChange w:id="5691"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E75DB" w:rsidRPr="00D7774E">
              <w:rPr>
                <w:rFonts w:ascii="Times New Roman" w:hAnsi="Times New Roman" w:cs="Times New Roman"/>
                <w:i/>
                <w:iCs/>
                <w:sz w:val="20"/>
              </w:rPr>
              <w:t>Ex-officio</w:t>
            </w:r>
            <w:r w:rsidR="00BE75DB" w:rsidRPr="00D7774E">
              <w:rPr>
                <w:rFonts w:ascii="Times New Roman" w:hAnsi="Times New Roman" w:cs="Times New Roman"/>
                <w:sz w:val="20"/>
              </w:rPr>
              <w:t>)]</w:t>
            </w:r>
          </w:p>
        </w:tc>
      </w:tr>
    </w:tbl>
    <w:p w14:paraId="381E176A" w14:textId="77777777" w:rsidR="00AF161A" w:rsidRPr="00D7774E" w:rsidDel="004742D8" w:rsidRDefault="00AF161A">
      <w:pPr>
        <w:spacing w:before="120" w:after="0" w:line="240" w:lineRule="auto"/>
        <w:ind w:left="1280" w:right="1295"/>
        <w:jc w:val="center"/>
        <w:rPr>
          <w:del w:id="5692" w:author="Inno" w:date="2024-11-21T14:30:00Z" w16du:dateUtc="2024-11-21T09:00:00Z"/>
          <w:rFonts w:ascii="Times New Roman" w:hAnsi="Times New Roman" w:cs="Times New Roman"/>
          <w:b/>
          <w:sz w:val="20"/>
        </w:rPr>
        <w:pPrChange w:id="5693" w:author="Inno" w:date="2024-11-21T14:31:00Z" w16du:dateUtc="2024-11-21T09:01:00Z">
          <w:pPr>
            <w:spacing w:after="0" w:line="240" w:lineRule="auto"/>
            <w:ind w:left="1280" w:right="1295"/>
            <w:jc w:val="center"/>
          </w:pPr>
        </w:pPrChange>
      </w:pPr>
    </w:p>
    <w:p w14:paraId="0B4440CC" w14:textId="12EE43FA" w:rsidR="00003F7C" w:rsidRPr="00D7774E" w:rsidDel="004742D8" w:rsidRDefault="00003F7C">
      <w:pPr>
        <w:spacing w:before="120" w:after="0"/>
        <w:rPr>
          <w:del w:id="5694" w:author="Inno" w:date="2024-11-21T14:30:00Z" w16du:dateUtc="2024-11-21T09:00:00Z"/>
          <w:rFonts w:ascii="Times New Roman" w:hAnsi="Times New Roman" w:cs="Times New Roman"/>
          <w:sz w:val="20"/>
        </w:rPr>
        <w:pPrChange w:id="5695" w:author="Inno" w:date="2024-11-21T14:31:00Z" w16du:dateUtc="2024-11-21T09:01:00Z">
          <w:pPr/>
        </w:pPrChange>
      </w:pPr>
    </w:p>
    <w:p w14:paraId="04D69F1F" w14:textId="77777777" w:rsidR="00BE75DB" w:rsidRPr="00D7774E" w:rsidRDefault="00BE75DB">
      <w:pPr>
        <w:autoSpaceDE w:val="0"/>
        <w:autoSpaceDN w:val="0"/>
        <w:adjustRightInd w:val="0"/>
        <w:spacing w:before="120" w:after="0" w:line="240" w:lineRule="auto"/>
        <w:jc w:val="center"/>
        <w:rPr>
          <w:rFonts w:ascii="Times New Roman" w:eastAsia="Calibri" w:hAnsi="Times New Roman" w:cs="Times New Roman"/>
          <w:i/>
          <w:iCs/>
          <w:sz w:val="20"/>
        </w:rPr>
        <w:pPrChange w:id="5696" w:author="Inno" w:date="2024-11-21T14:31:00Z" w16du:dateUtc="2024-11-21T09:01:00Z">
          <w:pPr>
            <w:autoSpaceDE w:val="0"/>
            <w:autoSpaceDN w:val="0"/>
            <w:adjustRightInd w:val="0"/>
            <w:spacing w:after="0" w:line="240" w:lineRule="auto"/>
            <w:jc w:val="center"/>
          </w:pPr>
        </w:pPrChange>
      </w:pPr>
      <w:r w:rsidRPr="00D7774E">
        <w:rPr>
          <w:rFonts w:ascii="Times New Roman" w:eastAsia="Calibri" w:hAnsi="Times New Roman" w:cs="Times New Roman"/>
          <w:i/>
          <w:iCs/>
          <w:sz w:val="20"/>
        </w:rPr>
        <w:t>Member Secretary</w:t>
      </w:r>
    </w:p>
    <w:p w14:paraId="38A31EE3" w14:textId="5B03D505" w:rsidR="00BE75DB" w:rsidRPr="001E66A0" w:rsidRDefault="001E66A0" w:rsidP="00BE75DB">
      <w:pPr>
        <w:autoSpaceDE w:val="0"/>
        <w:autoSpaceDN w:val="0"/>
        <w:adjustRightInd w:val="0"/>
        <w:spacing w:after="0" w:line="240" w:lineRule="auto"/>
        <w:jc w:val="center"/>
        <w:rPr>
          <w:rStyle w:val="SubtleReference"/>
          <w:color w:val="auto"/>
          <w:szCs w:val="18"/>
          <w:rPrChange w:id="5697"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698" w:author="Inno" w:date="2024-11-21T14:29:00Z" w16du:dateUtc="2024-11-21T08:59:00Z">
            <w:rPr>
              <w:rStyle w:val="SubtleReference"/>
              <w:rFonts w:ascii="Times New Roman" w:hAnsi="Times New Roman" w:cs="Times New Roman"/>
              <w:sz w:val="20"/>
              <w:szCs w:val="18"/>
            </w:rPr>
          </w:rPrChange>
        </w:rPr>
        <w:t>Shri Vikrant Chauhan</w:t>
      </w:r>
    </w:p>
    <w:p w14:paraId="64E4ADE6" w14:textId="6A5426A1" w:rsidR="00BE75DB" w:rsidRPr="001E66A0" w:rsidRDefault="001E66A0" w:rsidP="00BE75DB">
      <w:pPr>
        <w:autoSpaceDE w:val="0"/>
        <w:autoSpaceDN w:val="0"/>
        <w:adjustRightInd w:val="0"/>
        <w:spacing w:after="0" w:line="240" w:lineRule="auto"/>
        <w:jc w:val="center"/>
        <w:rPr>
          <w:rStyle w:val="SubtleReference"/>
          <w:color w:val="auto"/>
          <w:szCs w:val="18"/>
          <w:rPrChange w:id="5699"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700" w:author="Inno" w:date="2024-11-21T14:29:00Z" w16du:dateUtc="2024-11-21T08:59:00Z">
            <w:rPr>
              <w:rStyle w:val="SubtleReference"/>
              <w:rFonts w:ascii="Times New Roman" w:hAnsi="Times New Roman" w:cs="Times New Roman"/>
              <w:sz w:val="20"/>
              <w:szCs w:val="18"/>
            </w:rPr>
          </w:rPrChange>
        </w:rPr>
        <w:t>Scientist ‘B’/Assistant Director</w:t>
      </w:r>
    </w:p>
    <w:p w14:paraId="33F03CAD" w14:textId="5C792A87" w:rsidR="00BE75DB" w:rsidRPr="001E66A0" w:rsidDel="00A50EEA" w:rsidRDefault="001E66A0" w:rsidP="00BE75DB">
      <w:pPr>
        <w:jc w:val="center"/>
        <w:rPr>
          <w:del w:id="5701" w:author="Inno" w:date="2024-11-21T14:31:00Z" w16du:dateUtc="2024-11-21T09:01:00Z"/>
          <w:rStyle w:val="SubtleReference"/>
          <w:color w:val="auto"/>
          <w:szCs w:val="18"/>
          <w:rPrChange w:id="5702" w:author="Inno" w:date="2024-11-21T14:29:00Z" w16du:dateUtc="2024-11-21T08:59:00Z">
            <w:rPr>
              <w:del w:id="5703" w:author="Inno" w:date="2024-11-21T14:31:00Z" w16du:dateUtc="2024-11-21T09:01:00Z"/>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704" w:author="Inno" w:date="2024-11-21T14:29:00Z" w16du:dateUtc="2024-11-21T08:59:00Z">
            <w:rPr>
              <w:rStyle w:val="SubtleReference"/>
              <w:rFonts w:ascii="Times New Roman" w:hAnsi="Times New Roman" w:cs="Times New Roman"/>
              <w:sz w:val="20"/>
              <w:szCs w:val="18"/>
            </w:rPr>
          </w:rPrChange>
        </w:rPr>
        <w:t xml:space="preserve">(Food </w:t>
      </w:r>
      <w:del w:id="5705" w:author="Inno" w:date="2024-11-21T14:29:00Z" w16du:dateUtc="2024-11-21T08:59:00Z">
        <w:r w:rsidRPr="001E66A0" w:rsidDel="001E66A0">
          <w:rPr>
            <w:rStyle w:val="SubtleReference"/>
            <w:rFonts w:ascii="Times New Roman" w:hAnsi="Times New Roman" w:cs="Times New Roman"/>
            <w:color w:val="auto"/>
            <w:sz w:val="20"/>
            <w:szCs w:val="18"/>
            <w:rPrChange w:id="5706" w:author="Inno" w:date="2024-11-21T14:29:00Z" w16du:dateUtc="2024-11-21T08:59:00Z">
              <w:rPr>
                <w:rStyle w:val="SubtleReference"/>
                <w:rFonts w:ascii="Times New Roman" w:hAnsi="Times New Roman" w:cs="Times New Roman"/>
                <w:sz w:val="20"/>
                <w:szCs w:val="18"/>
              </w:rPr>
            </w:rPrChange>
          </w:rPr>
          <w:delText xml:space="preserve">And </w:delText>
        </w:r>
      </w:del>
      <w:ins w:id="5707" w:author="Inno" w:date="2024-11-21T14:29:00Z" w16du:dateUtc="2024-11-21T08:59:00Z">
        <w:r>
          <w:rPr>
            <w:rStyle w:val="SubtleReference"/>
            <w:rFonts w:ascii="Times New Roman" w:hAnsi="Times New Roman" w:cs="Times New Roman"/>
            <w:color w:val="auto"/>
            <w:sz w:val="20"/>
            <w:szCs w:val="18"/>
          </w:rPr>
          <w:t>a</w:t>
        </w:r>
        <w:r w:rsidRPr="001E66A0">
          <w:rPr>
            <w:rStyle w:val="SubtleReference"/>
            <w:rFonts w:ascii="Times New Roman" w:hAnsi="Times New Roman" w:cs="Times New Roman"/>
            <w:color w:val="auto"/>
            <w:sz w:val="20"/>
            <w:szCs w:val="18"/>
            <w:rPrChange w:id="5708" w:author="Inno" w:date="2024-11-21T14:29:00Z" w16du:dateUtc="2024-11-21T08:59:00Z">
              <w:rPr>
                <w:rStyle w:val="SubtleReference"/>
                <w:rFonts w:ascii="Times New Roman" w:hAnsi="Times New Roman" w:cs="Times New Roman"/>
                <w:sz w:val="20"/>
                <w:szCs w:val="18"/>
              </w:rPr>
            </w:rPrChange>
          </w:rPr>
          <w:t xml:space="preserve">nd </w:t>
        </w:r>
      </w:ins>
      <w:r w:rsidRPr="001E66A0">
        <w:rPr>
          <w:rStyle w:val="SubtleReference"/>
          <w:rFonts w:ascii="Times New Roman" w:hAnsi="Times New Roman" w:cs="Times New Roman"/>
          <w:color w:val="auto"/>
          <w:sz w:val="20"/>
          <w:szCs w:val="18"/>
          <w:rPrChange w:id="5709" w:author="Inno" w:date="2024-11-21T14:29:00Z" w16du:dateUtc="2024-11-21T08:59:00Z">
            <w:rPr>
              <w:rStyle w:val="SubtleReference"/>
              <w:rFonts w:ascii="Times New Roman" w:hAnsi="Times New Roman" w:cs="Times New Roman"/>
              <w:sz w:val="20"/>
              <w:szCs w:val="18"/>
            </w:rPr>
          </w:rPrChange>
        </w:rPr>
        <w:t>Agriculture</w:t>
      </w:r>
      <w:del w:id="5710" w:author="Inno" w:date="2024-11-21T14:29:00Z" w16du:dateUtc="2024-11-21T08:59:00Z">
        <w:r w:rsidRPr="001E66A0" w:rsidDel="001E66A0">
          <w:rPr>
            <w:rStyle w:val="SubtleReference"/>
            <w:rFonts w:ascii="Times New Roman" w:hAnsi="Times New Roman" w:cs="Times New Roman"/>
            <w:color w:val="auto"/>
            <w:sz w:val="20"/>
            <w:szCs w:val="18"/>
            <w:rPrChange w:id="5711" w:author="Inno" w:date="2024-11-21T14:29:00Z" w16du:dateUtc="2024-11-21T08:59:00Z">
              <w:rPr>
                <w:rStyle w:val="SubtleReference"/>
                <w:rFonts w:ascii="Times New Roman" w:hAnsi="Times New Roman" w:cs="Times New Roman"/>
                <w:sz w:val="20"/>
                <w:szCs w:val="18"/>
              </w:rPr>
            </w:rPrChange>
          </w:rPr>
          <w:delText xml:space="preserve"> Department</w:delText>
        </w:r>
      </w:del>
      <w:r w:rsidRPr="001E66A0">
        <w:rPr>
          <w:rStyle w:val="SubtleReference"/>
          <w:rFonts w:ascii="Times New Roman" w:hAnsi="Times New Roman" w:cs="Times New Roman"/>
          <w:color w:val="auto"/>
          <w:sz w:val="20"/>
          <w:szCs w:val="18"/>
          <w:rPrChange w:id="5712" w:author="Inno" w:date="2024-11-21T14:29:00Z" w16du:dateUtc="2024-11-21T08:59:00Z">
            <w:rPr>
              <w:rStyle w:val="SubtleReference"/>
              <w:rFonts w:ascii="Times New Roman" w:hAnsi="Times New Roman" w:cs="Times New Roman"/>
              <w:sz w:val="20"/>
              <w:szCs w:val="18"/>
            </w:rPr>
          </w:rPrChange>
        </w:rPr>
        <w:t>), Bis</w:t>
      </w:r>
    </w:p>
    <w:p w14:paraId="54768835" w14:textId="77777777" w:rsidR="00003F7C" w:rsidRPr="00D7774E" w:rsidRDefault="00003F7C">
      <w:pPr>
        <w:jc w:val="center"/>
        <w:rPr>
          <w:rFonts w:ascii="Times New Roman" w:hAnsi="Times New Roman" w:cs="Times New Roman"/>
          <w:sz w:val="20"/>
        </w:rPr>
        <w:pPrChange w:id="5713" w:author="Inno" w:date="2024-11-21T14:31:00Z" w16du:dateUtc="2024-11-21T09:01:00Z">
          <w:pPr/>
        </w:pPrChange>
      </w:pPr>
    </w:p>
    <w:sectPr w:rsidR="00003F7C" w:rsidRPr="00D7774E" w:rsidSect="00E42F0C">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1-19T15:05:00Z" w:initials="I">
    <w:p w14:paraId="3B0658F4" w14:textId="062AABF9" w:rsidR="001511F6" w:rsidRDefault="001511F6">
      <w:pPr>
        <w:pStyle w:val="CommentText"/>
      </w:pPr>
      <w:r>
        <w:rPr>
          <w:rStyle w:val="CommentReference"/>
        </w:rPr>
        <w:annotationRef/>
      </w:r>
      <w:r>
        <w:t>Kindly update the hindi title on portal.</w:t>
      </w:r>
    </w:p>
  </w:comment>
  <w:comment w:id="6" w:author="Vikrant Chauhan" w:date="2024-11-29T15:27:00Z" w:initials="VC">
    <w:p w14:paraId="55317FD1" w14:textId="77777777" w:rsidR="00162EF8" w:rsidRDefault="00162EF8" w:rsidP="00162EF8">
      <w:r>
        <w:rPr>
          <w:rStyle w:val="CommentReference"/>
        </w:rPr>
        <w:annotationRef/>
      </w:r>
      <w:r>
        <w:rPr>
          <w:color w:val="000000"/>
          <w:sz w:val="20"/>
          <w:szCs w:val="18"/>
        </w:rPr>
        <w:t>Everywhere in the standard, the first letter of baler is capitalised.</w:t>
      </w:r>
    </w:p>
    <w:p w14:paraId="67014D0A" w14:textId="77777777" w:rsidR="00162EF8" w:rsidRDefault="00162EF8" w:rsidP="00162EF8">
      <w:r>
        <w:rPr>
          <w:color w:val="000000"/>
          <w:sz w:val="20"/>
          <w:szCs w:val="18"/>
        </w:rPr>
        <w:t xml:space="preserve">However, wherever word baler is preceeded by round, the formatted text is not looking appropriate. </w:t>
      </w:r>
    </w:p>
    <w:p w14:paraId="37F569DA" w14:textId="77777777" w:rsidR="00162EF8" w:rsidRDefault="00162EF8" w:rsidP="00162EF8"/>
    <w:p w14:paraId="0F01FBA7" w14:textId="77777777" w:rsidR="00162EF8" w:rsidRDefault="00162EF8" w:rsidP="00162EF8">
      <w:r>
        <w:rPr>
          <w:color w:val="000000"/>
          <w:sz w:val="20"/>
          <w:szCs w:val="18"/>
        </w:rPr>
        <w:t xml:space="preserve">I suggest ‘baler’ word should be kept in sentence format. </w:t>
      </w:r>
    </w:p>
  </w:comment>
  <w:comment w:id="508" w:author="Inno" w:date="2024-11-19T16:14:00Z" w:initials="I">
    <w:p w14:paraId="5CAB8EA6" w14:textId="2E6DB0C4" w:rsidR="00F91DA7" w:rsidRDefault="00F91DA7">
      <w:pPr>
        <w:pStyle w:val="CommentText"/>
      </w:pPr>
      <w:r>
        <w:rPr>
          <w:rStyle w:val="CommentReference"/>
        </w:rPr>
        <w:annotationRef/>
      </w:r>
      <w:r>
        <w:t>Kindly check and confirm it is correct .</w:t>
      </w:r>
    </w:p>
  </w:comment>
  <w:comment w:id="509" w:author="Vikrant Chauhan" w:date="2024-11-29T15:04:00Z" w:initials="VC">
    <w:p w14:paraId="0C301A15" w14:textId="77777777" w:rsidR="00FA2C94" w:rsidRDefault="00FA2C94" w:rsidP="00FA2C94">
      <w:r>
        <w:rPr>
          <w:rStyle w:val="CommentReference"/>
        </w:rPr>
        <w:annotationRef/>
      </w:r>
      <w:r>
        <w:rPr>
          <w:color w:val="000000"/>
          <w:sz w:val="20"/>
          <w:szCs w:val="18"/>
        </w:rPr>
        <w:t>Corrected</w:t>
      </w:r>
    </w:p>
  </w:comment>
  <w:comment w:id="808" w:author="Inno" w:date="2024-11-19T16:33:00Z" w:initials="I">
    <w:p w14:paraId="48E66E95" w14:textId="7CB17666" w:rsidR="00B00DA3" w:rsidRDefault="00B00DA3">
      <w:pPr>
        <w:pStyle w:val="CommentText"/>
      </w:pPr>
      <w:r>
        <w:rPr>
          <w:rStyle w:val="CommentReference"/>
        </w:rPr>
        <w:annotationRef/>
      </w:r>
      <w:r>
        <w:t>As per IS 12, any clause number can not be allotted more than 4 digits, hence further clauses have been mentioned as 1), 2) 3) ….and so on….kindly check and correct it.</w:t>
      </w:r>
    </w:p>
  </w:comment>
  <w:comment w:id="2084" w:author="Inno" w:date="2024-11-21T15:40:00Z" w:initials="I">
    <w:p w14:paraId="517628BB" w14:textId="77777777" w:rsidR="00227066" w:rsidRDefault="00227066" w:rsidP="00227066">
      <w:pPr>
        <w:pStyle w:val="CommentText"/>
      </w:pPr>
      <w:r>
        <w:rPr>
          <w:rStyle w:val="CommentReference"/>
        </w:rPr>
        <w:annotationRef/>
      </w:r>
      <w:r>
        <w:t>Kindly check and confirm if it should be shaft dimension..?</w:t>
      </w:r>
    </w:p>
  </w:comment>
  <w:comment w:id="2085" w:author="Vikrant Chauhan" w:date="2024-11-29T15:09:00Z" w:initials="VC">
    <w:p w14:paraId="24589F3D" w14:textId="77777777" w:rsidR="00FA2C94" w:rsidRDefault="00FA2C94" w:rsidP="00FA2C94">
      <w:r>
        <w:rPr>
          <w:rStyle w:val="CommentReference"/>
        </w:rPr>
        <w:annotationRef/>
      </w:r>
      <w:r>
        <w:rPr>
          <w:color w:val="000000"/>
          <w:sz w:val="20"/>
          <w:szCs w:val="18"/>
        </w:rPr>
        <w:t>Corrected</w:t>
      </w:r>
    </w:p>
  </w:comment>
  <w:comment w:id="2588" w:author="Inno" w:date="2024-11-21T15:55:00Z" w:initials="I">
    <w:p w14:paraId="2D731EAC" w14:textId="52D2ADC3" w:rsidR="00EB007C" w:rsidRDefault="00EB007C" w:rsidP="00EB007C">
      <w:pPr>
        <w:pStyle w:val="CommentText"/>
      </w:pPr>
      <w:r>
        <w:rPr>
          <w:rStyle w:val="CommentReference"/>
        </w:rPr>
        <w:annotationRef/>
      </w:r>
      <w:r>
        <w:t>Kindly review and confirm apa..?</w:t>
      </w:r>
    </w:p>
  </w:comment>
  <w:comment w:id="3612" w:author="Inno" w:date="2024-11-21T16:07:00Z" w:initials="I">
    <w:p w14:paraId="6374E78F" w14:textId="77777777" w:rsidR="00613294" w:rsidRDefault="00613294" w:rsidP="00613294">
      <w:pPr>
        <w:pStyle w:val="CommentText"/>
      </w:pPr>
      <w:r>
        <w:rPr>
          <w:rStyle w:val="CommentReference"/>
        </w:rPr>
        <w:annotationRef/>
      </w:r>
      <w:r>
        <w:t>Review and confirm if it is correct..?</w:t>
      </w:r>
    </w:p>
  </w:comment>
  <w:comment w:id="4164" w:author="Inno" w:date="2024-11-21T16:12:00Z" w:initials="I">
    <w:p w14:paraId="10231F0C" w14:textId="77777777" w:rsidR="001F10CF" w:rsidRDefault="001F10CF" w:rsidP="001F10CF">
      <w:pPr>
        <w:pStyle w:val="CommentText"/>
      </w:pPr>
      <w:r>
        <w:rPr>
          <w:rStyle w:val="CommentReference"/>
        </w:rPr>
        <w:annotationRef/>
      </w:r>
      <w:r>
        <w:t>Kindly review the entry it should be add in different row kindly check and confirm.</w:t>
      </w:r>
    </w:p>
  </w:comment>
  <w:comment w:id="4323" w:author="Inno" w:date="2024-11-21T16:25:00Z" w:initials="I">
    <w:p w14:paraId="45B081A7" w14:textId="77777777" w:rsidR="004E1544" w:rsidRDefault="004E1544" w:rsidP="00727D88">
      <w:pPr>
        <w:pStyle w:val="CommentText"/>
      </w:pPr>
      <w:r>
        <w:rPr>
          <w:rStyle w:val="CommentReference"/>
        </w:rPr>
        <w:annotationRef/>
      </w:r>
      <w:r>
        <w:t>If it nis hactare..?</w:t>
      </w:r>
    </w:p>
  </w:comment>
  <w:comment w:id="4324" w:author="Vikrant Chauhan" w:date="2024-11-29T15:14:00Z" w:initials="VC">
    <w:p w14:paraId="61C6D964" w14:textId="77777777" w:rsidR="00FA2C94" w:rsidRDefault="00FA2C94" w:rsidP="00FA2C94">
      <w:r>
        <w:rPr>
          <w:rStyle w:val="CommentReference"/>
        </w:rPr>
        <w:annotationRef/>
      </w:r>
      <w:r>
        <w:rPr>
          <w:color w:val="000000"/>
          <w:sz w:val="20"/>
          <w:szCs w:val="18"/>
        </w:rPr>
        <w:t>Litre/ha means litre per hectare</w:t>
      </w:r>
    </w:p>
  </w:comment>
  <w:comment w:id="4442" w:author="Inno" w:date="2024-11-21T16:28:00Z" w:initials="I">
    <w:p w14:paraId="013A35B1" w14:textId="2DA19BAD" w:rsidR="007127AC" w:rsidRDefault="007127AC" w:rsidP="007127AC">
      <w:pPr>
        <w:pStyle w:val="CommentText"/>
      </w:pPr>
      <w:r>
        <w:rPr>
          <w:rStyle w:val="CommentReference"/>
        </w:rPr>
        <w:annotationRef/>
      </w:r>
      <w:r>
        <w:t>Col (2),3,4,5,6 and 7 are identical kindly confirm and insert mean value prperly.</w:t>
      </w:r>
    </w:p>
  </w:comment>
  <w:comment w:id="4438" w:author="Vikrant Chauhan" w:date="2024-11-29T15:15:00Z" w:initials="VC">
    <w:p w14:paraId="21CA446F" w14:textId="77777777" w:rsidR="005A1F3E" w:rsidRDefault="005A1F3E" w:rsidP="005A1F3E">
      <w:r>
        <w:rPr>
          <w:rStyle w:val="CommentReference"/>
        </w:rPr>
        <w:annotationRef/>
      </w:r>
      <w:r>
        <w:rPr>
          <w:color w:val="000000"/>
          <w:sz w:val="20"/>
          <w:szCs w:val="18"/>
        </w:rPr>
        <w:t>3 times baling operation will be performed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658F4" w15:done="0"/>
  <w15:commentEx w15:paraId="0F01FBA7" w15:done="0"/>
  <w15:commentEx w15:paraId="5CAB8EA6" w15:done="0"/>
  <w15:commentEx w15:paraId="0C301A15" w15:paraIdParent="5CAB8EA6" w15:done="0"/>
  <w15:commentEx w15:paraId="48E66E95" w15:done="0"/>
  <w15:commentEx w15:paraId="517628BB" w15:done="0"/>
  <w15:commentEx w15:paraId="24589F3D" w15:paraIdParent="517628BB" w15:done="0"/>
  <w15:commentEx w15:paraId="2D731EAC" w15:done="0"/>
  <w15:commentEx w15:paraId="6374E78F" w15:done="0"/>
  <w15:commentEx w15:paraId="10231F0C" w15:done="0"/>
  <w15:commentEx w15:paraId="45B081A7" w15:done="0"/>
  <w15:commentEx w15:paraId="61C6D964" w15:paraIdParent="45B081A7" w15:done="0"/>
  <w15:commentEx w15:paraId="013A35B1" w15:done="0"/>
  <w15:commentEx w15:paraId="21CA446F" w15:paraIdParent="013A3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A802B2" w16cex:dateUtc="2024-11-19T09:35:00Z"/>
  <w16cex:commentExtensible w16cex:durableId="0189061F" w16cex:dateUtc="2024-11-29T09:57:00Z"/>
  <w16cex:commentExtensible w16cex:durableId="0C35966B" w16cex:dateUtc="2024-11-19T10:44:00Z"/>
  <w16cex:commentExtensible w16cex:durableId="240C480A" w16cex:dateUtc="2024-11-29T09:34:00Z"/>
  <w16cex:commentExtensible w16cex:durableId="5D1D2D21" w16cex:dateUtc="2024-11-19T11:03:00Z"/>
  <w16cex:commentExtensible w16cex:durableId="436C2822" w16cex:dateUtc="2024-11-21T10:10:00Z"/>
  <w16cex:commentExtensible w16cex:durableId="75237BD4" w16cex:dateUtc="2024-11-29T09:39:00Z"/>
  <w16cex:commentExtensible w16cex:durableId="4D1E4240" w16cex:dateUtc="2024-11-21T10:25:00Z"/>
  <w16cex:commentExtensible w16cex:durableId="7E508221" w16cex:dateUtc="2024-11-21T10:37:00Z"/>
  <w16cex:commentExtensible w16cex:durableId="4E799720" w16cex:dateUtc="2024-11-21T10:42:00Z"/>
  <w16cex:commentExtensible w16cex:durableId="37095D17" w16cex:dateUtc="2024-11-21T10:55:00Z"/>
  <w16cex:commentExtensible w16cex:durableId="0F90CB32" w16cex:dateUtc="2024-11-29T09:44:00Z"/>
  <w16cex:commentExtensible w16cex:durableId="2F40CB66" w16cex:dateUtc="2024-11-21T10:58:00Z"/>
  <w16cex:commentExtensible w16cex:durableId="23D3CB90" w16cex:dateUtc="2024-11-2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658F4" w16cid:durableId="06A802B2"/>
  <w16cid:commentId w16cid:paraId="0F01FBA7" w16cid:durableId="0189061F"/>
  <w16cid:commentId w16cid:paraId="5CAB8EA6" w16cid:durableId="0C35966B"/>
  <w16cid:commentId w16cid:paraId="0C301A15" w16cid:durableId="240C480A"/>
  <w16cid:commentId w16cid:paraId="48E66E95" w16cid:durableId="5D1D2D21"/>
  <w16cid:commentId w16cid:paraId="517628BB" w16cid:durableId="436C2822"/>
  <w16cid:commentId w16cid:paraId="24589F3D" w16cid:durableId="75237BD4"/>
  <w16cid:commentId w16cid:paraId="2D731EAC" w16cid:durableId="4D1E4240"/>
  <w16cid:commentId w16cid:paraId="6374E78F" w16cid:durableId="7E508221"/>
  <w16cid:commentId w16cid:paraId="10231F0C" w16cid:durableId="4E799720"/>
  <w16cid:commentId w16cid:paraId="45B081A7" w16cid:durableId="37095D17"/>
  <w16cid:commentId w16cid:paraId="61C6D964" w16cid:durableId="0F90CB32"/>
  <w16cid:commentId w16cid:paraId="013A35B1" w16cid:durableId="2F40CB66"/>
  <w16cid:commentId w16cid:paraId="21CA446F" w16cid:durableId="23D3C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395D8" w14:textId="77777777" w:rsidR="00A64F7A" w:rsidRPr="00F921A5" w:rsidRDefault="00A64F7A" w:rsidP="00F921A5">
      <w:pPr>
        <w:spacing w:after="0" w:line="240" w:lineRule="auto"/>
      </w:pPr>
      <w:r>
        <w:separator/>
      </w:r>
    </w:p>
  </w:endnote>
  <w:endnote w:type="continuationSeparator" w:id="0">
    <w:p w14:paraId="0B67482B" w14:textId="77777777" w:rsidR="00A64F7A" w:rsidRPr="00F921A5" w:rsidRDefault="00A64F7A" w:rsidP="00F9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B41C0" w14:textId="77777777" w:rsidR="00A64F7A" w:rsidRPr="00F921A5" w:rsidRDefault="00A64F7A" w:rsidP="00F921A5">
      <w:pPr>
        <w:spacing w:after="0" w:line="240" w:lineRule="auto"/>
      </w:pPr>
      <w:r>
        <w:separator/>
      </w:r>
    </w:p>
  </w:footnote>
  <w:footnote w:type="continuationSeparator" w:id="0">
    <w:p w14:paraId="10023F82" w14:textId="77777777" w:rsidR="00A64F7A" w:rsidRPr="00F921A5" w:rsidRDefault="00A64F7A" w:rsidP="00F9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D65"/>
    <w:multiLevelType w:val="hybridMultilevel"/>
    <w:tmpl w:val="B0A2EC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36204F3"/>
    <w:multiLevelType w:val="hybridMultilevel"/>
    <w:tmpl w:val="2EAE15D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3CF4DDE"/>
    <w:multiLevelType w:val="hybridMultilevel"/>
    <w:tmpl w:val="1E9238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1B3364"/>
    <w:multiLevelType w:val="hybridMultilevel"/>
    <w:tmpl w:val="A6DE2452"/>
    <w:lvl w:ilvl="0" w:tplc="9B8819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F54D3"/>
    <w:multiLevelType w:val="hybridMultilevel"/>
    <w:tmpl w:val="6BF61CD0"/>
    <w:lvl w:ilvl="0" w:tplc="E89EB566">
      <w:start w:val="35"/>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A3688"/>
    <w:multiLevelType w:val="hybridMultilevel"/>
    <w:tmpl w:val="9DD20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11A2D"/>
    <w:multiLevelType w:val="hybridMultilevel"/>
    <w:tmpl w:val="CF6A9A8A"/>
    <w:lvl w:ilvl="0" w:tplc="A5982826">
      <w:start w:val="1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13CF0"/>
    <w:multiLevelType w:val="hybridMultilevel"/>
    <w:tmpl w:val="F70AF2E0"/>
    <w:lvl w:ilvl="0" w:tplc="33247D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941E2"/>
    <w:multiLevelType w:val="hybridMultilevel"/>
    <w:tmpl w:val="9D229472"/>
    <w:lvl w:ilvl="0" w:tplc="F916748C">
      <w:start w:val="2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A7817"/>
    <w:multiLevelType w:val="hybridMultilevel"/>
    <w:tmpl w:val="C8A035A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10A24D15"/>
    <w:multiLevelType w:val="hybridMultilevel"/>
    <w:tmpl w:val="C3FA0640"/>
    <w:lvl w:ilvl="0" w:tplc="43801156">
      <w:start w:val="10"/>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D1AE6"/>
    <w:multiLevelType w:val="hybridMultilevel"/>
    <w:tmpl w:val="351E4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0D60"/>
    <w:multiLevelType w:val="hybridMultilevel"/>
    <w:tmpl w:val="8820B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94F8C"/>
    <w:multiLevelType w:val="hybridMultilevel"/>
    <w:tmpl w:val="E08A8EC6"/>
    <w:lvl w:ilvl="0" w:tplc="3CD2D3EE">
      <w:start w:val="29"/>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037C5"/>
    <w:multiLevelType w:val="hybridMultilevel"/>
    <w:tmpl w:val="70EA6490"/>
    <w:lvl w:ilvl="0" w:tplc="003C5640">
      <w:start w:val="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94740"/>
    <w:multiLevelType w:val="hybridMultilevel"/>
    <w:tmpl w:val="494A0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F7EBA"/>
    <w:multiLevelType w:val="hybridMultilevel"/>
    <w:tmpl w:val="AD14648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176830A1"/>
    <w:multiLevelType w:val="hybridMultilevel"/>
    <w:tmpl w:val="4EA207E6"/>
    <w:lvl w:ilvl="0" w:tplc="0CC419DE">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8" w15:restartNumberingAfterBreak="0">
    <w:nsid w:val="21B269AA"/>
    <w:multiLevelType w:val="hybridMultilevel"/>
    <w:tmpl w:val="CE042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8561E"/>
    <w:multiLevelType w:val="hybridMultilevel"/>
    <w:tmpl w:val="DF125314"/>
    <w:lvl w:ilvl="0" w:tplc="6A5A56EC">
      <w:start w:val="13"/>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B1139"/>
    <w:multiLevelType w:val="hybridMultilevel"/>
    <w:tmpl w:val="D2E2C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6397B"/>
    <w:multiLevelType w:val="hybridMultilevel"/>
    <w:tmpl w:val="C0E6D70A"/>
    <w:lvl w:ilvl="0" w:tplc="E17E47DE">
      <w:start w:val="16"/>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74EBD"/>
    <w:multiLevelType w:val="hybridMultilevel"/>
    <w:tmpl w:val="16B4725C"/>
    <w:lvl w:ilvl="0" w:tplc="E9A865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5F2899"/>
    <w:multiLevelType w:val="hybridMultilevel"/>
    <w:tmpl w:val="4EBCE71C"/>
    <w:lvl w:ilvl="0" w:tplc="51FC8030">
      <w:start w:val="10"/>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44A1D"/>
    <w:multiLevelType w:val="hybridMultilevel"/>
    <w:tmpl w:val="FE360C0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2C3C36E9"/>
    <w:multiLevelType w:val="hybridMultilevel"/>
    <w:tmpl w:val="9314DE08"/>
    <w:lvl w:ilvl="0" w:tplc="B58C5C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74654"/>
    <w:multiLevelType w:val="hybridMultilevel"/>
    <w:tmpl w:val="8F960E60"/>
    <w:lvl w:ilvl="0" w:tplc="0E8EE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6680F"/>
    <w:multiLevelType w:val="hybridMultilevel"/>
    <w:tmpl w:val="C194C9AC"/>
    <w:lvl w:ilvl="0" w:tplc="B48E477A">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6772F7"/>
    <w:multiLevelType w:val="hybridMultilevel"/>
    <w:tmpl w:val="9F24B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521DE"/>
    <w:multiLevelType w:val="hybridMultilevel"/>
    <w:tmpl w:val="E9725C4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385129DF"/>
    <w:multiLevelType w:val="hybridMultilevel"/>
    <w:tmpl w:val="1A02130E"/>
    <w:lvl w:ilvl="0" w:tplc="04090017">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1" w15:restartNumberingAfterBreak="0">
    <w:nsid w:val="38571304"/>
    <w:multiLevelType w:val="hybridMultilevel"/>
    <w:tmpl w:val="54B2A7CC"/>
    <w:lvl w:ilvl="0" w:tplc="AA26FB70">
      <w:start w:val="13"/>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B7F03"/>
    <w:multiLevelType w:val="hybridMultilevel"/>
    <w:tmpl w:val="F9B430C6"/>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3F6121CD"/>
    <w:multiLevelType w:val="hybridMultilevel"/>
    <w:tmpl w:val="E6A84E78"/>
    <w:lvl w:ilvl="0" w:tplc="2286B3F0">
      <w:start w:val="13"/>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F6715"/>
    <w:multiLevelType w:val="hybridMultilevel"/>
    <w:tmpl w:val="DB2CA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621A51"/>
    <w:multiLevelType w:val="hybridMultilevel"/>
    <w:tmpl w:val="AC1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154462"/>
    <w:multiLevelType w:val="hybridMultilevel"/>
    <w:tmpl w:val="28326D98"/>
    <w:lvl w:ilvl="0" w:tplc="04090011">
      <w:start w:val="1"/>
      <w:numFmt w:val="decimal"/>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37" w15:restartNumberingAfterBreak="0">
    <w:nsid w:val="48B475DF"/>
    <w:multiLevelType w:val="hybridMultilevel"/>
    <w:tmpl w:val="57223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251CC"/>
    <w:multiLevelType w:val="hybridMultilevel"/>
    <w:tmpl w:val="7AF69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311F0D"/>
    <w:multiLevelType w:val="hybridMultilevel"/>
    <w:tmpl w:val="D7C668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314A0A"/>
    <w:multiLevelType w:val="hybridMultilevel"/>
    <w:tmpl w:val="26144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D7DF2"/>
    <w:multiLevelType w:val="hybridMultilevel"/>
    <w:tmpl w:val="DBDC067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2" w15:restartNumberingAfterBreak="0">
    <w:nsid w:val="4D614BD5"/>
    <w:multiLevelType w:val="hybridMultilevel"/>
    <w:tmpl w:val="D7880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AB512B"/>
    <w:multiLevelType w:val="hybridMultilevel"/>
    <w:tmpl w:val="2AC42812"/>
    <w:lvl w:ilvl="0" w:tplc="B8728726">
      <w:start w:val="2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4438F1"/>
    <w:multiLevelType w:val="hybridMultilevel"/>
    <w:tmpl w:val="799E0128"/>
    <w:lvl w:ilvl="0" w:tplc="B136D9D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6813FB"/>
    <w:multiLevelType w:val="hybridMultilevel"/>
    <w:tmpl w:val="81C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975780"/>
    <w:multiLevelType w:val="hybridMultilevel"/>
    <w:tmpl w:val="28301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B4151F"/>
    <w:multiLevelType w:val="hybridMultilevel"/>
    <w:tmpl w:val="EF74C370"/>
    <w:lvl w:ilvl="0" w:tplc="7F0ECD10">
      <w:start w:val="1"/>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0510E"/>
    <w:multiLevelType w:val="hybridMultilevel"/>
    <w:tmpl w:val="8CC603D8"/>
    <w:lvl w:ilvl="0" w:tplc="C2CE0FDE">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0D40DB"/>
    <w:multiLevelType w:val="hybridMultilevel"/>
    <w:tmpl w:val="A8763DD0"/>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0" w15:restartNumberingAfterBreak="0">
    <w:nsid w:val="5FEB1330"/>
    <w:multiLevelType w:val="hybridMultilevel"/>
    <w:tmpl w:val="BDF04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B47FC2"/>
    <w:multiLevelType w:val="hybridMultilevel"/>
    <w:tmpl w:val="0A8C19F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2" w15:restartNumberingAfterBreak="0">
    <w:nsid w:val="63FF7654"/>
    <w:multiLevelType w:val="hybridMultilevel"/>
    <w:tmpl w:val="FC2CDEE4"/>
    <w:lvl w:ilvl="0" w:tplc="C7E41E5C">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4D62D34"/>
    <w:multiLevelType w:val="hybridMultilevel"/>
    <w:tmpl w:val="A2484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98550C"/>
    <w:multiLevelType w:val="hybridMultilevel"/>
    <w:tmpl w:val="D5DA8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47589"/>
    <w:multiLevelType w:val="hybridMultilevel"/>
    <w:tmpl w:val="978A364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6" w15:restartNumberingAfterBreak="0">
    <w:nsid w:val="6D274CBF"/>
    <w:multiLevelType w:val="hybridMultilevel"/>
    <w:tmpl w:val="44A62074"/>
    <w:lvl w:ilvl="0" w:tplc="04090017">
      <w:start w:val="1"/>
      <w:numFmt w:val="lowerLetter"/>
      <w:lvlText w:val="%1)"/>
      <w:lvlJc w:val="left"/>
      <w:pPr>
        <w:ind w:left="673" w:hanging="360"/>
      </w:pPr>
      <w:rPr>
        <w:rFonts w:hint="default"/>
      </w:rPr>
    </w:lvl>
    <w:lvl w:ilvl="1" w:tplc="40090019" w:tentative="1">
      <w:start w:val="1"/>
      <w:numFmt w:val="lowerLetter"/>
      <w:lvlText w:val="%2."/>
      <w:lvlJc w:val="left"/>
      <w:pPr>
        <w:ind w:left="1393" w:hanging="360"/>
      </w:pPr>
    </w:lvl>
    <w:lvl w:ilvl="2" w:tplc="4009001B" w:tentative="1">
      <w:start w:val="1"/>
      <w:numFmt w:val="lowerRoman"/>
      <w:lvlText w:val="%3."/>
      <w:lvlJc w:val="right"/>
      <w:pPr>
        <w:ind w:left="2113" w:hanging="180"/>
      </w:pPr>
    </w:lvl>
    <w:lvl w:ilvl="3" w:tplc="4009000F" w:tentative="1">
      <w:start w:val="1"/>
      <w:numFmt w:val="decimal"/>
      <w:lvlText w:val="%4."/>
      <w:lvlJc w:val="left"/>
      <w:pPr>
        <w:ind w:left="2833" w:hanging="360"/>
      </w:pPr>
    </w:lvl>
    <w:lvl w:ilvl="4" w:tplc="40090019" w:tentative="1">
      <w:start w:val="1"/>
      <w:numFmt w:val="lowerLetter"/>
      <w:lvlText w:val="%5."/>
      <w:lvlJc w:val="left"/>
      <w:pPr>
        <w:ind w:left="3553" w:hanging="360"/>
      </w:pPr>
    </w:lvl>
    <w:lvl w:ilvl="5" w:tplc="4009001B" w:tentative="1">
      <w:start w:val="1"/>
      <w:numFmt w:val="lowerRoman"/>
      <w:lvlText w:val="%6."/>
      <w:lvlJc w:val="right"/>
      <w:pPr>
        <w:ind w:left="4273" w:hanging="180"/>
      </w:pPr>
    </w:lvl>
    <w:lvl w:ilvl="6" w:tplc="4009000F" w:tentative="1">
      <w:start w:val="1"/>
      <w:numFmt w:val="decimal"/>
      <w:lvlText w:val="%7."/>
      <w:lvlJc w:val="left"/>
      <w:pPr>
        <w:ind w:left="4993" w:hanging="360"/>
      </w:pPr>
    </w:lvl>
    <w:lvl w:ilvl="7" w:tplc="40090019" w:tentative="1">
      <w:start w:val="1"/>
      <w:numFmt w:val="lowerLetter"/>
      <w:lvlText w:val="%8."/>
      <w:lvlJc w:val="left"/>
      <w:pPr>
        <w:ind w:left="5713" w:hanging="360"/>
      </w:pPr>
    </w:lvl>
    <w:lvl w:ilvl="8" w:tplc="4009001B" w:tentative="1">
      <w:start w:val="1"/>
      <w:numFmt w:val="lowerRoman"/>
      <w:lvlText w:val="%9."/>
      <w:lvlJc w:val="right"/>
      <w:pPr>
        <w:ind w:left="6433" w:hanging="180"/>
      </w:pPr>
    </w:lvl>
  </w:abstractNum>
  <w:abstractNum w:abstractNumId="57" w15:restartNumberingAfterBreak="0">
    <w:nsid w:val="6DE82D58"/>
    <w:multiLevelType w:val="hybridMultilevel"/>
    <w:tmpl w:val="70144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5A2569"/>
    <w:multiLevelType w:val="hybridMultilevel"/>
    <w:tmpl w:val="C02A8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2B6E57"/>
    <w:multiLevelType w:val="hybridMultilevel"/>
    <w:tmpl w:val="AD067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6345C8"/>
    <w:multiLevelType w:val="hybridMultilevel"/>
    <w:tmpl w:val="A5D2F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EF5ADF"/>
    <w:multiLevelType w:val="hybridMultilevel"/>
    <w:tmpl w:val="BC4ADDEA"/>
    <w:lvl w:ilvl="0" w:tplc="26C481FC">
      <w:start w:val="3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E76EB0"/>
    <w:multiLevelType w:val="hybridMultilevel"/>
    <w:tmpl w:val="6D8E55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3" w15:restartNumberingAfterBreak="0">
    <w:nsid w:val="71F46BDB"/>
    <w:multiLevelType w:val="hybridMultilevel"/>
    <w:tmpl w:val="F5A66FC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4" w15:restartNumberingAfterBreak="0">
    <w:nsid w:val="720B6F2A"/>
    <w:multiLevelType w:val="hybridMultilevel"/>
    <w:tmpl w:val="E8C09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9C5182"/>
    <w:multiLevelType w:val="hybridMultilevel"/>
    <w:tmpl w:val="7FE88C70"/>
    <w:lvl w:ilvl="0" w:tplc="DF44C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E64B26"/>
    <w:multiLevelType w:val="hybridMultilevel"/>
    <w:tmpl w:val="489AA89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7" w15:restartNumberingAfterBreak="0">
    <w:nsid w:val="776B14E8"/>
    <w:multiLevelType w:val="hybridMultilevel"/>
    <w:tmpl w:val="6360E3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497923">
    <w:abstractNumId w:val="56"/>
  </w:num>
  <w:num w:numId="2" w16cid:durableId="1389302288">
    <w:abstractNumId w:val="3"/>
  </w:num>
  <w:num w:numId="3" w16cid:durableId="228081435">
    <w:abstractNumId w:val="22"/>
  </w:num>
  <w:num w:numId="4" w16cid:durableId="82457208">
    <w:abstractNumId w:val="52"/>
  </w:num>
  <w:num w:numId="5" w16cid:durableId="499348004">
    <w:abstractNumId w:val="7"/>
  </w:num>
  <w:num w:numId="6" w16cid:durableId="1749620186">
    <w:abstractNumId w:val="64"/>
  </w:num>
  <w:num w:numId="7" w16cid:durableId="884103257">
    <w:abstractNumId w:val="39"/>
  </w:num>
  <w:num w:numId="8" w16cid:durableId="1721972463">
    <w:abstractNumId w:val="5"/>
  </w:num>
  <w:num w:numId="9" w16cid:durableId="716203449">
    <w:abstractNumId w:val="45"/>
  </w:num>
  <w:num w:numId="10" w16cid:durableId="1928801247">
    <w:abstractNumId w:val="35"/>
  </w:num>
  <w:num w:numId="11" w16cid:durableId="378285433">
    <w:abstractNumId w:val="28"/>
  </w:num>
  <w:num w:numId="12" w16cid:durableId="107743137">
    <w:abstractNumId w:val="57"/>
  </w:num>
  <w:num w:numId="13" w16cid:durableId="1082096281">
    <w:abstractNumId w:val="12"/>
  </w:num>
  <w:num w:numId="14" w16cid:durableId="450393406">
    <w:abstractNumId w:val="11"/>
  </w:num>
  <w:num w:numId="15" w16cid:durableId="877863241">
    <w:abstractNumId w:val="17"/>
  </w:num>
  <w:num w:numId="16" w16cid:durableId="589241380">
    <w:abstractNumId w:val="30"/>
  </w:num>
  <w:num w:numId="17" w16cid:durableId="122888304">
    <w:abstractNumId w:val="23"/>
  </w:num>
  <w:num w:numId="18" w16cid:durableId="1427000552">
    <w:abstractNumId w:val="31"/>
  </w:num>
  <w:num w:numId="19" w16cid:durableId="888882278">
    <w:abstractNumId w:val="40"/>
  </w:num>
  <w:num w:numId="20" w16cid:durableId="630870072">
    <w:abstractNumId w:val="37"/>
  </w:num>
  <w:num w:numId="21" w16cid:durableId="1759210954">
    <w:abstractNumId w:val="26"/>
  </w:num>
  <w:num w:numId="22" w16cid:durableId="976302231">
    <w:abstractNumId w:val="44"/>
  </w:num>
  <w:num w:numId="23" w16cid:durableId="841817713">
    <w:abstractNumId w:val="10"/>
  </w:num>
  <w:num w:numId="24" w16cid:durableId="1140153034">
    <w:abstractNumId w:val="42"/>
  </w:num>
  <w:num w:numId="25" w16cid:durableId="780030474">
    <w:abstractNumId w:val="15"/>
  </w:num>
  <w:num w:numId="26" w16cid:durableId="1403671889">
    <w:abstractNumId w:val="34"/>
  </w:num>
  <w:num w:numId="27" w16cid:durableId="812451120">
    <w:abstractNumId w:val="18"/>
  </w:num>
  <w:num w:numId="28" w16cid:durableId="933593052">
    <w:abstractNumId w:val="53"/>
  </w:num>
  <w:num w:numId="29" w16cid:durableId="13196170">
    <w:abstractNumId w:val="66"/>
  </w:num>
  <w:num w:numId="30" w16cid:durableId="527528202">
    <w:abstractNumId w:val="48"/>
  </w:num>
  <w:num w:numId="31" w16cid:durableId="2002077010">
    <w:abstractNumId w:val="20"/>
  </w:num>
  <w:num w:numId="32" w16cid:durableId="2048022775">
    <w:abstractNumId w:val="36"/>
  </w:num>
  <w:num w:numId="33" w16cid:durableId="225259919">
    <w:abstractNumId w:val="59"/>
  </w:num>
  <w:num w:numId="34" w16cid:durableId="1041437978">
    <w:abstractNumId w:val="38"/>
  </w:num>
  <w:num w:numId="35" w16cid:durableId="918946344">
    <w:abstractNumId w:val="58"/>
  </w:num>
  <w:num w:numId="36" w16cid:durableId="1462461181">
    <w:abstractNumId w:val="41"/>
  </w:num>
  <w:num w:numId="37" w16cid:durableId="1738897598">
    <w:abstractNumId w:val="63"/>
  </w:num>
  <w:num w:numId="38" w16cid:durableId="1196581425">
    <w:abstractNumId w:val="27"/>
  </w:num>
  <w:num w:numId="39" w16cid:durableId="1252007311">
    <w:abstractNumId w:val="33"/>
  </w:num>
  <w:num w:numId="40" w16cid:durableId="860511579">
    <w:abstractNumId w:val="21"/>
  </w:num>
  <w:num w:numId="41" w16cid:durableId="1008947265">
    <w:abstractNumId w:val="9"/>
  </w:num>
  <w:num w:numId="42" w16cid:durableId="1215578489">
    <w:abstractNumId w:val="1"/>
  </w:num>
  <w:num w:numId="43" w16cid:durableId="654989111">
    <w:abstractNumId w:val="24"/>
  </w:num>
  <w:num w:numId="44" w16cid:durableId="2028677608">
    <w:abstractNumId w:val="62"/>
  </w:num>
  <w:num w:numId="45" w16cid:durableId="499123457">
    <w:abstractNumId w:val="16"/>
  </w:num>
  <w:num w:numId="46" w16cid:durableId="1072577992">
    <w:abstractNumId w:val="47"/>
  </w:num>
  <w:num w:numId="47" w16cid:durableId="106507786">
    <w:abstractNumId w:val="51"/>
  </w:num>
  <w:num w:numId="48" w16cid:durableId="323556135">
    <w:abstractNumId w:val="2"/>
  </w:num>
  <w:num w:numId="49" w16cid:durableId="98335410">
    <w:abstractNumId w:val="49"/>
  </w:num>
  <w:num w:numId="50" w16cid:durableId="1535194988">
    <w:abstractNumId w:val="55"/>
  </w:num>
  <w:num w:numId="51" w16cid:durableId="837890940">
    <w:abstractNumId w:val="50"/>
  </w:num>
  <w:num w:numId="52" w16cid:durableId="756365188">
    <w:abstractNumId w:val="0"/>
  </w:num>
  <w:num w:numId="53" w16cid:durableId="710804525">
    <w:abstractNumId w:val="65"/>
  </w:num>
  <w:num w:numId="54" w16cid:durableId="986204907">
    <w:abstractNumId w:val="60"/>
  </w:num>
  <w:num w:numId="55" w16cid:durableId="431315454">
    <w:abstractNumId w:val="29"/>
  </w:num>
  <w:num w:numId="56" w16cid:durableId="988873061">
    <w:abstractNumId w:val="32"/>
  </w:num>
  <w:num w:numId="57" w16cid:durableId="1276450619">
    <w:abstractNumId w:val="67"/>
  </w:num>
  <w:num w:numId="58" w16cid:durableId="891232575">
    <w:abstractNumId w:val="25"/>
  </w:num>
  <w:num w:numId="59" w16cid:durableId="588001343">
    <w:abstractNumId w:val="14"/>
  </w:num>
  <w:num w:numId="60" w16cid:durableId="320736537">
    <w:abstractNumId w:val="19"/>
  </w:num>
  <w:num w:numId="61" w16cid:durableId="1324118223">
    <w:abstractNumId w:val="6"/>
  </w:num>
  <w:num w:numId="62" w16cid:durableId="1461147233">
    <w:abstractNumId w:val="8"/>
  </w:num>
  <w:num w:numId="63" w16cid:durableId="869799989">
    <w:abstractNumId w:val="43"/>
  </w:num>
  <w:num w:numId="64" w16cid:durableId="2015181714">
    <w:abstractNumId w:val="13"/>
  </w:num>
  <w:num w:numId="65" w16cid:durableId="564877110">
    <w:abstractNumId w:val="61"/>
  </w:num>
  <w:num w:numId="66" w16cid:durableId="1142621200">
    <w:abstractNumId w:val="4"/>
  </w:num>
  <w:num w:numId="67" w16cid:durableId="1647398922">
    <w:abstractNumId w:val="46"/>
  </w:num>
  <w:num w:numId="68" w16cid:durableId="568464684">
    <w:abstractNumId w:val="5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krant Chauhan">
    <w15:presenceInfo w15:providerId="Windows Live" w15:userId="f9f1f5d64df19b43"/>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46"/>
    <w:rsid w:val="00003F7C"/>
    <w:rsid w:val="00006223"/>
    <w:rsid w:val="00011B6E"/>
    <w:rsid w:val="00017F54"/>
    <w:rsid w:val="00022E88"/>
    <w:rsid w:val="000424B9"/>
    <w:rsid w:val="00046976"/>
    <w:rsid w:val="00053EED"/>
    <w:rsid w:val="00055DD9"/>
    <w:rsid w:val="00070F6F"/>
    <w:rsid w:val="00073CCD"/>
    <w:rsid w:val="000860BA"/>
    <w:rsid w:val="000A36CE"/>
    <w:rsid w:val="000A4EAA"/>
    <w:rsid w:val="000A567D"/>
    <w:rsid w:val="000A74B8"/>
    <w:rsid w:val="000A7A42"/>
    <w:rsid w:val="000B0F15"/>
    <w:rsid w:val="000B4376"/>
    <w:rsid w:val="000B7693"/>
    <w:rsid w:val="000C2418"/>
    <w:rsid w:val="000C30E1"/>
    <w:rsid w:val="000C56B3"/>
    <w:rsid w:val="000C6BD9"/>
    <w:rsid w:val="000C6DCE"/>
    <w:rsid w:val="000D1A14"/>
    <w:rsid w:val="000D24D2"/>
    <w:rsid w:val="000D7687"/>
    <w:rsid w:val="000E55F3"/>
    <w:rsid w:val="000E768C"/>
    <w:rsid w:val="000F0039"/>
    <w:rsid w:val="000F4861"/>
    <w:rsid w:val="000F54AE"/>
    <w:rsid w:val="00107428"/>
    <w:rsid w:val="00111027"/>
    <w:rsid w:val="001114D5"/>
    <w:rsid w:val="0011292C"/>
    <w:rsid w:val="00121B92"/>
    <w:rsid w:val="00124036"/>
    <w:rsid w:val="001317FB"/>
    <w:rsid w:val="001350EB"/>
    <w:rsid w:val="00137D91"/>
    <w:rsid w:val="00141820"/>
    <w:rsid w:val="001511F6"/>
    <w:rsid w:val="00151976"/>
    <w:rsid w:val="001534D8"/>
    <w:rsid w:val="001567D5"/>
    <w:rsid w:val="00162EF8"/>
    <w:rsid w:val="00171F18"/>
    <w:rsid w:val="001737F7"/>
    <w:rsid w:val="001931A6"/>
    <w:rsid w:val="0019510D"/>
    <w:rsid w:val="001A1372"/>
    <w:rsid w:val="001A166D"/>
    <w:rsid w:val="001A2F4F"/>
    <w:rsid w:val="001A3F2E"/>
    <w:rsid w:val="001A77BF"/>
    <w:rsid w:val="001B5E73"/>
    <w:rsid w:val="001B60D0"/>
    <w:rsid w:val="001C40F0"/>
    <w:rsid w:val="001C4E41"/>
    <w:rsid w:val="001D0E2A"/>
    <w:rsid w:val="001D20AE"/>
    <w:rsid w:val="001D397E"/>
    <w:rsid w:val="001D4717"/>
    <w:rsid w:val="001E06F1"/>
    <w:rsid w:val="001E2EED"/>
    <w:rsid w:val="001E343D"/>
    <w:rsid w:val="001E4CFE"/>
    <w:rsid w:val="001E66A0"/>
    <w:rsid w:val="001F10CF"/>
    <w:rsid w:val="001F58AA"/>
    <w:rsid w:val="001F7B8F"/>
    <w:rsid w:val="00201827"/>
    <w:rsid w:val="002019F6"/>
    <w:rsid w:val="00202EEF"/>
    <w:rsid w:val="00210ECF"/>
    <w:rsid w:val="002131A5"/>
    <w:rsid w:val="00220B6D"/>
    <w:rsid w:val="00220F97"/>
    <w:rsid w:val="00222FDC"/>
    <w:rsid w:val="002238E0"/>
    <w:rsid w:val="00226BD6"/>
    <w:rsid w:val="00227066"/>
    <w:rsid w:val="002318BC"/>
    <w:rsid w:val="00231A05"/>
    <w:rsid w:val="00231D69"/>
    <w:rsid w:val="00233A0A"/>
    <w:rsid w:val="0023672C"/>
    <w:rsid w:val="002409B5"/>
    <w:rsid w:val="002421C2"/>
    <w:rsid w:val="00246925"/>
    <w:rsid w:val="00256AA1"/>
    <w:rsid w:val="0026310A"/>
    <w:rsid w:val="00263536"/>
    <w:rsid w:val="00280D88"/>
    <w:rsid w:val="00285FB8"/>
    <w:rsid w:val="00286EBC"/>
    <w:rsid w:val="00296D91"/>
    <w:rsid w:val="002A7B41"/>
    <w:rsid w:val="002B0CD2"/>
    <w:rsid w:val="002B1D0E"/>
    <w:rsid w:val="002D3FFB"/>
    <w:rsid w:val="002D5AE5"/>
    <w:rsid w:val="002D6BCD"/>
    <w:rsid w:val="002D76AA"/>
    <w:rsid w:val="002E0071"/>
    <w:rsid w:val="002E11EC"/>
    <w:rsid w:val="002E4D61"/>
    <w:rsid w:val="002F1247"/>
    <w:rsid w:val="002F6A8A"/>
    <w:rsid w:val="003025C2"/>
    <w:rsid w:val="00306B9A"/>
    <w:rsid w:val="00310974"/>
    <w:rsid w:val="003303B4"/>
    <w:rsid w:val="00340B8C"/>
    <w:rsid w:val="00344F4E"/>
    <w:rsid w:val="00350D4E"/>
    <w:rsid w:val="003533F7"/>
    <w:rsid w:val="00362586"/>
    <w:rsid w:val="003627F7"/>
    <w:rsid w:val="003663EF"/>
    <w:rsid w:val="00372341"/>
    <w:rsid w:val="00372434"/>
    <w:rsid w:val="00373BCC"/>
    <w:rsid w:val="00381083"/>
    <w:rsid w:val="00386945"/>
    <w:rsid w:val="00397CE5"/>
    <w:rsid w:val="003A1E12"/>
    <w:rsid w:val="003B1D93"/>
    <w:rsid w:val="003B32B8"/>
    <w:rsid w:val="003B444E"/>
    <w:rsid w:val="003B4902"/>
    <w:rsid w:val="003B6937"/>
    <w:rsid w:val="003C479B"/>
    <w:rsid w:val="003E2349"/>
    <w:rsid w:val="003E4069"/>
    <w:rsid w:val="003E6B86"/>
    <w:rsid w:val="003E77AE"/>
    <w:rsid w:val="003F5BE4"/>
    <w:rsid w:val="003F7DAE"/>
    <w:rsid w:val="00402E4D"/>
    <w:rsid w:val="00407B7A"/>
    <w:rsid w:val="00412808"/>
    <w:rsid w:val="0042557D"/>
    <w:rsid w:val="004271A4"/>
    <w:rsid w:val="004303FA"/>
    <w:rsid w:val="0043395A"/>
    <w:rsid w:val="00434245"/>
    <w:rsid w:val="004400CE"/>
    <w:rsid w:val="00447EFC"/>
    <w:rsid w:val="00450355"/>
    <w:rsid w:val="00456BB5"/>
    <w:rsid w:val="00456D68"/>
    <w:rsid w:val="004574E1"/>
    <w:rsid w:val="004742D8"/>
    <w:rsid w:val="00474C2C"/>
    <w:rsid w:val="00475BC1"/>
    <w:rsid w:val="00476EE4"/>
    <w:rsid w:val="00477E55"/>
    <w:rsid w:val="00483C3D"/>
    <w:rsid w:val="00484C64"/>
    <w:rsid w:val="0048579E"/>
    <w:rsid w:val="00492CC3"/>
    <w:rsid w:val="004A05DE"/>
    <w:rsid w:val="004B6D02"/>
    <w:rsid w:val="004C54DF"/>
    <w:rsid w:val="004C7AB0"/>
    <w:rsid w:val="004D155E"/>
    <w:rsid w:val="004D374F"/>
    <w:rsid w:val="004D5D5E"/>
    <w:rsid w:val="004D7781"/>
    <w:rsid w:val="004E1544"/>
    <w:rsid w:val="004E3720"/>
    <w:rsid w:val="004E4616"/>
    <w:rsid w:val="004E69F5"/>
    <w:rsid w:val="004E717C"/>
    <w:rsid w:val="004F0002"/>
    <w:rsid w:val="00505A2E"/>
    <w:rsid w:val="00515804"/>
    <w:rsid w:val="00522898"/>
    <w:rsid w:val="00522AD5"/>
    <w:rsid w:val="0052793C"/>
    <w:rsid w:val="00532E5E"/>
    <w:rsid w:val="0053602A"/>
    <w:rsid w:val="00537099"/>
    <w:rsid w:val="0054102E"/>
    <w:rsid w:val="00546C4E"/>
    <w:rsid w:val="0054765B"/>
    <w:rsid w:val="00550B17"/>
    <w:rsid w:val="00552B68"/>
    <w:rsid w:val="0057032B"/>
    <w:rsid w:val="00571299"/>
    <w:rsid w:val="00575A85"/>
    <w:rsid w:val="005810F9"/>
    <w:rsid w:val="00585786"/>
    <w:rsid w:val="005869A9"/>
    <w:rsid w:val="00590ABD"/>
    <w:rsid w:val="005917E7"/>
    <w:rsid w:val="005939E4"/>
    <w:rsid w:val="00593DED"/>
    <w:rsid w:val="00594E14"/>
    <w:rsid w:val="005A1DDB"/>
    <w:rsid w:val="005A1F3E"/>
    <w:rsid w:val="005A2EF4"/>
    <w:rsid w:val="005B0A05"/>
    <w:rsid w:val="005B1EB7"/>
    <w:rsid w:val="005B292D"/>
    <w:rsid w:val="005B3A35"/>
    <w:rsid w:val="005B42A2"/>
    <w:rsid w:val="005B441D"/>
    <w:rsid w:val="005B5B7B"/>
    <w:rsid w:val="005C1BBC"/>
    <w:rsid w:val="005C3BB4"/>
    <w:rsid w:val="005D1211"/>
    <w:rsid w:val="005D159B"/>
    <w:rsid w:val="005D44BE"/>
    <w:rsid w:val="005D5827"/>
    <w:rsid w:val="005E1BD4"/>
    <w:rsid w:val="005E6408"/>
    <w:rsid w:val="005F6641"/>
    <w:rsid w:val="005F76CF"/>
    <w:rsid w:val="00600ABB"/>
    <w:rsid w:val="00602CE3"/>
    <w:rsid w:val="00603A67"/>
    <w:rsid w:val="0060616D"/>
    <w:rsid w:val="006073F3"/>
    <w:rsid w:val="0061011A"/>
    <w:rsid w:val="0061246C"/>
    <w:rsid w:val="006126DA"/>
    <w:rsid w:val="00613294"/>
    <w:rsid w:val="006133F3"/>
    <w:rsid w:val="00620DC4"/>
    <w:rsid w:val="006248A1"/>
    <w:rsid w:val="00630AA8"/>
    <w:rsid w:val="00631BD6"/>
    <w:rsid w:val="006335BE"/>
    <w:rsid w:val="00634BE9"/>
    <w:rsid w:val="006464D8"/>
    <w:rsid w:val="006467D8"/>
    <w:rsid w:val="00653805"/>
    <w:rsid w:val="00655307"/>
    <w:rsid w:val="00670F0F"/>
    <w:rsid w:val="00675F39"/>
    <w:rsid w:val="00676EC3"/>
    <w:rsid w:val="006846C4"/>
    <w:rsid w:val="00692732"/>
    <w:rsid w:val="006937AB"/>
    <w:rsid w:val="006B221E"/>
    <w:rsid w:val="006B75AA"/>
    <w:rsid w:val="006C0A3D"/>
    <w:rsid w:val="006C2F35"/>
    <w:rsid w:val="006C71BD"/>
    <w:rsid w:val="006D61B1"/>
    <w:rsid w:val="006D7993"/>
    <w:rsid w:val="006E0A01"/>
    <w:rsid w:val="006F0262"/>
    <w:rsid w:val="006F3237"/>
    <w:rsid w:val="006F68E3"/>
    <w:rsid w:val="007005A9"/>
    <w:rsid w:val="00701EDB"/>
    <w:rsid w:val="00704B86"/>
    <w:rsid w:val="007127AC"/>
    <w:rsid w:val="00712FD2"/>
    <w:rsid w:val="00714D2E"/>
    <w:rsid w:val="00726469"/>
    <w:rsid w:val="00727D88"/>
    <w:rsid w:val="00735371"/>
    <w:rsid w:val="00737F8F"/>
    <w:rsid w:val="00745CEB"/>
    <w:rsid w:val="00752C2C"/>
    <w:rsid w:val="00755AC1"/>
    <w:rsid w:val="00757044"/>
    <w:rsid w:val="007607EF"/>
    <w:rsid w:val="00765634"/>
    <w:rsid w:val="0077318A"/>
    <w:rsid w:val="007736F7"/>
    <w:rsid w:val="007748B2"/>
    <w:rsid w:val="00787FF5"/>
    <w:rsid w:val="00791114"/>
    <w:rsid w:val="00792A24"/>
    <w:rsid w:val="00793E75"/>
    <w:rsid w:val="007A177A"/>
    <w:rsid w:val="007A4C22"/>
    <w:rsid w:val="007A4E55"/>
    <w:rsid w:val="007A7C77"/>
    <w:rsid w:val="007B01E8"/>
    <w:rsid w:val="007B3103"/>
    <w:rsid w:val="007B74BE"/>
    <w:rsid w:val="007B7593"/>
    <w:rsid w:val="007C11A4"/>
    <w:rsid w:val="007D73B9"/>
    <w:rsid w:val="007E668D"/>
    <w:rsid w:val="007E6B58"/>
    <w:rsid w:val="007E6D8E"/>
    <w:rsid w:val="007F144F"/>
    <w:rsid w:val="008008CE"/>
    <w:rsid w:val="00803607"/>
    <w:rsid w:val="00803C39"/>
    <w:rsid w:val="00806ED9"/>
    <w:rsid w:val="0080710B"/>
    <w:rsid w:val="00807DF1"/>
    <w:rsid w:val="0081140F"/>
    <w:rsid w:val="00816AAC"/>
    <w:rsid w:val="0081777C"/>
    <w:rsid w:val="00825F7E"/>
    <w:rsid w:val="00827311"/>
    <w:rsid w:val="00830454"/>
    <w:rsid w:val="008304B6"/>
    <w:rsid w:val="008373E1"/>
    <w:rsid w:val="00840CC4"/>
    <w:rsid w:val="00846415"/>
    <w:rsid w:val="008479C2"/>
    <w:rsid w:val="00854110"/>
    <w:rsid w:val="00863276"/>
    <w:rsid w:val="008653CA"/>
    <w:rsid w:val="00873269"/>
    <w:rsid w:val="00873A00"/>
    <w:rsid w:val="008752A6"/>
    <w:rsid w:val="00875329"/>
    <w:rsid w:val="00885433"/>
    <w:rsid w:val="008872CB"/>
    <w:rsid w:val="0089574B"/>
    <w:rsid w:val="00897E85"/>
    <w:rsid w:val="008A6456"/>
    <w:rsid w:val="008B0812"/>
    <w:rsid w:val="008B2992"/>
    <w:rsid w:val="008C0FB8"/>
    <w:rsid w:val="008D537A"/>
    <w:rsid w:val="008D62C7"/>
    <w:rsid w:val="008E1ED0"/>
    <w:rsid w:val="008E466C"/>
    <w:rsid w:val="00900D30"/>
    <w:rsid w:val="00901E76"/>
    <w:rsid w:val="0090298E"/>
    <w:rsid w:val="0090474D"/>
    <w:rsid w:val="00905105"/>
    <w:rsid w:val="0090737A"/>
    <w:rsid w:val="00921CAD"/>
    <w:rsid w:val="00923A2B"/>
    <w:rsid w:val="00924822"/>
    <w:rsid w:val="009257CF"/>
    <w:rsid w:val="00935F26"/>
    <w:rsid w:val="009443ED"/>
    <w:rsid w:val="00952288"/>
    <w:rsid w:val="009541C0"/>
    <w:rsid w:val="0095646F"/>
    <w:rsid w:val="00956D3F"/>
    <w:rsid w:val="009602B6"/>
    <w:rsid w:val="00975D14"/>
    <w:rsid w:val="00976CF8"/>
    <w:rsid w:val="0098251C"/>
    <w:rsid w:val="00982CF8"/>
    <w:rsid w:val="00984D90"/>
    <w:rsid w:val="00985F26"/>
    <w:rsid w:val="00992210"/>
    <w:rsid w:val="009B0249"/>
    <w:rsid w:val="009C1C67"/>
    <w:rsid w:val="009C3180"/>
    <w:rsid w:val="009C5697"/>
    <w:rsid w:val="009D4507"/>
    <w:rsid w:val="009E08AD"/>
    <w:rsid w:val="009E5EA3"/>
    <w:rsid w:val="009E7A5D"/>
    <w:rsid w:val="009F3CA4"/>
    <w:rsid w:val="009F449A"/>
    <w:rsid w:val="009F5BEB"/>
    <w:rsid w:val="009F7A30"/>
    <w:rsid w:val="00A02291"/>
    <w:rsid w:val="00A044F7"/>
    <w:rsid w:val="00A04BA9"/>
    <w:rsid w:val="00A072E0"/>
    <w:rsid w:val="00A147D7"/>
    <w:rsid w:val="00A15C9E"/>
    <w:rsid w:val="00A17105"/>
    <w:rsid w:val="00A20F82"/>
    <w:rsid w:val="00A23990"/>
    <w:rsid w:val="00A25C84"/>
    <w:rsid w:val="00A35683"/>
    <w:rsid w:val="00A37C44"/>
    <w:rsid w:val="00A439F6"/>
    <w:rsid w:val="00A50EEA"/>
    <w:rsid w:val="00A51CB2"/>
    <w:rsid w:val="00A610A1"/>
    <w:rsid w:val="00A64F7A"/>
    <w:rsid w:val="00A71F80"/>
    <w:rsid w:val="00A821A8"/>
    <w:rsid w:val="00A82D1F"/>
    <w:rsid w:val="00A873A9"/>
    <w:rsid w:val="00A907B9"/>
    <w:rsid w:val="00A95808"/>
    <w:rsid w:val="00A95FCF"/>
    <w:rsid w:val="00A96F49"/>
    <w:rsid w:val="00AA086F"/>
    <w:rsid w:val="00AA3CDE"/>
    <w:rsid w:val="00AB1145"/>
    <w:rsid w:val="00AB1FA7"/>
    <w:rsid w:val="00AB6174"/>
    <w:rsid w:val="00AC0C67"/>
    <w:rsid w:val="00AC31B1"/>
    <w:rsid w:val="00AC37E1"/>
    <w:rsid w:val="00AC7A89"/>
    <w:rsid w:val="00AD7B9F"/>
    <w:rsid w:val="00AE1252"/>
    <w:rsid w:val="00AE3F97"/>
    <w:rsid w:val="00AF007B"/>
    <w:rsid w:val="00AF04C0"/>
    <w:rsid w:val="00AF161A"/>
    <w:rsid w:val="00AF1DA1"/>
    <w:rsid w:val="00AF4FB5"/>
    <w:rsid w:val="00B00DA3"/>
    <w:rsid w:val="00B042A3"/>
    <w:rsid w:val="00B1157D"/>
    <w:rsid w:val="00B11D0A"/>
    <w:rsid w:val="00B15C3A"/>
    <w:rsid w:val="00B21E66"/>
    <w:rsid w:val="00B25AD9"/>
    <w:rsid w:val="00B26D8F"/>
    <w:rsid w:val="00B47692"/>
    <w:rsid w:val="00B50E34"/>
    <w:rsid w:val="00B5204A"/>
    <w:rsid w:val="00B52B35"/>
    <w:rsid w:val="00B533A3"/>
    <w:rsid w:val="00B645A6"/>
    <w:rsid w:val="00B66AFE"/>
    <w:rsid w:val="00B67BDA"/>
    <w:rsid w:val="00B71B15"/>
    <w:rsid w:val="00B8090A"/>
    <w:rsid w:val="00B82480"/>
    <w:rsid w:val="00B833BD"/>
    <w:rsid w:val="00B85E80"/>
    <w:rsid w:val="00B87E9E"/>
    <w:rsid w:val="00B90B35"/>
    <w:rsid w:val="00B93EDB"/>
    <w:rsid w:val="00BB0C05"/>
    <w:rsid w:val="00BB1E3F"/>
    <w:rsid w:val="00BB6811"/>
    <w:rsid w:val="00BC2985"/>
    <w:rsid w:val="00BC7F1F"/>
    <w:rsid w:val="00BD199D"/>
    <w:rsid w:val="00BD7E98"/>
    <w:rsid w:val="00BE09C4"/>
    <w:rsid w:val="00BE2B7A"/>
    <w:rsid w:val="00BE6883"/>
    <w:rsid w:val="00BE75DB"/>
    <w:rsid w:val="00BF4019"/>
    <w:rsid w:val="00BF435A"/>
    <w:rsid w:val="00BF4F1F"/>
    <w:rsid w:val="00BF7606"/>
    <w:rsid w:val="00C003DA"/>
    <w:rsid w:val="00C03418"/>
    <w:rsid w:val="00C058C1"/>
    <w:rsid w:val="00C05F40"/>
    <w:rsid w:val="00C12CCA"/>
    <w:rsid w:val="00C16802"/>
    <w:rsid w:val="00C17D18"/>
    <w:rsid w:val="00C24AFC"/>
    <w:rsid w:val="00C3214D"/>
    <w:rsid w:val="00C34209"/>
    <w:rsid w:val="00C369E8"/>
    <w:rsid w:val="00C40DC0"/>
    <w:rsid w:val="00C41954"/>
    <w:rsid w:val="00C517C6"/>
    <w:rsid w:val="00C55807"/>
    <w:rsid w:val="00C569AD"/>
    <w:rsid w:val="00C600FA"/>
    <w:rsid w:val="00C60EC3"/>
    <w:rsid w:val="00C65155"/>
    <w:rsid w:val="00C80346"/>
    <w:rsid w:val="00C94E5A"/>
    <w:rsid w:val="00C963C7"/>
    <w:rsid w:val="00C9683D"/>
    <w:rsid w:val="00C97423"/>
    <w:rsid w:val="00CA7422"/>
    <w:rsid w:val="00CB4DF4"/>
    <w:rsid w:val="00CB747F"/>
    <w:rsid w:val="00CC2752"/>
    <w:rsid w:val="00CC4310"/>
    <w:rsid w:val="00CD66B6"/>
    <w:rsid w:val="00CD6750"/>
    <w:rsid w:val="00CE067C"/>
    <w:rsid w:val="00CE12DC"/>
    <w:rsid w:val="00CE76D2"/>
    <w:rsid w:val="00CF012B"/>
    <w:rsid w:val="00CF3EA7"/>
    <w:rsid w:val="00CF4043"/>
    <w:rsid w:val="00CF7714"/>
    <w:rsid w:val="00D04687"/>
    <w:rsid w:val="00D11E95"/>
    <w:rsid w:val="00D1301D"/>
    <w:rsid w:val="00D134C4"/>
    <w:rsid w:val="00D17418"/>
    <w:rsid w:val="00D20948"/>
    <w:rsid w:val="00D303C1"/>
    <w:rsid w:val="00D32296"/>
    <w:rsid w:val="00D337F7"/>
    <w:rsid w:val="00D35230"/>
    <w:rsid w:val="00D35475"/>
    <w:rsid w:val="00D366A4"/>
    <w:rsid w:val="00D40C51"/>
    <w:rsid w:val="00D43DAA"/>
    <w:rsid w:val="00D507C5"/>
    <w:rsid w:val="00D50BB4"/>
    <w:rsid w:val="00D55C35"/>
    <w:rsid w:val="00D56255"/>
    <w:rsid w:val="00D63636"/>
    <w:rsid w:val="00D64962"/>
    <w:rsid w:val="00D64B38"/>
    <w:rsid w:val="00D657CF"/>
    <w:rsid w:val="00D65E8B"/>
    <w:rsid w:val="00D700A6"/>
    <w:rsid w:val="00D738C2"/>
    <w:rsid w:val="00D757CA"/>
    <w:rsid w:val="00D7774E"/>
    <w:rsid w:val="00D801E5"/>
    <w:rsid w:val="00D85CFE"/>
    <w:rsid w:val="00D931AA"/>
    <w:rsid w:val="00D931DA"/>
    <w:rsid w:val="00D94577"/>
    <w:rsid w:val="00D96A93"/>
    <w:rsid w:val="00DA1EB4"/>
    <w:rsid w:val="00DA5398"/>
    <w:rsid w:val="00DA5CF8"/>
    <w:rsid w:val="00DA7207"/>
    <w:rsid w:val="00DA7479"/>
    <w:rsid w:val="00DB3471"/>
    <w:rsid w:val="00DB5A74"/>
    <w:rsid w:val="00DC0992"/>
    <w:rsid w:val="00DC3A4E"/>
    <w:rsid w:val="00DD05B0"/>
    <w:rsid w:val="00DD2916"/>
    <w:rsid w:val="00DD7CE2"/>
    <w:rsid w:val="00DE1CBA"/>
    <w:rsid w:val="00DE43A0"/>
    <w:rsid w:val="00DF0E70"/>
    <w:rsid w:val="00DF1CD6"/>
    <w:rsid w:val="00DF5F02"/>
    <w:rsid w:val="00E01184"/>
    <w:rsid w:val="00E020C2"/>
    <w:rsid w:val="00E05503"/>
    <w:rsid w:val="00E06FB5"/>
    <w:rsid w:val="00E077E3"/>
    <w:rsid w:val="00E07C4A"/>
    <w:rsid w:val="00E11360"/>
    <w:rsid w:val="00E14120"/>
    <w:rsid w:val="00E15DD8"/>
    <w:rsid w:val="00E16C87"/>
    <w:rsid w:val="00E205B6"/>
    <w:rsid w:val="00E23C20"/>
    <w:rsid w:val="00E31955"/>
    <w:rsid w:val="00E340E9"/>
    <w:rsid w:val="00E3458B"/>
    <w:rsid w:val="00E34D7A"/>
    <w:rsid w:val="00E35485"/>
    <w:rsid w:val="00E374BF"/>
    <w:rsid w:val="00E417F9"/>
    <w:rsid w:val="00E42F0C"/>
    <w:rsid w:val="00E43FF0"/>
    <w:rsid w:val="00E4463F"/>
    <w:rsid w:val="00E510D2"/>
    <w:rsid w:val="00E57676"/>
    <w:rsid w:val="00E57B4B"/>
    <w:rsid w:val="00E659FC"/>
    <w:rsid w:val="00E6679A"/>
    <w:rsid w:val="00E67BC6"/>
    <w:rsid w:val="00E67FBE"/>
    <w:rsid w:val="00E71138"/>
    <w:rsid w:val="00E733EA"/>
    <w:rsid w:val="00E77A17"/>
    <w:rsid w:val="00E77AA7"/>
    <w:rsid w:val="00E80D6E"/>
    <w:rsid w:val="00EA04C3"/>
    <w:rsid w:val="00EA3A59"/>
    <w:rsid w:val="00EA5AFF"/>
    <w:rsid w:val="00EB007C"/>
    <w:rsid w:val="00EB038C"/>
    <w:rsid w:val="00EB24B4"/>
    <w:rsid w:val="00EC0EDD"/>
    <w:rsid w:val="00EC0FC8"/>
    <w:rsid w:val="00EC7F0B"/>
    <w:rsid w:val="00ED137B"/>
    <w:rsid w:val="00EE66CA"/>
    <w:rsid w:val="00F07D22"/>
    <w:rsid w:val="00F130CA"/>
    <w:rsid w:val="00F16A46"/>
    <w:rsid w:val="00F2113F"/>
    <w:rsid w:val="00F25D1B"/>
    <w:rsid w:val="00F26159"/>
    <w:rsid w:val="00F33698"/>
    <w:rsid w:val="00F349FC"/>
    <w:rsid w:val="00F34A0A"/>
    <w:rsid w:val="00F37B9D"/>
    <w:rsid w:val="00F37E33"/>
    <w:rsid w:val="00F44744"/>
    <w:rsid w:val="00F46CF5"/>
    <w:rsid w:val="00F47D34"/>
    <w:rsid w:val="00F51F3D"/>
    <w:rsid w:val="00F564A5"/>
    <w:rsid w:val="00F568E0"/>
    <w:rsid w:val="00F630E7"/>
    <w:rsid w:val="00F66AB5"/>
    <w:rsid w:val="00F700D4"/>
    <w:rsid w:val="00F72950"/>
    <w:rsid w:val="00F77426"/>
    <w:rsid w:val="00F812BD"/>
    <w:rsid w:val="00F8535A"/>
    <w:rsid w:val="00F87122"/>
    <w:rsid w:val="00F910DE"/>
    <w:rsid w:val="00F91DA7"/>
    <w:rsid w:val="00F921A5"/>
    <w:rsid w:val="00FA0CF5"/>
    <w:rsid w:val="00FA2C94"/>
    <w:rsid w:val="00FA3E2E"/>
    <w:rsid w:val="00FA5829"/>
    <w:rsid w:val="00FB2B2A"/>
    <w:rsid w:val="00FC2B88"/>
    <w:rsid w:val="00FC4BA3"/>
    <w:rsid w:val="00FD4E28"/>
    <w:rsid w:val="00FE157A"/>
    <w:rsid w:val="00FF13B2"/>
    <w:rsid w:val="00FF32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5C19"/>
  <w15:docId w15:val="{9862790C-E08B-4BAE-A9FA-F129B89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E12"/>
    <w:rPr>
      <w:color w:val="808080"/>
    </w:rPr>
  </w:style>
  <w:style w:type="paragraph" w:styleId="BalloonText">
    <w:name w:val="Balloon Text"/>
    <w:basedOn w:val="Normal"/>
    <w:link w:val="BalloonTextChar"/>
    <w:uiPriority w:val="99"/>
    <w:semiHidden/>
    <w:unhideWhenUsed/>
    <w:rsid w:val="003A1E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1E12"/>
    <w:rPr>
      <w:rFonts w:ascii="Tahoma" w:hAnsi="Tahoma" w:cs="Mangal"/>
      <w:sz w:val="16"/>
      <w:szCs w:val="14"/>
    </w:rPr>
  </w:style>
  <w:style w:type="paragraph" w:customStyle="1" w:styleId="TableParagraph">
    <w:name w:val="Table Paragraph"/>
    <w:basedOn w:val="Normal"/>
    <w:uiPriority w:val="1"/>
    <w:qFormat/>
    <w:rsid w:val="00F77426"/>
    <w:pPr>
      <w:widowControl w:val="0"/>
      <w:autoSpaceDE w:val="0"/>
      <w:autoSpaceDN w:val="0"/>
      <w:spacing w:after="0" w:line="240" w:lineRule="auto"/>
    </w:pPr>
    <w:rPr>
      <w:rFonts w:ascii="Microsoft Sans Serif" w:eastAsia="Microsoft Sans Serif" w:hAnsi="Microsoft Sans Serif" w:cs="Microsoft Sans Serif"/>
      <w:szCs w:val="22"/>
      <w:lang w:bidi="ar-SA"/>
    </w:rPr>
  </w:style>
  <w:style w:type="paragraph" w:styleId="Header">
    <w:name w:val="header"/>
    <w:basedOn w:val="Normal"/>
    <w:link w:val="HeaderChar"/>
    <w:uiPriority w:val="99"/>
    <w:unhideWhenUsed/>
    <w:rsid w:val="00F9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A5"/>
  </w:style>
  <w:style w:type="paragraph" w:styleId="Footer">
    <w:name w:val="footer"/>
    <w:basedOn w:val="Normal"/>
    <w:link w:val="FooterChar"/>
    <w:uiPriority w:val="99"/>
    <w:unhideWhenUsed/>
    <w:rsid w:val="00F9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A5"/>
  </w:style>
  <w:style w:type="paragraph" w:styleId="ListParagraph">
    <w:name w:val="List Paragraph"/>
    <w:basedOn w:val="Normal"/>
    <w:uiPriority w:val="34"/>
    <w:qFormat/>
    <w:rsid w:val="00C517C6"/>
    <w:pPr>
      <w:ind w:left="720"/>
      <w:contextualSpacing/>
    </w:pPr>
  </w:style>
  <w:style w:type="paragraph" w:styleId="PlainText">
    <w:name w:val="Plain Text"/>
    <w:basedOn w:val="Normal"/>
    <w:link w:val="PlainTextChar"/>
    <w:rsid w:val="005D44BE"/>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5D44BE"/>
    <w:rPr>
      <w:rFonts w:ascii="Courier New" w:eastAsia="Times New Roman" w:hAnsi="Courier New" w:cs="Times New Roman"/>
      <w:sz w:val="20"/>
      <w:lang w:bidi="ar-SA"/>
    </w:rPr>
  </w:style>
  <w:style w:type="character" w:styleId="Hyperlink">
    <w:name w:val="Hyperlink"/>
    <w:rsid w:val="005D44BE"/>
    <w:rPr>
      <w:color w:val="0000FF"/>
      <w:u w:val="single"/>
    </w:rPr>
  </w:style>
  <w:style w:type="character" w:customStyle="1" w:styleId="markedcontent">
    <w:name w:val="markedcontent"/>
    <w:basedOn w:val="DefaultParagraphFont"/>
    <w:rsid w:val="005D44BE"/>
  </w:style>
  <w:style w:type="character" w:customStyle="1" w:styleId="rynqvb">
    <w:name w:val="rynqvb"/>
    <w:basedOn w:val="DefaultParagraphFont"/>
    <w:rsid w:val="005D44BE"/>
  </w:style>
  <w:style w:type="character" w:styleId="CommentReference">
    <w:name w:val="annotation reference"/>
    <w:basedOn w:val="DefaultParagraphFont"/>
    <w:uiPriority w:val="99"/>
    <w:semiHidden/>
    <w:unhideWhenUsed/>
    <w:rsid w:val="00552B68"/>
    <w:rPr>
      <w:sz w:val="16"/>
      <w:szCs w:val="16"/>
    </w:rPr>
  </w:style>
  <w:style w:type="paragraph" w:styleId="CommentText">
    <w:name w:val="annotation text"/>
    <w:basedOn w:val="Normal"/>
    <w:link w:val="CommentTextChar"/>
    <w:uiPriority w:val="99"/>
    <w:unhideWhenUsed/>
    <w:rsid w:val="00552B68"/>
    <w:pPr>
      <w:spacing w:line="240" w:lineRule="auto"/>
    </w:pPr>
    <w:rPr>
      <w:sz w:val="20"/>
      <w:szCs w:val="18"/>
    </w:rPr>
  </w:style>
  <w:style w:type="character" w:customStyle="1" w:styleId="CommentTextChar">
    <w:name w:val="Comment Text Char"/>
    <w:basedOn w:val="DefaultParagraphFont"/>
    <w:link w:val="CommentText"/>
    <w:uiPriority w:val="99"/>
    <w:rsid w:val="00552B68"/>
    <w:rPr>
      <w:sz w:val="20"/>
      <w:szCs w:val="18"/>
    </w:rPr>
  </w:style>
  <w:style w:type="paragraph" w:styleId="CommentSubject">
    <w:name w:val="annotation subject"/>
    <w:basedOn w:val="CommentText"/>
    <w:next w:val="CommentText"/>
    <w:link w:val="CommentSubjectChar"/>
    <w:uiPriority w:val="99"/>
    <w:semiHidden/>
    <w:unhideWhenUsed/>
    <w:rsid w:val="00552B68"/>
    <w:rPr>
      <w:b/>
      <w:bCs/>
    </w:rPr>
  </w:style>
  <w:style w:type="character" w:customStyle="1" w:styleId="CommentSubjectChar">
    <w:name w:val="Comment Subject Char"/>
    <w:basedOn w:val="CommentTextChar"/>
    <w:link w:val="CommentSubject"/>
    <w:uiPriority w:val="99"/>
    <w:semiHidden/>
    <w:rsid w:val="00552B68"/>
    <w:rPr>
      <w:b/>
      <w:bCs/>
      <w:sz w:val="20"/>
      <w:szCs w:val="18"/>
    </w:rPr>
  </w:style>
  <w:style w:type="paragraph" w:styleId="NoSpacing">
    <w:name w:val="No Spacing"/>
    <w:uiPriority w:val="1"/>
    <w:qFormat/>
    <w:rsid w:val="00AF161A"/>
    <w:pPr>
      <w:spacing w:after="0" w:line="240" w:lineRule="auto"/>
    </w:pPr>
    <w:rPr>
      <w:rFonts w:cs="Mangal"/>
    </w:rPr>
  </w:style>
  <w:style w:type="character" w:styleId="SubtleReference">
    <w:name w:val="Subtle Reference"/>
    <w:uiPriority w:val="31"/>
    <w:qFormat/>
    <w:rsid w:val="002131A5"/>
    <w:rPr>
      <w:smallCaps/>
      <w:color w:val="5A5A5A"/>
    </w:rPr>
  </w:style>
  <w:style w:type="paragraph" w:styleId="Revision">
    <w:name w:val="Revision"/>
    <w:hidden/>
    <w:uiPriority w:val="99"/>
    <w:semiHidden/>
    <w:rsid w:val="001F5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275">
      <w:bodyDiv w:val="1"/>
      <w:marLeft w:val="0"/>
      <w:marRight w:val="0"/>
      <w:marTop w:val="0"/>
      <w:marBottom w:val="0"/>
      <w:divBdr>
        <w:top w:val="none" w:sz="0" w:space="0" w:color="auto"/>
        <w:left w:val="none" w:sz="0" w:space="0" w:color="auto"/>
        <w:bottom w:val="none" w:sz="0" w:space="0" w:color="auto"/>
        <w:right w:val="none" w:sz="0" w:space="0" w:color="auto"/>
      </w:divBdr>
    </w:div>
    <w:div w:id="291062895">
      <w:bodyDiv w:val="1"/>
      <w:marLeft w:val="0"/>
      <w:marRight w:val="0"/>
      <w:marTop w:val="0"/>
      <w:marBottom w:val="0"/>
      <w:divBdr>
        <w:top w:val="none" w:sz="0" w:space="0" w:color="auto"/>
        <w:left w:val="none" w:sz="0" w:space="0" w:color="auto"/>
        <w:bottom w:val="none" w:sz="0" w:space="0" w:color="auto"/>
        <w:right w:val="none" w:sz="0" w:space="0" w:color="auto"/>
      </w:divBdr>
    </w:div>
    <w:div w:id="484588421">
      <w:bodyDiv w:val="1"/>
      <w:marLeft w:val="0"/>
      <w:marRight w:val="0"/>
      <w:marTop w:val="0"/>
      <w:marBottom w:val="0"/>
      <w:divBdr>
        <w:top w:val="none" w:sz="0" w:space="0" w:color="auto"/>
        <w:left w:val="none" w:sz="0" w:space="0" w:color="auto"/>
        <w:bottom w:val="none" w:sz="0" w:space="0" w:color="auto"/>
        <w:right w:val="none" w:sz="0" w:space="0" w:color="auto"/>
      </w:divBdr>
    </w:div>
    <w:div w:id="1638030739">
      <w:bodyDiv w:val="1"/>
      <w:marLeft w:val="0"/>
      <w:marRight w:val="0"/>
      <w:marTop w:val="0"/>
      <w:marBottom w:val="0"/>
      <w:divBdr>
        <w:top w:val="none" w:sz="0" w:space="0" w:color="auto"/>
        <w:left w:val="none" w:sz="0" w:space="0" w:color="auto"/>
        <w:bottom w:val="none" w:sz="0" w:space="0" w:color="auto"/>
        <w:right w:val="none" w:sz="0" w:space="0" w:color="auto"/>
      </w:divBdr>
    </w:div>
    <w:div w:id="1841843711">
      <w:bodyDiv w:val="1"/>
      <w:marLeft w:val="0"/>
      <w:marRight w:val="0"/>
      <w:marTop w:val="0"/>
      <w:marBottom w:val="0"/>
      <w:divBdr>
        <w:top w:val="none" w:sz="0" w:space="0" w:color="auto"/>
        <w:left w:val="none" w:sz="0" w:space="0" w:color="auto"/>
        <w:bottom w:val="none" w:sz="0" w:space="0" w:color="auto"/>
        <w:right w:val="none" w:sz="0" w:space="0" w:color="auto"/>
      </w:divBdr>
    </w:div>
    <w:div w:id="21201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B53-03E9-4C76-80B9-A7FAB83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26</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Inno</cp:lastModifiedBy>
  <cp:revision>260</cp:revision>
  <cp:lastPrinted>2024-11-21T09:05:00Z</cp:lastPrinted>
  <dcterms:created xsi:type="dcterms:W3CDTF">2024-11-19T11:34:00Z</dcterms:created>
  <dcterms:modified xsi:type="dcterms:W3CDTF">2024-12-02T10:41:00Z</dcterms:modified>
</cp:coreProperties>
</file>