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46AF1" w14:textId="50894463" w:rsidR="00D2058E" w:rsidRDefault="00D2058E" w:rsidP="00D2058E">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29001AA0" wp14:editId="040A3FD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523F8E3" w14:textId="77777777" w:rsidR="000E62EB" w:rsidRPr="009B21A2" w:rsidRDefault="000E62EB" w:rsidP="00D2058E">
                            <w:pPr>
                              <w:spacing w:after="0" w:line="240" w:lineRule="auto"/>
                              <w:rPr>
                                <w:rFonts w:ascii="Kokila" w:hAnsi="Kokila" w:cs="Kokila"/>
                                <w:b/>
                                <w:i/>
                                <w:sz w:val="44"/>
                                <w:szCs w:val="44"/>
                              </w:rPr>
                            </w:pPr>
                            <w:r w:rsidRPr="009B21A2">
                              <w:rPr>
                                <w:rFonts w:ascii="Kokila" w:hAnsi="Kokila" w:cs="Kokila"/>
                                <w:b/>
                                <w:bCs/>
                                <w:i/>
                                <w:iCs/>
                                <w:sz w:val="44"/>
                                <w:szCs w:val="44"/>
                                <w:cs/>
                              </w:rPr>
                              <w:t>भारतीय</w:t>
                            </w:r>
                            <w:r w:rsidRPr="009B21A2">
                              <w:rPr>
                                <w:rFonts w:ascii="Kokila" w:hAnsi="Kokila" w:cs="Kokila"/>
                                <w:b/>
                                <w:i/>
                                <w:sz w:val="44"/>
                                <w:szCs w:val="44"/>
                              </w:rPr>
                              <w:t xml:space="preserve"> </w:t>
                            </w:r>
                            <w:r w:rsidRPr="009B21A2">
                              <w:rPr>
                                <w:rFonts w:ascii="Kokila" w:hAnsi="Kokila" w:cs="Kokila"/>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1AA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3523F8E3" w14:textId="77777777" w:rsidR="000E62EB" w:rsidRPr="009B21A2" w:rsidRDefault="000E62EB" w:rsidP="00D2058E">
                      <w:pPr>
                        <w:spacing w:after="0" w:line="240" w:lineRule="auto"/>
                        <w:rPr>
                          <w:rFonts w:ascii="Kokila" w:hAnsi="Kokila" w:cs="Kokila"/>
                          <w:b/>
                          <w:i/>
                          <w:sz w:val="44"/>
                          <w:szCs w:val="44"/>
                        </w:rPr>
                      </w:pPr>
                      <w:r w:rsidRPr="009B21A2">
                        <w:rPr>
                          <w:rFonts w:ascii="Kokila" w:hAnsi="Kokila" w:cs="Kokila"/>
                          <w:b/>
                          <w:bCs/>
                          <w:i/>
                          <w:iCs/>
                          <w:sz w:val="44"/>
                          <w:szCs w:val="44"/>
                          <w:cs/>
                        </w:rPr>
                        <w:t>भारतीय</w:t>
                      </w:r>
                      <w:r w:rsidRPr="009B21A2">
                        <w:rPr>
                          <w:rFonts w:ascii="Kokila" w:hAnsi="Kokila" w:cs="Kokila"/>
                          <w:b/>
                          <w:i/>
                          <w:sz w:val="44"/>
                          <w:szCs w:val="44"/>
                        </w:rPr>
                        <w:t xml:space="preserve"> </w:t>
                      </w:r>
                      <w:r w:rsidRPr="009B21A2">
                        <w:rPr>
                          <w:rFonts w:ascii="Kokila" w:hAnsi="Kokila" w:cs="Kokila"/>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v:textbox>
              </v:shape>
            </w:pict>
          </mc:Fallback>
        </mc:AlternateContent>
      </w:r>
    </w:p>
    <w:p w14:paraId="1F376529" w14:textId="513EC1C5" w:rsidR="00D2058E" w:rsidRPr="00D2058E" w:rsidRDefault="00D2058E" w:rsidP="00D2058E">
      <w:pPr>
        <w:spacing w:after="0" w:line="240" w:lineRule="auto"/>
        <w:jc w:val="right"/>
        <w:rPr>
          <w:rFonts w:ascii="Times New Roman" w:hAnsi="Times New Roman" w:cs="Times New Roman"/>
          <w:b/>
          <w:bCs/>
          <w:sz w:val="24"/>
          <w:u w:val="single"/>
        </w:rPr>
      </w:pPr>
      <w:r>
        <w:rPr>
          <w:rFonts w:ascii="Arial" w:eastAsia="Times New Roman" w:hAnsi="Arial" w:cs="Arial"/>
          <w:b/>
          <w:color w:val="000000"/>
          <w:sz w:val="24"/>
          <w:szCs w:val="24"/>
          <w:lang w:val="fr-FR"/>
        </w:rPr>
        <w:t xml:space="preserve">         </w:t>
      </w:r>
      <w:r w:rsidRPr="00B75C93">
        <w:rPr>
          <w:rFonts w:ascii="Times New Roman" w:hAnsi="Times New Roman" w:cs="Times New Roman"/>
          <w:b/>
          <w:bCs/>
          <w:sz w:val="24"/>
          <w:u w:val="single"/>
        </w:rPr>
        <w:t xml:space="preserve">Doc No. </w:t>
      </w:r>
      <w:r w:rsidRPr="001135A4">
        <w:rPr>
          <w:rFonts w:ascii="Times New Roman" w:eastAsia="Times New Roman" w:hAnsi="Times New Roman" w:cs="Times New Roman"/>
          <w:b/>
          <w:bCs/>
          <w:spacing w:val="-1"/>
          <w:sz w:val="24"/>
          <w:szCs w:val="24"/>
          <w:u w:val="single" w:color="000000"/>
          <w:lang w:eastAsia="en-GB"/>
        </w:rPr>
        <w:t xml:space="preserve">FAD 12 </w:t>
      </w:r>
      <w:r>
        <w:rPr>
          <w:rFonts w:ascii="Times New Roman" w:eastAsia="Times New Roman" w:hAnsi="Times New Roman" w:cs="Times New Roman"/>
          <w:b/>
          <w:bCs/>
          <w:sz w:val="24"/>
          <w:szCs w:val="24"/>
          <w:u w:val="single" w:color="000000"/>
          <w:lang w:eastAsia="en-GB"/>
        </w:rPr>
        <w:t xml:space="preserve">(20547) </w:t>
      </w:r>
      <w:r>
        <w:rPr>
          <w:rFonts w:ascii="Times New Roman" w:hAnsi="Times New Roman" w:cs="Times New Roman"/>
          <w:b/>
          <w:bCs/>
          <w:sz w:val="24"/>
          <w:u w:val="single"/>
        </w:rPr>
        <w:t>F</w:t>
      </w:r>
    </w:p>
    <w:p w14:paraId="2B30A5EB" w14:textId="77777777" w:rsidR="00D2058E" w:rsidRDefault="00D2058E" w:rsidP="00D2058E">
      <w:pPr>
        <w:autoSpaceDE w:val="0"/>
        <w:autoSpaceDN w:val="0"/>
        <w:adjustRightInd w:val="0"/>
        <w:spacing w:after="0" w:line="240" w:lineRule="auto"/>
        <w:ind w:right="74"/>
        <w:rPr>
          <w:rFonts w:ascii="Arial" w:eastAsia="Times New Roman" w:hAnsi="Arial" w:cs="Arial"/>
          <w:bCs/>
          <w:color w:val="000000"/>
          <w:sz w:val="24"/>
          <w:szCs w:val="24"/>
          <w:lang w:val="fr-FR"/>
        </w:rPr>
      </w:pPr>
    </w:p>
    <w:p w14:paraId="045A01EA" w14:textId="77777777" w:rsidR="00D2058E" w:rsidRDefault="00D2058E" w:rsidP="00D2058E">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C0823CF" w14:textId="77777777" w:rsidR="00D2058E" w:rsidRDefault="00D2058E" w:rsidP="00D2058E">
      <w:pPr>
        <w:spacing w:after="0" w:line="240" w:lineRule="auto"/>
        <w:ind w:left="3510"/>
        <w:jc w:val="right"/>
        <w:rPr>
          <w:rFonts w:ascii="Arial" w:eastAsia="Times New Roman" w:hAnsi="Arial" w:cs="Arial"/>
          <w:bCs/>
          <w:color w:val="000000"/>
          <w:sz w:val="20"/>
          <w:lang w:val="fr-FR"/>
        </w:rPr>
      </w:pPr>
    </w:p>
    <w:p w14:paraId="2F527FB6" w14:textId="77777777" w:rsidR="00D2058E" w:rsidRPr="00CF4653" w:rsidRDefault="00D2058E" w:rsidP="00D2058E">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183F3103" wp14:editId="4B47EBC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49EB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AFA35D9" w14:textId="77777777" w:rsidR="00D2058E" w:rsidRPr="00B7266C" w:rsidRDefault="00D2058E" w:rsidP="00D2058E">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36A9D60" w14:textId="2A526043" w:rsidR="00D2058E" w:rsidRPr="00055F8A" w:rsidRDefault="00D2058E" w:rsidP="00D2058E">
      <w:pPr>
        <w:widowControl w:val="0"/>
        <w:tabs>
          <w:tab w:val="left" w:pos="426"/>
        </w:tabs>
        <w:autoSpaceDE w:val="0"/>
        <w:autoSpaceDN w:val="0"/>
        <w:adjustRightInd w:val="0"/>
        <w:spacing w:after="120" w:line="240" w:lineRule="auto"/>
        <w:ind w:left="3510"/>
        <w:jc w:val="center"/>
        <w:rPr>
          <w:rFonts w:ascii="Kokila" w:eastAsia="Times New Roman" w:hAnsi="Kokila" w:cs="Kokila"/>
          <w:iCs/>
          <w:color w:val="222222"/>
          <w:sz w:val="40"/>
          <w:szCs w:val="40"/>
          <w:cs/>
        </w:rPr>
      </w:pPr>
      <w:r w:rsidRPr="00055F8A">
        <w:rPr>
          <w:rFonts w:ascii="Kokila" w:eastAsia="Times New Roman" w:hAnsi="Kokila" w:cs="Kokila"/>
          <w:b/>
          <w:bCs/>
          <w:i/>
          <w:color w:val="222222"/>
          <w:sz w:val="52"/>
          <w:szCs w:val="52"/>
          <w:cs/>
        </w:rPr>
        <w:t xml:space="preserve">समुद्र में पिंजरा मत्स्यपालन के लिए उत्‍तम मत्‍स्‍यपालन </w:t>
      </w:r>
      <w:r w:rsidRPr="009B21A2">
        <w:rPr>
          <w:rFonts w:ascii="Kokila" w:eastAsia="Times New Roman" w:hAnsi="Kokila" w:cs="Kokila"/>
          <w:b/>
          <w:bCs/>
          <w:i/>
          <w:color w:val="222222"/>
          <w:sz w:val="52"/>
          <w:szCs w:val="52"/>
          <w:highlight w:val="yellow"/>
          <w:cs/>
          <w:rPrChange w:id="0" w:author="Inno" w:date="2024-12-03T11:51:00Z" w16du:dateUtc="2024-12-03T06:21:00Z">
            <w:rPr>
              <w:rFonts w:ascii="Kokila" w:eastAsia="Times New Roman" w:hAnsi="Kokila" w:cs="Kokila"/>
              <w:b/>
              <w:bCs/>
              <w:i/>
              <w:color w:val="222222"/>
              <w:sz w:val="52"/>
              <w:szCs w:val="52"/>
              <w:cs/>
            </w:rPr>
          </w:rPrChange>
        </w:rPr>
        <w:t>व्‍यवहार</w:t>
      </w:r>
      <w:r w:rsidRPr="00055F8A">
        <w:rPr>
          <w:rFonts w:ascii="Kokila" w:eastAsia="Times New Roman" w:hAnsi="Kokila" w:cs="Kokila"/>
          <w:b/>
          <w:bCs/>
          <w:i/>
          <w:color w:val="222222"/>
          <w:sz w:val="52"/>
          <w:szCs w:val="52"/>
          <w:cs/>
        </w:rPr>
        <w:t xml:space="preserve"> रीतियाँ — </w:t>
      </w:r>
      <w:commentRangeStart w:id="1"/>
      <w:r w:rsidRPr="00055F8A">
        <w:rPr>
          <w:rFonts w:ascii="Kokila" w:eastAsia="Times New Roman" w:hAnsi="Kokila" w:cs="Kokila"/>
          <w:b/>
          <w:bCs/>
          <w:i/>
          <w:color w:val="222222"/>
          <w:sz w:val="52"/>
          <w:szCs w:val="52"/>
          <w:cs/>
        </w:rPr>
        <w:t>अपेक्षाएँ</w:t>
      </w:r>
      <w:commentRangeEnd w:id="1"/>
      <w:r w:rsidR="009B21A2">
        <w:rPr>
          <w:rStyle w:val="CommentReference"/>
        </w:rPr>
        <w:commentReference w:id="1"/>
      </w:r>
      <w:r w:rsidRPr="00055F8A">
        <w:rPr>
          <w:rFonts w:ascii="Kokila" w:eastAsia="Times New Roman" w:hAnsi="Kokila" w:cs="Kokila"/>
          <w:b/>
          <w:bCs/>
          <w:i/>
          <w:color w:val="222222"/>
          <w:sz w:val="52"/>
          <w:szCs w:val="52"/>
          <w:cs/>
        </w:rPr>
        <w:t xml:space="preserve"> </w:t>
      </w:r>
    </w:p>
    <w:p w14:paraId="7C241EE6" w14:textId="77777777" w:rsidR="00D2058E" w:rsidRPr="00A61251" w:rsidRDefault="00D2058E" w:rsidP="00D2058E">
      <w:pPr>
        <w:widowControl w:val="0"/>
        <w:tabs>
          <w:tab w:val="left" w:pos="426"/>
        </w:tabs>
        <w:autoSpaceDE w:val="0"/>
        <w:autoSpaceDN w:val="0"/>
        <w:adjustRightInd w:val="0"/>
        <w:spacing w:before="120" w:after="120" w:line="240" w:lineRule="auto"/>
        <w:ind w:left="3510" w:firstLine="90"/>
        <w:jc w:val="center"/>
        <w:rPr>
          <w:rFonts w:ascii="Adobe Devanagari" w:eastAsia="Times New Roman" w:hAnsi="Adobe Devanagari" w:cs="Adobe Devanagari"/>
          <w:b/>
          <w:bCs/>
          <w:i/>
          <w:color w:val="222222"/>
          <w:sz w:val="36"/>
          <w:szCs w:val="36"/>
          <w:cs/>
        </w:rPr>
      </w:pPr>
    </w:p>
    <w:p w14:paraId="76C44723" w14:textId="1A550AB0" w:rsidR="00D2058E" w:rsidRPr="00055F8A" w:rsidRDefault="00055F8A" w:rsidP="00055F8A">
      <w:pPr>
        <w:pStyle w:val="PlainText"/>
        <w:spacing w:before="120" w:after="120"/>
        <w:ind w:left="3510"/>
        <w:jc w:val="center"/>
        <w:rPr>
          <w:rFonts w:ascii="Arial" w:hAnsi="Arial" w:cs="Arial"/>
          <w:b/>
          <w:bCs/>
          <w:iCs/>
          <w:sz w:val="36"/>
          <w:szCs w:val="36"/>
        </w:rPr>
      </w:pPr>
      <w:r w:rsidRPr="00D2058E">
        <w:rPr>
          <w:rFonts w:ascii="Arial" w:hAnsi="Arial" w:cs="Arial"/>
          <w:b/>
          <w:bCs/>
          <w:iCs/>
          <w:sz w:val="36"/>
          <w:szCs w:val="36"/>
        </w:rPr>
        <w:t xml:space="preserve">Good </w:t>
      </w:r>
      <w:r>
        <w:rPr>
          <w:rFonts w:ascii="Arial" w:hAnsi="Arial" w:cs="Arial"/>
          <w:b/>
          <w:bCs/>
          <w:iCs/>
          <w:sz w:val="36"/>
          <w:szCs w:val="36"/>
        </w:rPr>
        <w:t>A</w:t>
      </w:r>
      <w:r w:rsidRPr="00D2058E">
        <w:rPr>
          <w:rFonts w:ascii="Arial" w:hAnsi="Arial" w:cs="Arial"/>
          <w:b/>
          <w:bCs/>
          <w:iCs/>
          <w:sz w:val="36"/>
          <w:szCs w:val="36"/>
        </w:rPr>
        <w:t xml:space="preserve">quaculture </w:t>
      </w:r>
      <w:r>
        <w:rPr>
          <w:rFonts w:ascii="Arial" w:hAnsi="Arial" w:cs="Arial"/>
          <w:b/>
          <w:bCs/>
          <w:iCs/>
          <w:sz w:val="36"/>
          <w:szCs w:val="36"/>
        </w:rPr>
        <w:t>P</w:t>
      </w:r>
      <w:r w:rsidRPr="00D2058E">
        <w:rPr>
          <w:rFonts w:ascii="Arial" w:hAnsi="Arial" w:cs="Arial"/>
          <w:b/>
          <w:bCs/>
          <w:iCs/>
          <w:sz w:val="36"/>
          <w:szCs w:val="36"/>
        </w:rPr>
        <w:t xml:space="preserve">ractices for Sea Cage Farming — Requirements </w:t>
      </w:r>
    </w:p>
    <w:p w14:paraId="54372049" w14:textId="5BBCA7DB" w:rsidR="00D2058E" w:rsidRPr="00CA4CBF" w:rsidRDefault="00D2058E" w:rsidP="00D2058E">
      <w:pPr>
        <w:pStyle w:val="PlainText"/>
        <w:rPr>
          <w:rFonts w:ascii="Arial" w:eastAsia="PMingLiU" w:hAnsi="Arial" w:cstheme="minorBidi"/>
          <w:sz w:val="24"/>
          <w:szCs w:val="24"/>
          <w:rtl/>
          <w:cs/>
          <w:lang w:eastAsia="zh-TW"/>
        </w:rPr>
      </w:pPr>
    </w:p>
    <w:p w14:paraId="61DE815C" w14:textId="77777777" w:rsidR="00D2058E" w:rsidRDefault="00D2058E" w:rsidP="00D2058E">
      <w:pPr>
        <w:pStyle w:val="PlainText"/>
        <w:rPr>
          <w:rFonts w:ascii="Arial" w:eastAsia="PMingLiU" w:hAnsi="Arial" w:cs="Arial"/>
          <w:sz w:val="24"/>
          <w:szCs w:val="24"/>
          <w:lang w:eastAsia="zh-TW"/>
        </w:rPr>
      </w:pPr>
    </w:p>
    <w:p w14:paraId="30159564" w14:textId="77777777" w:rsidR="00D2058E" w:rsidRDefault="00D2058E" w:rsidP="00D2058E">
      <w:pPr>
        <w:pStyle w:val="PlainText"/>
        <w:rPr>
          <w:rFonts w:ascii="Arial" w:eastAsia="PMingLiU" w:hAnsi="Arial" w:cs="Arial"/>
          <w:sz w:val="24"/>
          <w:szCs w:val="24"/>
          <w:lang w:eastAsia="zh-TW"/>
        </w:rPr>
      </w:pPr>
    </w:p>
    <w:p w14:paraId="4710F78B" w14:textId="77777777" w:rsidR="00D2058E" w:rsidRDefault="00D2058E" w:rsidP="00D2058E">
      <w:pPr>
        <w:pStyle w:val="PlainText"/>
        <w:rPr>
          <w:rFonts w:ascii="Arial" w:eastAsia="PMingLiU" w:hAnsi="Arial" w:cs="Arial"/>
          <w:sz w:val="24"/>
          <w:szCs w:val="24"/>
          <w:lang w:eastAsia="zh-TW"/>
        </w:rPr>
      </w:pPr>
    </w:p>
    <w:p w14:paraId="70F55DA5" w14:textId="0F92F3CD" w:rsidR="00D2058E" w:rsidRPr="004E2754" w:rsidRDefault="00D2058E" w:rsidP="00D2058E">
      <w:pPr>
        <w:pStyle w:val="PlainText"/>
        <w:ind w:left="3510" w:right="-61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D2058E">
        <w:rPr>
          <w:rFonts w:ascii="Arial" w:eastAsia="PMingLiU" w:hAnsi="Arial" w:cs="Arial"/>
          <w:bCs/>
          <w:sz w:val="24"/>
          <w:szCs w:val="24"/>
          <w:lang w:eastAsia="zh-TW"/>
        </w:rPr>
        <w:t>67.120.30</w:t>
      </w:r>
    </w:p>
    <w:p w14:paraId="478A389B" w14:textId="7CF5EA4E" w:rsidR="00D2058E" w:rsidRDefault="00D2058E" w:rsidP="00D2058E">
      <w:pPr>
        <w:pStyle w:val="PlainText"/>
        <w:rPr>
          <w:rFonts w:ascii="Arial" w:hAnsi="Arial" w:cs="Arial"/>
          <w:sz w:val="24"/>
          <w:szCs w:val="24"/>
        </w:rPr>
      </w:pPr>
    </w:p>
    <w:p w14:paraId="1CAA5A64" w14:textId="77777777" w:rsidR="00D2058E" w:rsidRDefault="00D2058E" w:rsidP="00D2058E">
      <w:pPr>
        <w:pStyle w:val="PlainText"/>
        <w:jc w:val="center"/>
        <w:rPr>
          <w:rFonts w:ascii="Arial" w:hAnsi="Arial" w:cs="Arial"/>
          <w:sz w:val="24"/>
          <w:szCs w:val="24"/>
        </w:rPr>
      </w:pPr>
    </w:p>
    <w:p w14:paraId="00A57CA0" w14:textId="139FB640" w:rsidR="00D2058E" w:rsidRDefault="00D2058E" w:rsidP="00D2058E">
      <w:pPr>
        <w:pStyle w:val="PlainText"/>
        <w:rPr>
          <w:rFonts w:ascii="Arial" w:hAnsi="Arial" w:cs="Arial"/>
          <w:sz w:val="24"/>
          <w:szCs w:val="24"/>
        </w:rPr>
      </w:pPr>
    </w:p>
    <w:p w14:paraId="67AAC849" w14:textId="77777777" w:rsidR="00D2058E" w:rsidRPr="00CF4653" w:rsidRDefault="00D2058E" w:rsidP="00D2058E">
      <w:pPr>
        <w:pStyle w:val="PlainText"/>
        <w:ind w:left="4950"/>
        <w:rPr>
          <w:rFonts w:ascii="Arial" w:hAnsi="Arial" w:cs="Arial"/>
          <w:sz w:val="24"/>
          <w:szCs w:val="24"/>
        </w:rPr>
      </w:pPr>
    </w:p>
    <w:p w14:paraId="1DD28146" w14:textId="77777777" w:rsidR="00D2058E" w:rsidRPr="004E2754" w:rsidRDefault="00D2058E" w:rsidP="00D2058E">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FB616D3" w14:textId="77777777" w:rsidR="00D2058E" w:rsidRPr="00CF4653" w:rsidRDefault="00D2058E" w:rsidP="00D2058E">
      <w:pPr>
        <w:spacing w:after="0" w:line="240" w:lineRule="auto"/>
        <w:ind w:left="3510"/>
        <w:jc w:val="center"/>
        <w:rPr>
          <w:rFonts w:ascii="Arial" w:hAnsi="Arial" w:cs="Arial"/>
          <w:sz w:val="24"/>
          <w:szCs w:val="24"/>
        </w:rPr>
      </w:pPr>
    </w:p>
    <w:p w14:paraId="77965F8F" w14:textId="77777777" w:rsidR="00D2058E" w:rsidRPr="00CF4653" w:rsidRDefault="00D2058E" w:rsidP="00D2058E">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212CE0CD" wp14:editId="51B8D217">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6A283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EDCF904" w14:textId="77777777" w:rsidR="00D2058E" w:rsidRPr="00CF4653" w:rsidRDefault="00D2058E" w:rsidP="00D2058E">
      <w:pPr>
        <w:spacing w:after="0" w:line="240" w:lineRule="auto"/>
        <w:ind w:left="3510"/>
        <w:jc w:val="both"/>
        <w:rPr>
          <w:rFonts w:ascii="Arial" w:hAnsi="Arial" w:cs="Arial"/>
          <w:sz w:val="24"/>
          <w:szCs w:val="24"/>
        </w:rPr>
      </w:pPr>
    </w:p>
    <w:p w14:paraId="5E4A0942" w14:textId="77777777" w:rsidR="00D2058E" w:rsidRPr="00F73CAC" w:rsidRDefault="00000000" w:rsidP="00D2058E">
      <w:pPr>
        <w:spacing w:after="0" w:line="240" w:lineRule="auto"/>
        <w:ind w:left="4860"/>
        <w:jc w:val="center"/>
        <w:rPr>
          <w:rFonts w:ascii="Kokila" w:hAnsi="Kokila" w:cs="Kokila"/>
          <w:b/>
          <w:bCs/>
          <w:caps/>
          <w:sz w:val="36"/>
          <w:szCs w:val="36"/>
        </w:rPr>
      </w:pPr>
      <w:r>
        <w:rPr>
          <w:rFonts w:ascii="Kokila" w:hAnsi="Kokila" w:cs="Kokila"/>
          <w:sz w:val="36"/>
          <w:szCs w:val="36"/>
          <w:lang w:val="en-US" w:bidi="ar-SA"/>
        </w:rPr>
        <w:object w:dxaOrig="1440" w:dyaOrig="1440" w14:anchorId="7876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10" o:title=""/>
          </v:shape>
          <o:OLEObject Type="Embed" ProgID="MSPhotoEd.3" ShapeID="_x0000_s1026" DrawAspect="Content" ObjectID="_1794745231" r:id="rId11"/>
        </w:object>
      </w:r>
      <w:r w:rsidR="00D2058E" w:rsidRPr="00F73CAC">
        <w:rPr>
          <w:rFonts w:ascii="Kokila" w:hAnsi="Kokila" w:cs="Nirmala UI"/>
          <w:caps/>
          <w:sz w:val="36"/>
          <w:szCs w:val="36"/>
          <w:cs/>
        </w:rPr>
        <w:t>भारतीय मानक ब्यूरो</w:t>
      </w:r>
    </w:p>
    <w:p w14:paraId="59521E03" w14:textId="77777777" w:rsidR="00D2058E" w:rsidRPr="00CF4653" w:rsidRDefault="00D2058E" w:rsidP="00D2058E">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3E564EA7" w14:textId="77777777" w:rsidR="00D2058E" w:rsidRPr="008371E9" w:rsidRDefault="00D2058E" w:rsidP="00D2058E">
      <w:pPr>
        <w:spacing w:after="0" w:line="240" w:lineRule="auto"/>
        <w:ind w:left="4860"/>
        <w:jc w:val="center"/>
        <w:rPr>
          <w:rFonts w:ascii="Kokila" w:hAnsi="Kokila" w:cs="Kokila"/>
          <w:b/>
          <w:bCs/>
          <w:color w:val="231F20"/>
          <w:spacing w:val="22"/>
          <w:sz w:val="32"/>
          <w:szCs w:val="32"/>
        </w:rPr>
      </w:pPr>
      <w:r w:rsidRPr="008371E9">
        <w:rPr>
          <w:rFonts w:ascii="Kokila" w:hAnsi="Kokila" w:cs="Nirmala UI"/>
          <w:caps/>
          <w:sz w:val="32"/>
          <w:szCs w:val="32"/>
          <w:cs/>
        </w:rPr>
        <w:t>मानक भवन</w:t>
      </w:r>
      <w:r w:rsidRPr="008371E9">
        <w:rPr>
          <w:rFonts w:ascii="Kokila" w:hAnsi="Kokila" w:cs="Kokila"/>
          <w:caps/>
          <w:sz w:val="32"/>
          <w:szCs w:val="32"/>
        </w:rPr>
        <w:t xml:space="preserve">, 9 </w:t>
      </w:r>
      <w:r w:rsidRPr="008371E9">
        <w:rPr>
          <w:rFonts w:ascii="Kokila" w:hAnsi="Kokila" w:cs="Nirmala UI"/>
          <w:caps/>
          <w:sz w:val="32"/>
          <w:szCs w:val="32"/>
          <w:cs/>
        </w:rPr>
        <w:t>बहादुर शाह ज़फर मार्ग</w:t>
      </w:r>
      <w:r w:rsidRPr="008371E9">
        <w:rPr>
          <w:rFonts w:ascii="Kokila" w:hAnsi="Kokila" w:cs="Kokila"/>
          <w:caps/>
          <w:sz w:val="32"/>
          <w:szCs w:val="32"/>
        </w:rPr>
        <w:t xml:space="preserve">, </w:t>
      </w:r>
      <w:r w:rsidRPr="008371E9">
        <w:rPr>
          <w:rFonts w:ascii="Kokila" w:hAnsi="Kokila" w:cs="Nirmala UI"/>
          <w:caps/>
          <w:sz w:val="32"/>
          <w:szCs w:val="32"/>
          <w:cs/>
        </w:rPr>
        <w:t xml:space="preserve">नई दिल्ली </w:t>
      </w:r>
      <w:r w:rsidRPr="008371E9">
        <w:rPr>
          <w:rFonts w:ascii="Kokila" w:hAnsi="Kokila" w:cs="Kokila"/>
          <w:caps/>
          <w:sz w:val="32"/>
          <w:szCs w:val="32"/>
          <w:cs/>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01436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2734B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C1C1546" w14:textId="77777777" w:rsidR="00D2058E" w:rsidRPr="00CF4653" w:rsidRDefault="00D2058E" w:rsidP="00D2058E">
      <w:pPr>
        <w:spacing w:after="0" w:line="240" w:lineRule="auto"/>
        <w:ind w:left="4860"/>
        <w:jc w:val="center"/>
        <w:rPr>
          <w:rFonts w:ascii="Arial" w:hAnsi="Arial" w:cs="Arial"/>
          <w:sz w:val="20"/>
          <w:szCs w:val="24"/>
        </w:rPr>
      </w:pPr>
      <w:hyperlink r:id="rId12" w:history="1">
        <w:r w:rsidRPr="00CF4653">
          <w:rPr>
            <w:rStyle w:val="Hyperlink"/>
            <w:rFonts w:ascii="Arial" w:hAnsi="Arial" w:cs="Arial"/>
          </w:rPr>
          <w:t>www.bis.gov.in</w:t>
        </w:r>
      </w:hyperlink>
      <w:r w:rsidRPr="00CF4653">
        <w:rPr>
          <w:rFonts w:ascii="Arial" w:hAnsi="Arial" w:cs="Arial"/>
          <w:sz w:val="20"/>
          <w:szCs w:val="24"/>
        </w:rPr>
        <w:t xml:space="preserve">     </w:t>
      </w:r>
      <w:hyperlink r:id="rId13" w:history="1">
        <w:r w:rsidRPr="00CF4653">
          <w:rPr>
            <w:rStyle w:val="Hyperlink"/>
            <w:rFonts w:ascii="Arial" w:hAnsi="Arial" w:cs="Arial"/>
          </w:rPr>
          <w:t>www.standardsbis.in</w:t>
        </w:r>
      </w:hyperlink>
    </w:p>
    <w:p w14:paraId="6C68EBAE" w14:textId="77777777" w:rsidR="00D2058E" w:rsidRDefault="00D2058E" w:rsidP="00D2058E">
      <w:pPr>
        <w:spacing w:after="0" w:line="240" w:lineRule="auto"/>
        <w:ind w:left="3510"/>
        <w:rPr>
          <w:rFonts w:ascii="Arial" w:hAnsi="Arial" w:cs="Arial"/>
          <w:b/>
          <w:bCs/>
          <w:sz w:val="24"/>
          <w:szCs w:val="24"/>
        </w:rPr>
      </w:pPr>
    </w:p>
    <w:p w14:paraId="10265678" w14:textId="4D184218" w:rsidR="00D2058E" w:rsidRDefault="00D2058E" w:rsidP="00D2058E">
      <w:pPr>
        <w:spacing w:after="0" w:line="240" w:lineRule="auto"/>
        <w:ind w:left="3510"/>
      </w:pPr>
      <w:r>
        <w:rPr>
          <w:rFonts w:ascii="Arial" w:hAnsi="Arial" w:cs="Arial"/>
          <w:b/>
          <w:b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 xml:space="preserve">4                                  Price Group </w:t>
      </w:r>
    </w:p>
    <w:p w14:paraId="29CFEE92" w14:textId="77777777" w:rsidR="00D2058E" w:rsidRDefault="00D2058E" w:rsidP="00D2058E"/>
    <w:p w14:paraId="5D55BBA3" w14:textId="77777777" w:rsidR="00642ED9" w:rsidRDefault="00642ED9" w:rsidP="00F93717">
      <w:pPr>
        <w:spacing w:after="0" w:line="259" w:lineRule="auto"/>
        <w:jc w:val="both"/>
        <w:rPr>
          <w:rFonts w:ascii="Times New Roman" w:eastAsia="Times New Roman" w:hAnsi="Times New Roman" w:cs="Times New Roman"/>
          <w:bCs/>
          <w:sz w:val="24"/>
        </w:rPr>
      </w:pPr>
    </w:p>
    <w:p w14:paraId="060F11A8" w14:textId="77777777" w:rsidR="009B21A2" w:rsidRDefault="009B21A2" w:rsidP="00F93717">
      <w:pPr>
        <w:spacing w:after="0" w:line="259"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br w:type="page"/>
      </w:r>
    </w:p>
    <w:p w14:paraId="3D0C31DC" w14:textId="2F4F08BD"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lastRenderedPageBreak/>
        <w:t>Fish, Fisheries and Aquaculture Sectional Committee, FAD 12</w:t>
      </w:r>
    </w:p>
    <w:p w14:paraId="17E19001"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435E29FD" w14:textId="77777777" w:rsidR="00642ED9" w:rsidRDefault="00642ED9" w:rsidP="00AF22F6">
      <w:pPr>
        <w:spacing w:after="0" w:line="240" w:lineRule="auto"/>
        <w:jc w:val="both"/>
        <w:rPr>
          <w:rFonts w:ascii="Times New Roman" w:eastAsia="Times New Roman" w:hAnsi="Times New Roman" w:cs="Times New Roman"/>
          <w:bCs/>
          <w:sz w:val="20"/>
        </w:rPr>
      </w:pPr>
    </w:p>
    <w:p w14:paraId="62F21064" w14:textId="77777777" w:rsidR="00AF22F6" w:rsidRDefault="00AF22F6" w:rsidP="00AF22F6">
      <w:pPr>
        <w:spacing w:after="0" w:line="240" w:lineRule="auto"/>
        <w:jc w:val="both"/>
        <w:rPr>
          <w:rFonts w:ascii="Times New Roman" w:eastAsia="Times New Roman" w:hAnsi="Times New Roman" w:cs="Times New Roman"/>
          <w:bCs/>
          <w:sz w:val="20"/>
        </w:rPr>
      </w:pPr>
    </w:p>
    <w:p w14:paraId="43C1F090" w14:textId="77777777" w:rsidR="00AF22F6" w:rsidRPr="009B21A2" w:rsidRDefault="00AF22F6" w:rsidP="00AF22F6">
      <w:pPr>
        <w:spacing w:after="0" w:line="240" w:lineRule="auto"/>
        <w:jc w:val="both"/>
        <w:rPr>
          <w:rFonts w:ascii="Times New Roman" w:eastAsia="Times New Roman" w:hAnsi="Times New Roman" w:cs="Times New Roman"/>
          <w:bCs/>
          <w:sz w:val="20"/>
        </w:rPr>
      </w:pPr>
    </w:p>
    <w:p w14:paraId="0E7DAE86" w14:textId="77777777"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FOREWORD</w:t>
      </w:r>
    </w:p>
    <w:p w14:paraId="069CF578"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4E81A534" w14:textId="7AC564BA"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This Indian Standard was adopted by the Bureau of Indian Standards, after the draft finalized by the Fish, Fisheries and Aquaculture Sectional Committee had been approved by the Food and Agriculture Division</w:t>
      </w:r>
      <w:del w:id="2" w:author="Inno" w:date="2024-12-03T11:59:00Z" w16du:dateUtc="2024-12-03T06:29:00Z">
        <w:r w:rsidRPr="009B21A2" w:rsidDel="00751139">
          <w:rPr>
            <w:rFonts w:ascii="Times New Roman" w:eastAsia="Times New Roman" w:hAnsi="Times New Roman" w:cs="Times New Roman"/>
            <w:bCs/>
            <w:sz w:val="20"/>
          </w:rPr>
          <w:delText>al</w:delText>
        </w:r>
      </w:del>
      <w:r w:rsidRPr="009B21A2">
        <w:rPr>
          <w:rFonts w:ascii="Times New Roman" w:eastAsia="Times New Roman" w:hAnsi="Times New Roman" w:cs="Times New Roman"/>
          <w:bCs/>
          <w:sz w:val="20"/>
        </w:rPr>
        <w:t xml:space="preserve"> Council. </w:t>
      </w:r>
    </w:p>
    <w:p w14:paraId="5EABA6F6"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7A311ADB" w14:textId="16F33E02"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In recent times, marine fish catch in the country is stagnating annually, indicating that increasing the fish catch from the existing fishing grounds is not sustainable economically and ecologically. Added to this, dwindling catch in capture fisheries, resulting </w:t>
      </w:r>
      <w:r w:rsidR="00714911" w:rsidRPr="009B21A2">
        <w:rPr>
          <w:rFonts w:ascii="Times New Roman" w:eastAsia="Times New Roman" w:hAnsi="Times New Roman" w:cs="Times New Roman"/>
          <w:bCs/>
          <w:sz w:val="20"/>
          <w:lang w:val="en-US"/>
        </w:rPr>
        <w:t xml:space="preserve">in </w:t>
      </w:r>
      <w:r w:rsidRPr="009B21A2">
        <w:rPr>
          <w:rFonts w:ascii="Times New Roman" w:eastAsia="Times New Roman" w:hAnsi="Times New Roman" w:cs="Times New Roman"/>
          <w:bCs/>
          <w:sz w:val="20"/>
          <w:lang w:val="en-US"/>
        </w:rPr>
        <w:t xml:space="preserve">unemployment in the coastal region and demand for additional seafood necessitates the development of mariculture as a substantial seafood production sector. Enhancing fish production from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 xml:space="preserve">inland sector has limited scope and the major portion of the additional demand has to come from mariculture. Sea cage farming is viewed as a major option for increasing seafood production and has been expanding rapidly in recent years at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global level. The cage aquaculture has grown very rapidly during the past 20 years and is presently undergoing rapid changes due to globalization and growing global demand for aquatic products.</w:t>
      </w:r>
    </w:p>
    <w:p w14:paraId="48E04E8D" w14:textId="77777777" w:rsidR="007E3309" w:rsidRPr="009B21A2" w:rsidRDefault="007E3309" w:rsidP="00AF22F6">
      <w:pPr>
        <w:spacing w:after="0" w:line="240" w:lineRule="auto"/>
        <w:jc w:val="both"/>
        <w:rPr>
          <w:rFonts w:ascii="Times New Roman" w:eastAsia="Times New Roman" w:hAnsi="Times New Roman" w:cs="Times New Roman"/>
          <w:bCs/>
          <w:sz w:val="20"/>
          <w:lang w:val="en-US"/>
        </w:rPr>
      </w:pPr>
    </w:p>
    <w:p w14:paraId="60324EF6" w14:textId="07CA0686"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In this context, it was felt necessary to bring out standardized guidelines for good aquaculture practices in sea cage culture for the fishermen, fish farmers and officials of the fisheries departments. Through this guide, the concerns about food safety and quality, sustainability, environmental protection</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etc</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are being catered</w:t>
      </w:r>
      <w:r w:rsidR="00714911" w:rsidRPr="009B21A2">
        <w:rPr>
          <w:rFonts w:ascii="Times New Roman" w:eastAsia="Times New Roman" w:hAnsi="Times New Roman" w:cs="Times New Roman"/>
          <w:bCs/>
          <w:sz w:val="20"/>
          <w:lang w:val="en-US"/>
        </w:rPr>
        <w:t xml:space="preserve"> to</w:t>
      </w:r>
      <w:r w:rsidRPr="009B21A2">
        <w:rPr>
          <w:rFonts w:ascii="Times New Roman" w:eastAsia="Times New Roman" w:hAnsi="Times New Roman" w:cs="Times New Roman"/>
          <w:bCs/>
          <w:sz w:val="20"/>
          <w:lang w:val="en-US"/>
        </w:rPr>
        <w:t>. It is necessary to pay attention to the quality</w:t>
      </w:r>
      <w:r w:rsidRPr="009B21A2">
        <w:rPr>
          <w:rFonts w:ascii="Times New Roman" w:eastAsia="Times New Roman" w:hAnsi="Times New Roman" w:cs="Times New Roman"/>
          <w:bCs/>
          <w:sz w:val="20"/>
          <w:cs/>
        </w:rPr>
        <w:t xml:space="preserve"> </w:t>
      </w:r>
      <w:r w:rsidRPr="009B21A2">
        <w:rPr>
          <w:rFonts w:ascii="Times New Roman" w:eastAsia="Times New Roman" w:hAnsi="Times New Roman" w:cs="Times New Roman"/>
          <w:bCs/>
          <w:sz w:val="20"/>
          <w:lang w:val="en-US"/>
        </w:rPr>
        <w:t xml:space="preserve">of production practices requiring minute attention </w:t>
      </w:r>
      <w:r w:rsidR="00714911" w:rsidRPr="009B21A2">
        <w:rPr>
          <w:rFonts w:ascii="Times New Roman" w:eastAsia="Times New Roman" w:hAnsi="Times New Roman" w:cs="Times New Roman"/>
          <w:bCs/>
          <w:sz w:val="20"/>
          <w:lang w:val="en-US"/>
        </w:rPr>
        <w:t>to</w:t>
      </w:r>
      <w:r w:rsidRPr="009B21A2">
        <w:rPr>
          <w:rFonts w:ascii="Times New Roman" w:eastAsia="Times New Roman" w:hAnsi="Times New Roman" w:cs="Times New Roman"/>
          <w:bCs/>
          <w:sz w:val="20"/>
          <w:lang w:val="en-US"/>
        </w:rPr>
        <w:t xml:space="preserve"> different aspects of production, storage, handling and distribution. The cage</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farmed fish include mostly </w:t>
      </w:r>
      <w:del w:id="3" w:author="Inno" w:date="2024-12-03T15:27:00Z" w16du:dateUtc="2024-12-03T09:57:00Z">
        <w:r w:rsidRPr="009B21A2" w:rsidDel="002D44E8">
          <w:rPr>
            <w:rFonts w:ascii="Times New Roman" w:eastAsia="Times New Roman" w:hAnsi="Times New Roman" w:cs="Times New Roman"/>
            <w:bCs/>
            <w:sz w:val="20"/>
            <w:lang w:val="en-US"/>
          </w:rPr>
          <w:delText>cobia</w:delText>
        </w:r>
      </w:del>
      <w:ins w:id="4" w:author="Inno" w:date="2024-12-03T15:27:00Z" w16du:dateUtc="2024-12-03T09:57:00Z">
        <w:r w:rsidR="002D44E8">
          <w:rPr>
            <w:rFonts w:ascii="Times New Roman" w:eastAsia="Times New Roman" w:hAnsi="Times New Roman" w:cs="Times New Roman"/>
            <w:bCs/>
            <w:sz w:val="20"/>
            <w:lang w:val="en-US"/>
          </w:rPr>
          <w:t>C</w:t>
        </w:r>
        <w:r w:rsidR="002D44E8" w:rsidRPr="009B21A2">
          <w:rPr>
            <w:rFonts w:ascii="Times New Roman" w:eastAsia="Times New Roman" w:hAnsi="Times New Roman" w:cs="Times New Roman"/>
            <w:bCs/>
            <w:sz w:val="20"/>
            <w:lang w:val="en-US"/>
          </w:rPr>
          <w:t>obia</w:t>
        </w:r>
      </w:ins>
      <w:r w:rsidRPr="009B21A2">
        <w:rPr>
          <w:rFonts w:ascii="Times New Roman" w:eastAsia="Times New Roman" w:hAnsi="Times New Roman" w:cs="Times New Roman"/>
          <w:bCs/>
          <w:sz w:val="20"/>
          <w:lang w:val="en-US"/>
        </w:rPr>
        <w:t xml:space="preserve">, </w:t>
      </w:r>
      <w:del w:id="5" w:author="Inno" w:date="2024-12-03T15:27:00Z" w16du:dateUtc="2024-12-03T09:57:00Z">
        <w:r w:rsidRPr="009B21A2" w:rsidDel="002D44E8">
          <w:rPr>
            <w:rFonts w:ascii="Times New Roman" w:eastAsia="Times New Roman" w:hAnsi="Times New Roman" w:cs="Times New Roman"/>
            <w:bCs/>
            <w:sz w:val="20"/>
            <w:lang w:val="en-US"/>
          </w:rPr>
          <w:delText>pompano</w:delText>
        </w:r>
      </w:del>
      <w:ins w:id="6" w:author="Inno" w:date="2024-12-03T15:27:00Z" w16du:dateUtc="2024-12-03T09:57:00Z">
        <w:r w:rsidR="002D44E8">
          <w:rPr>
            <w:rFonts w:ascii="Times New Roman" w:eastAsia="Times New Roman" w:hAnsi="Times New Roman" w:cs="Times New Roman"/>
            <w:bCs/>
            <w:sz w:val="20"/>
            <w:lang w:val="en-US"/>
          </w:rPr>
          <w:t>P</w:t>
        </w:r>
        <w:r w:rsidR="002D44E8" w:rsidRPr="009B21A2">
          <w:rPr>
            <w:rFonts w:ascii="Times New Roman" w:eastAsia="Times New Roman" w:hAnsi="Times New Roman" w:cs="Times New Roman"/>
            <w:bCs/>
            <w:sz w:val="20"/>
            <w:lang w:val="en-US"/>
          </w:rPr>
          <w:t>ompano</w:t>
        </w:r>
      </w:ins>
      <w:r w:rsidRPr="009B21A2">
        <w:rPr>
          <w:rFonts w:ascii="Times New Roman" w:eastAsia="Times New Roman" w:hAnsi="Times New Roman" w:cs="Times New Roman"/>
          <w:bCs/>
          <w:sz w:val="20"/>
          <w:lang w:val="en-US"/>
        </w:rPr>
        <w:t xml:space="preserve">, </w:t>
      </w:r>
      <w:del w:id="7" w:author="Inno" w:date="2024-12-03T15:28:00Z" w16du:dateUtc="2024-12-03T09:58:00Z">
        <w:r w:rsidRPr="009B21A2" w:rsidDel="002D44E8">
          <w:rPr>
            <w:rFonts w:ascii="Times New Roman" w:eastAsia="Times New Roman" w:hAnsi="Times New Roman" w:cs="Times New Roman"/>
            <w:bCs/>
            <w:sz w:val="20"/>
            <w:lang w:val="en-US"/>
          </w:rPr>
          <w:delText>grouper</w:delText>
        </w:r>
      </w:del>
      <w:ins w:id="8" w:author="Inno" w:date="2024-12-03T15:28:00Z" w16du:dateUtc="2024-12-03T09:58:00Z">
        <w:r w:rsidR="002D44E8">
          <w:rPr>
            <w:rFonts w:ascii="Times New Roman" w:eastAsia="Times New Roman" w:hAnsi="Times New Roman" w:cs="Times New Roman"/>
            <w:bCs/>
            <w:sz w:val="20"/>
            <w:lang w:val="en-US"/>
          </w:rPr>
          <w:t>G</w:t>
        </w:r>
        <w:r w:rsidR="002D44E8" w:rsidRPr="009B21A2">
          <w:rPr>
            <w:rFonts w:ascii="Times New Roman" w:eastAsia="Times New Roman" w:hAnsi="Times New Roman" w:cs="Times New Roman"/>
            <w:bCs/>
            <w:sz w:val="20"/>
            <w:lang w:val="en-US"/>
          </w:rPr>
          <w:t>rouper</w:t>
        </w:r>
      </w:ins>
      <w:r w:rsidRPr="009B21A2">
        <w:rPr>
          <w:rFonts w:ascii="Times New Roman" w:eastAsia="Times New Roman" w:hAnsi="Times New Roman" w:cs="Times New Roman"/>
          <w:bCs/>
          <w:sz w:val="20"/>
          <w:lang w:val="en-US"/>
        </w:rPr>
        <w:t xml:space="preserve">, Asian </w:t>
      </w:r>
      <w:del w:id="9" w:author="Inno" w:date="2024-12-03T15:28:00Z" w16du:dateUtc="2024-12-03T09:58:00Z">
        <w:r w:rsidRPr="009B21A2" w:rsidDel="002D44E8">
          <w:rPr>
            <w:rFonts w:ascii="Times New Roman" w:eastAsia="Times New Roman" w:hAnsi="Times New Roman" w:cs="Times New Roman"/>
            <w:bCs/>
            <w:sz w:val="20"/>
            <w:lang w:val="en-US"/>
          </w:rPr>
          <w:delText xml:space="preserve">seabass </w:delText>
        </w:r>
      </w:del>
      <w:ins w:id="10" w:author="Inno" w:date="2024-12-03T15:28:00Z" w16du:dateUtc="2024-12-03T09:58:00Z">
        <w:r w:rsidR="002D44E8">
          <w:rPr>
            <w:rFonts w:ascii="Times New Roman" w:eastAsia="Times New Roman" w:hAnsi="Times New Roman" w:cs="Times New Roman"/>
            <w:bCs/>
            <w:sz w:val="20"/>
            <w:lang w:val="en-US"/>
          </w:rPr>
          <w:t>S</w:t>
        </w:r>
        <w:r w:rsidR="002D44E8" w:rsidRPr="009B21A2">
          <w:rPr>
            <w:rFonts w:ascii="Times New Roman" w:eastAsia="Times New Roman" w:hAnsi="Times New Roman" w:cs="Times New Roman"/>
            <w:bCs/>
            <w:sz w:val="20"/>
            <w:lang w:val="en-US"/>
          </w:rPr>
          <w:t xml:space="preserve">eabass </w:t>
        </w:r>
      </w:ins>
      <w:r w:rsidRPr="009B21A2">
        <w:rPr>
          <w:rFonts w:ascii="Times New Roman" w:eastAsia="Times New Roman" w:hAnsi="Times New Roman" w:cs="Times New Roman"/>
          <w:bCs/>
          <w:sz w:val="20"/>
          <w:lang w:val="en-US"/>
        </w:rPr>
        <w:t xml:space="preserve">and </w:t>
      </w:r>
      <w:del w:id="11" w:author="Inno" w:date="2024-12-03T15:28:00Z" w16du:dateUtc="2024-12-03T09:58:00Z">
        <w:r w:rsidRPr="009B21A2" w:rsidDel="002D44E8">
          <w:rPr>
            <w:rFonts w:ascii="Times New Roman" w:eastAsia="Times New Roman" w:hAnsi="Times New Roman" w:cs="Times New Roman"/>
            <w:bCs/>
            <w:sz w:val="20"/>
            <w:lang w:val="en-US"/>
          </w:rPr>
          <w:delText xml:space="preserve">snappers </w:delText>
        </w:r>
      </w:del>
      <w:ins w:id="12" w:author="Inno" w:date="2024-12-03T15:28:00Z" w16du:dateUtc="2024-12-03T09:58:00Z">
        <w:r w:rsidR="002D44E8">
          <w:rPr>
            <w:rFonts w:ascii="Times New Roman" w:eastAsia="Times New Roman" w:hAnsi="Times New Roman" w:cs="Times New Roman"/>
            <w:bCs/>
            <w:sz w:val="20"/>
            <w:lang w:val="en-US"/>
          </w:rPr>
          <w:t>S</w:t>
        </w:r>
        <w:r w:rsidR="002D44E8" w:rsidRPr="009B21A2">
          <w:rPr>
            <w:rFonts w:ascii="Times New Roman" w:eastAsia="Times New Roman" w:hAnsi="Times New Roman" w:cs="Times New Roman"/>
            <w:bCs/>
            <w:sz w:val="20"/>
            <w:lang w:val="en-US"/>
          </w:rPr>
          <w:t xml:space="preserve">nappers </w:t>
        </w:r>
      </w:ins>
      <w:r w:rsidRPr="009B21A2">
        <w:rPr>
          <w:rFonts w:ascii="Times New Roman" w:eastAsia="Times New Roman" w:hAnsi="Times New Roman" w:cs="Times New Roman"/>
          <w:bCs/>
          <w:sz w:val="20"/>
          <w:lang w:val="en-US"/>
        </w:rPr>
        <w:t>in our country.</w:t>
      </w:r>
    </w:p>
    <w:p w14:paraId="050C281C" w14:textId="77777777" w:rsidR="007E3309" w:rsidRPr="009B21A2" w:rsidRDefault="007E3309" w:rsidP="00AF22F6">
      <w:pPr>
        <w:spacing w:after="0" w:line="240" w:lineRule="auto"/>
        <w:jc w:val="both"/>
        <w:rPr>
          <w:rFonts w:ascii="Times New Roman" w:eastAsia="Times New Roman" w:hAnsi="Times New Roman" w:cs="Times New Roman"/>
          <w:bCs/>
          <w:sz w:val="20"/>
          <w:lang w:val="en-US"/>
        </w:rPr>
      </w:pPr>
    </w:p>
    <w:p w14:paraId="3E6B6D80" w14:textId="4D8A0D06"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This </w:t>
      </w:r>
      <w:del w:id="13" w:author="Inno" w:date="2024-12-03T11:59:00Z" w16du:dateUtc="2024-12-03T06:29:00Z">
        <w:r w:rsidRPr="009B21A2" w:rsidDel="009729C0">
          <w:rPr>
            <w:rFonts w:ascii="Times New Roman" w:eastAsia="Times New Roman" w:hAnsi="Times New Roman" w:cs="Times New Roman"/>
            <w:bCs/>
            <w:sz w:val="20"/>
            <w:lang w:val="en-US"/>
          </w:rPr>
          <w:delText xml:space="preserve">Standard </w:delText>
        </w:r>
      </w:del>
      <w:ins w:id="14" w:author="Inno" w:date="2024-12-03T11:59:00Z" w16du:dateUtc="2024-12-03T06:29:00Z">
        <w:r w:rsidR="009729C0">
          <w:rPr>
            <w:rFonts w:ascii="Times New Roman" w:eastAsia="Times New Roman" w:hAnsi="Times New Roman" w:cs="Times New Roman"/>
            <w:bCs/>
            <w:sz w:val="20"/>
            <w:lang w:val="en-US"/>
          </w:rPr>
          <w:t>s</w:t>
        </w:r>
        <w:r w:rsidR="009729C0" w:rsidRPr="009B21A2">
          <w:rPr>
            <w:rFonts w:ascii="Times New Roman" w:eastAsia="Times New Roman" w:hAnsi="Times New Roman" w:cs="Times New Roman"/>
            <w:bCs/>
            <w:sz w:val="20"/>
            <w:lang w:val="en-US"/>
          </w:rPr>
          <w:t xml:space="preserve">tandard </w:t>
        </w:r>
      </w:ins>
      <w:r w:rsidRPr="009B21A2">
        <w:rPr>
          <w:rFonts w:ascii="Times New Roman" w:eastAsia="Times New Roman" w:hAnsi="Times New Roman" w:cs="Times New Roman"/>
          <w:bCs/>
          <w:sz w:val="20"/>
          <w:lang w:val="en-US"/>
        </w:rPr>
        <w:t xml:space="preserve">is part of a series of Indian Standards on </w:t>
      </w:r>
      <w:r w:rsidR="00E46494" w:rsidRPr="00E46494">
        <w:rPr>
          <w:rFonts w:ascii="Times New Roman" w:eastAsia="Times New Roman" w:hAnsi="Times New Roman" w:cs="Times New Roman"/>
          <w:bCs/>
          <w:sz w:val="20"/>
          <w:lang w:val="en-US"/>
          <w:rPrChange w:id="15" w:author="Inno" w:date="2024-12-03T15:21:00Z" w16du:dateUtc="2024-12-03T09:51:00Z">
            <w:rPr>
              <w:rFonts w:ascii="Times New Roman" w:eastAsia="Times New Roman" w:hAnsi="Times New Roman" w:cs="Times New Roman"/>
              <w:bCs/>
              <w:sz w:val="20"/>
              <w:highlight w:val="yellow"/>
              <w:lang w:val="en-US"/>
            </w:rPr>
          </w:rPrChange>
        </w:rPr>
        <w:t>good aquaculture practices</w:t>
      </w:r>
      <w:r w:rsidR="00FD1D43"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w:t>
      </w:r>
      <w:r w:rsidR="00FD1D43" w:rsidRPr="009B21A2">
        <w:rPr>
          <w:rFonts w:ascii="Times New Roman" w:eastAsia="Times New Roman" w:hAnsi="Times New Roman" w:cs="Times New Roman"/>
          <w:bCs/>
          <w:sz w:val="20"/>
          <w:lang w:val="en-US"/>
        </w:rPr>
        <w:t>C</w:t>
      </w:r>
      <w:r w:rsidRPr="009B21A2">
        <w:rPr>
          <w:rFonts w:ascii="Times New Roman" w:eastAsia="Times New Roman" w:hAnsi="Times New Roman" w:cs="Times New Roman"/>
          <w:bCs/>
          <w:sz w:val="20"/>
          <w:lang w:val="en-US"/>
        </w:rPr>
        <w:t xml:space="preserve">onsiderable assistance has been provided by ICAR-Central Marine Fisheries Research Institute, Kochi, in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formulation of this standard.</w:t>
      </w:r>
    </w:p>
    <w:p w14:paraId="74EFC289" w14:textId="77777777" w:rsidR="008D04A6" w:rsidRPr="009B21A2" w:rsidRDefault="008D04A6" w:rsidP="00AF22F6">
      <w:pPr>
        <w:spacing w:after="0" w:line="240" w:lineRule="auto"/>
        <w:jc w:val="both"/>
        <w:rPr>
          <w:rFonts w:ascii="Times New Roman" w:eastAsia="Times New Roman" w:hAnsi="Times New Roman" w:cs="Times New Roman"/>
          <w:bCs/>
          <w:sz w:val="20"/>
          <w:lang w:val="en-US"/>
        </w:rPr>
      </w:pPr>
    </w:p>
    <w:p w14:paraId="3A548B3C" w14:textId="44830AF1" w:rsidR="007E3309" w:rsidRPr="009B21A2" w:rsidRDefault="008D04A6"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The composition of the Committee and the panel responsible for the formulation of this standard is given in </w:t>
      </w:r>
      <w:ins w:id="16" w:author="Inno" w:date="2024-12-03T12:00:00Z" w16du:dateUtc="2024-12-03T06:30:00Z">
        <w:r w:rsidR="009729C0">
          <w:rPr>
            <w:rFonts w:ascii="Times New Roman" w:eastAsia="Times New Roman" w:hAnsi="Times New Roman" w:cs="Times New Roman"/>
            <w:bCs/>
            <w:sz w:val="20"/>
            <w:lang w:val="en-US"/>
          </w:rPr>
          <w:t xml:space="preserve">             </w:t>
        </w:r>
      </w:ins>
      <w:r w:rsidRPr="009B21A2">
        <w:rPr>
          <w:rFonts w:ascii="Times New Roman" w:eastAsia="Times New Roman" w:hAnsi="Times New Roman" w:cs="Times New Roman"/>
          <w:bCs/>
          <w:sz w:val="20"/>
          <w:lang w:val="en-US"/>
        </w:rPr>
        <w:t>Annex A.</w:t>
      </w:r>
    </w:p>
    <w:p w14:paraId="7D236A65" w14:textId="77777777" w:rsidR="008D04A6" w:rsidRPr="009B21A2" w:rsidRDefault="008D04A6" w:rsidP="00AF22F6">
      <w:pPr>
        <w:spacing w:after="0" w:line="240" w:lineRule="auto"/>
        <w:jc w:val="both"/>
        <w:rPr>
          <w:rFonts w:ascii="Times New Roman" w:eastAsia="Times New Roman" w:hAnsi="Times New Roman" w:cs="Times New Roman"/>
          <w:bCs/>
          <w:sz w:val="20"/>
          <w:lang w:val="en-US"/>
        </w:rPr>
      </w:pPr>
    </w:p>
    <w:p w14:paraId="03BBCFC8" w14:textId="4D657FA7" w:rsidR="00536DCF" w:rsidRPr="009B21A2" w:rsidRDefault="00536DCF" w:rsidP="00AF22F6">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For the purpose of deciding whether a particular requirement of this standard is complied with, the final value, observed or calculated, expressing the result of a test or analysis, shall be rounded off in accordance with </w:t>
      </w:r>
      <w:ins w:id="17" w:author="Inno" w:date="2024-12-03T12:00:00Z" w16du:dateUtc="2024-12-03T06:30:00Z">
        <w:r w:rsidR="009729C0">
          <w:rPr>
            <w:rFonts w:ascii="Times New Roman" w:hAnsi="Times New Roman" w:cs="Times New Roman"/>
            <w:sz w:val="20"/>
            <w:lang w:val="en-US"/>
          </w:rPr>
          <w:t xml:space="preserve">                              </w:t>
        </w:r>
      </w:ins>
      <w:r w:rsidRPr="009B21A2">
        <w:rPr>
          <w:rFonts w:ascii="Times New Roman" w:hAnsi="Times New Roman" w:cs="Times New Roman"/>
          <w:sz w:val="20"/>
          <w:lang w:val="en-US"/>
        </w:rPr>
        <w:t xml:space="preserve">IS </w:t>
      </w:r>
      <w:proofErr w:type="gramStart"/>
      <w:r w:rsidRPr="009B21A2">
        <w:rPr>
          <w:rFonts w:ascii="Times New Roman" w:hAnsi="Times New Roman" w:cs="Times New Roman"/>
          <w:sz w:val="20"/>
          <w:lang w:val="en-US"/>
        </w:rPr>
        <w:t>2 :</w:t>
      </w:r>
      <w:proofErr w:type="gramEnd"/>
      <w:r w:rsidRPr="009B21A2">
        <w:rPr>
          <w:rFonts w:ascii="Times New Roman" w:hAnsi="Times New Roman" w:cs="Times New Roman"/>
          <w:sz w:val="20"/>
          <w:lang w:val="en-US"/>
        </w:rPr>
        <w:t xml:space="preserve"> 2022 ‘Rules for rounding off numerical values (</w:t>
      </w:r>
      <w:r w:rsidRPr="009B21A2">
        <w:rPr>
          <w:rFonts w:ascii="Times New Roman" w:hAnsi="Times New Roman" w:cs="Times New Roman"/>
          <w:i/>
          <w:iCs/>
          <w:sz w:val="20"/>
          <w:lang w:val="en-US"/>
        </w:rPr>
        <w:t>second revision</w:t>
      </w:r>
      <w:r w:rsidRPr="009B21A2">
        <w:rPr>
          <w:rFonts w:ascii="Times New Roman" w:hAnsi="Times New Roman" w:cs="Times New Roman"/>
          <w:sz w:val="20"/>
          <w:lang w:val="en-US"/>
        </w:rPr>
        <w:t>)’. The number of significant places retained in the rounded off value should be the same as that of the specified value in this standard.</w:t>
      </w:r>
    </w:p>
    <w:p w14:paraId="1D296F70" w14:textId="77777777"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 xml:space="preserve"> </w:t>
      </w:r>
    </w:p>
    <w:p w14:paraId="59A4EE7B" w14:textId="77777777" w:rsidR="00642ED9" w:rsidRPr="009B21A2" w:rsidRDefault="00642ED9" w:rsidP="00F93717">
      <w:pPr>
        <w:spacing w:after="0" w:line="259" w:lineRule="auto"/>
        <w:jc w:val="both"/>
        <w:rPr>
          <w:rFonts w:ascii="Times New Roman" w:eastAsia="Times New Roman" w:hAnsi="Times New Roman" w:cs="Times New Roman"/>
          <w:bCs/>
          <w:sz w:val="20"/>
        </w:rPr>
      </w:pPr>
    </w:p>
    <w:p w14:paraId="275DD9E0" w14:textId="77777777" w:rsidR="00564866" w:rsidRPr="009B21A2" w:rsidRDefault="00564866" w:rsidP="00F93717">
      <w:pPr>
        <w:spacing w:after="0"/>
        <w:jc w:val="both"/>
        <w:rPr>
          <w:rFonts w:ascii="Times New Roman" w:hAnsi="Times New Roman" w:cs="Times New Roman"/>
          <w:sz w:val="20"/>
        </w:rPr>
      </w:pPr>
    </w:p>
    <w:p w14:paraId="567C1D26" w14:textId="77777777" w:rsidR="00642ED9" w:rsidRPr="009B21A2" w:rsidRDefault="00642ED9" w:rsidP="00F93717">
      <w:pPr>
        <w:spacing w:after="0"/>
        <w:jc w:val="both"/>
        <w:rPr>
          <w:rFonts w:ascii="Times New Roman" w:hAnsi="Times New Roman" w:cs="Times New Roman"/>
          <w:sz w:val="20"/>
        </w:rPr>
      </w:pPr>
    </w:p>
    <w:p w14:paraId="72770C2D" w14:textId="77777777" w:rsidR="00642ED9" w:rsidRPr="009B21A2" w:rsidRDefault="00642ED9" w:rsidP="00F93717">
      <w:pPr>
        <w:spacing w:after="0"/>
        <w:jc w:val="both"/>
        <w:rPr>
          <w:rFonts w:ascii="Times New Roman" w:hAnsi="Times New Roman" w:cs="Times New Roman"/>
          <w:sz w:val="20"/>
        </w:rPr>
      </w:pPr>
    </w:p>
    <w:p w14:paraId="321FFAC1" w14:textId="77777777" w:rsidR="009729C0" w:rsidRDefault="009729C0" w:rsidP="00536DCF">
      <w:pPr>
        <w:spacing w:after="160" w:line="259" w:lineRule="auto"/>
        <w:jc w:val="center"/>
        <w:rPr>
          <w:rFonts w:ascii="Times New Roman" w:eastAsia="Times New Roman" w:hAnsi="Times New Roman" w:cs="Times New Roman"/>
          <w:b/>
          <w:bCs/>
          <w:i/>
          <w:kern w:val="2"/>
          <w:sz w:val="20"/>
          <w:lang w:eastAsia="zh-CN"/>
        </w:rPr>
      </w:pPr>
      <w:r>
        <w:rPr>
          <w:rFonts w:ascii="Times New Roman" w:eastAsia="Times New Roman" w:hAnsi="Times New Roman" w:cs="Times New Roman"/>
          <w:b/>
          <w:bCs/>
          <w:i/>
          <w:kern w:val="2"/>
          <w:sz w:val="20"/>
          <w:lang w:eastAsia="zh-CN"/>
        </w:rPr>
        <w:br w:type="page"/>
      </w:r>
    </w:p>
    <w:p w14:paraId="34A70FE4" w14:textId="0648CE53" w:rsidR="008D04A6" w:rsidRPr="009729C0" w:rsidRDefault="008D04A6" w:rsidP="009729C0">
      <w:pPr>
        <w:spacing w:after="120" w:line="240" w:lineRule="auto"/>
        <w:jc w:val="center"/>
        <w:rPr>
          <w:rFonts w:ascii="Times New Roman" w:eastAsia="Times New Roman" w:hAnsi="Times New Roman" w:cs="Times New Roman"/>
          <w:i/>
          <w:kern w:val="2"/>
          <w:sz w:val="28"/>
          <w:szCs w:val="28"/>
          <w:lang w:eastAsia="zh-CN"/>
          <w:rPrChange w:id="18" w:author="Inno" w:date="2024-12-03T12:00:00Z" w16du:dateUtc="2024-12-03T06:30:00Z">
            <w:rPr>
              <w:rFonts w:ascii="Times New Roman" w:eastAsia="Times New Roman" w:hAnsi="Times New Roman" w:cs="Times New Roman"/>
              <w:b/>
              <w:bCs/>
              <w:i/>
              <w:kern w:val="2"/>
              <w:sz w:val="20"/>
              <w:lang w:eastAsia="zh-CN"/>
            </w:rPr>
          </w:rPrChange>
        </w:rPr>
        <w:pPrChange w:id="19" w:author="Inno" w:date="2024-12-03T12:00:00Z" w16du:dateUtc="2024-12-03T06:30:00Z">
          <w:pPr>
            <w:spacing w:after="160" w:line="259" w:lineRule="auto"/>
            <w:jc w:val="center"/>
          </w:pPr>
        </w:pPrChange>
      </w:pPr>
      <w:r w:rsidRPr="009729C0">
        <w:rPr>
          <w:rFonts w:ascii="Times New Roman" w:eastAsia="Times New Roman" w:hAnsi="Times New Roman" w:cs="Times New Roman"/>
          <w:i/>
          <w:kern w:val="2"/>
          <w:sz w:val="28"/>
          <w:szCs w:val="28"/>
          <w:lang w:eastAsia="zh-CN"/>
          <w:rPrChange w:id="20" w:author="Inno" w:date="2024-12-03T12:00:00Z" w16du:dateUtc="2024-12-03T06:30:00Z">
            <w:rPr>
              <w:rFonts w:ascii="Times New Roman" w:eastAsia="Times New Roman" w:hAnsi="Times New Roman" w:cs="Times New Roman"/>
              <w:b/>
              <w:bCs/>
              <w:i/>
              <w:kern w:val="2"/>
              <w:sz w:val="20"/>
              <w:lang w:eastAsia="zh-CN"/>
            </w:rPr>
          </w:rPrChange>
        </w:rPr>
        <w:lastRenderedPageBreak/>
        <w:t>Indian Standard</w:t>
      </w:r>
    </w:p>
    <w:p w14:paraId="08195BCC" w14:textId="37D70CF7" w:rsidR="008D04A6" w:rsidRPr="009729C0" w:rsidRDefault="008D04A6" w:rsidP="009729C0">
      <w:pPr>
        <w:widowControl w:val="0"/>
        <w:suppressAutoHyphens/>
        <w:spacing w:after="0" w:line="240" w:lineRule="auto"/>
        <w:jc w:val="center"/>
        <w:rPr>
          <w:rFonts w:ascii="Times New Roman" w:eastAsia="Times New Roman" w:hAnsi="Times New Roman" w:cs="Times New Roman"/>
          <w:kern w:val="2"/>
          <w:sz w:val="32"/>
          <w:szCs w:val="32"/>
          <w:lang w:eastAsia="zh-CN"/>
          <w:rPrChange w:id="21" w:author="Inno" w:date="2024-12-03T12:00:00Z" w16du:dateUtc="2024-12-03T06:30:00Z">
            <w:rPr>
              <w:rFonts w:ascii="Times New Roman" w:eastAsia="Times New Roman" w:hAnsi="Times New Roman" w:cs="Times New Roman"/>
              <w:b/>
              <w:bCs/>
              <w:kern w:val="2"/>
              <w:sz w:val="20"/>
              <w:lang w:eastAsia="zh-CN"/>
            </w:rPr>
          </w:rPrChange>
        </w:rPr>
        <w:pPrChange w:id="22" w:author="Inno" w:date="2024-12-03T12:00:00Z" w16du:dateUtc="2024-12-03T06:30:00Z">
          <w:pPr>
            <w:widowControl w:val="0"/>
            <w:suppressAutoHyphens/>
            <w:spacing w:after="0" w:line="360" w:lineRule="auto"/>
            <w:jc w:val="center"/>
          </w:pPr>
        </w:pPrChange>
      </w:pPr>
      <w:r w:rsidRPr="009729C0">
        <w:rPr>
          <w:rFonts w:ascii="Times New Roman" w:hAnsi="Times New Roman" w:cs="Times New Roman"/>
          <w:sz w:val="32"/>
          <w:szCs w:val="32"/>
          <w:rPrChange w:id="23" w:author="Inno" w:date="2024-12-03T12:00:00Z" w16du:dateUtc="2024-12-03T06:30:00Z">
            <w:rPr>
              <w:rFonts w:ascii="Times New Roman" w:hAnsi="Times New Roman" w:cs="Times New Roman"/>
              <w:b/>
              <w:bCs/>
              <w:sz w:val="20"/>
            </w:rPr>
          </w:rPrChange>
        </w:rPr>
        <w:t xml:space="preserve">GOOD AQUACULTURE PRACTICES FOR SEA CAGE FARMING </w:t>
      </w:r>
      <w:r w:rsidRPr="009729C0">
        <w:rPr>
          <w:rFonts w:ascii="Times New Roman" w:eastAsia="Times New Roman" w:hAnsi="Times New Roman" w:cs="Times New Roman"/>
          <w:kern w:val="2"/>
          <w:sz w:val="32"/>
          <w:szCs w:val="32"/>
          <w:lang w:eastAsia="zh-CN"/>
          <w:rPrChange w:id="24" w:author="Inno" w:date="2024-12-03T12:00:00Z" w16du:dateUtc="2024-12-03T06:30:00Z">
            <w:rPr>
              <w:rFonts w:ascii="Times New Roman" w:eastAsia="Times New Roman" w:hAnsi="Times New Roman" w:cs="Times New Roman"/>
              <w:b/>
              <w:bCs/>
              <w:kern w:val="2"/>
              <w:sz w:val="20"/>
              <w:lang w:eastAsia="zh-CN"/>
            </w:rPr>
          </w:rPrChange>
        </w:rPr>
        <w:t>— REQUIREMENTS</w:t>
      </w:r>
    </w:p>
    <w:p w14:paraId="26A36E7B" w14:textId="77777777" w:rsidR="0027009E" w:rsidRPr="009B21A2" w:rsidRDefault="0027009E" w:rsidP="008D04A6">
      <w:pPr>
        <w:widowControl w:val="0"/>
        <w:suppressAutoHyphens/>
        <w:spacing w:after="0" w:line="360" w:lineRule="auto"/>
        <w:jc w:val="center"/>
        <w:rPr>
          <w:rFonts w:ascii="Times New Roman" w:eastAsia="Times New Roman" w:hAnsi="Times New Roman" w:cs="Times New Roman"/>
          <w:kern w:val="2"/>
          <w:sz w:val="20"/>
          <w:lang w:eastAsia="zh-CN"/>
        </w:rPr>
      </w:pPr>
    </w:p>
    <w:p w14:paraId="630EB889" w14:textId="69BA6665" w:rsidR="00642ED9" w:rsidRPr="009B21A2" w:rsidRDefault="00642ED9"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b/>
          <w:bCs/>
          <w:sz w:val="20"/>
          <w:lang w:val="en-US"/>
        </w:rPr>
        <w:t>1 SCOPE</w:t>
      </w:r>
    </w:p>
    <w:p w14:paraId="46CA4932" w14:textId="77777777" w:rsidR="00F93717" w:rsidRPr="009B21A2" w:rsidRDefault="00F93717" w:rsidP="00A52B33">
      <w:pPr>
        <w:spacing w:after="0" w:line="240" w:lineRule="auto"/>
        <w:jc w:val="both"/>
        <w:rPr>
          <w:rFonts w:ascii="Times New Roman" w:hAnsi="Times New Roman" w:cs="Times New Roman"/>
          <w:sz w:val="20"/>
          <w:lang w:val="en-US"/>
        </w:rPr>
      </w:pPr>
    </w:p>
    <w:p w14:paraId="5966E372" w14:textId="228732F8" w:rsidR="00715250" w:rsidRPr="009B21A2" w:rsidRDefault="00715250"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This </w:t>
      </w:r>
      <w:del w:id="25" w:author="Inno" w:date="2024-12-03T12:02:00Z" w16du:dateUtc="2024-12-03T06:32:00Z">
        <w:r w:rsidRPr="009B21A2" w:rsidDel="005B0C34">
          <w:rPr>
            <w:rFonts w:ascii="Times New Roman" w:hAnsi="Times New Roman" w:cs="Times New Roman"/>
            <w:sz w:val="20"/>
            <w:lang w:val="en-US"/>
          </w:rPr>
          <w:delText>Indian S</w:delText>
        </w:r>
      </w:del>
      <w:ins w:id="26" w:author="Inno" w:date="2024-12-03T12:02:00Z" w16du:dateUtc="2024-12-03T06:32:00Z">
        <w:r w:rsidR="005B0C34">
          <w:rPr>
            <w:rFonts w:ascii="Times New Roman" w:hAnsi="Times New Roman" w:cs="Times New Roman"/>
            <w:sz w:val="20"/>
            <w:lang w:val="en-US"/>
          </w:rPr>
          <w:t>s</w:t>
        </w:r>
      </w:ins>
      <w:r w:rsidRPr="009B21A2">
        <w:rPr>
          <w:rFonts w:ascii="Times New Roman" w:hAnsi="Times New Roman" w:cs="Times New Roman"/>
          <w:sz w:val="20"/>
          <w:lang w:val="en-US"/>
        </w:rPr>
        <w:t xml:space="preserve">tandard provides </w:t>
      </w:r>
      <w:r w:rsidR="005B0C34" w:rsidRPr="009B21A2">
        <w:rPr>
          <w:rFonts w:ascii="Times New Roman" w:hAnsi="Times New Roman" w:cs="Times New Roman"/>
          <w:sz w:val="20"/>
          <w:lang w:val="en-US"/>
        </w:rPr>
        <w:t xml:space="preserve">good aquaculture practices </w:t>
      </w:r>
      <w:r w:rsidRPr="009B21A2">
        <w:rPr>
          <w:rFonts w:ascii="Times New Roman" w:hAnsi="Times New Roman" w:cs="Times New Roman"/>
          <w:sz w:val="20"/>
          <w:lang w:val="en-US"/>
        </w:rPr>
        <w:t>for cage culture in seawater and associated products and procedures like cages, site and species selection, seed, feed and health management, safety measures, market and post-harvest facilities.</w:t>
      </w:r>
    </w:p>
    <w:p w14:paraId="6B2D0C0F" w14:textId="4855B1AD" w:rsidR="008D04A6" w:rsidRPr="009B21A2" w:rsidRDefault="008D04A6" w:rsidP="00A52B33">
      <w:pPr>
        <w:spacing w:after="0" w:line="240" w:lineRule="auto"/>
        <w:jc w:val="both"/>
        <w:rPr>
          <w:rFonts w:ascii="Times New Roman" w:hAnsi="Times New Roman" w:cs="Times New Roman"/>
          <w:b/>
          <w:bCs/>
          <w:sz w:val="20"/>
          <w:lang w:val="en-US"/>
        </w:rPr>
      </w:pPr>
    </w:p>
    <w:p w14:paraId="6D286241" w14:textId="08D925ED" w:rsidR="00642ED9" w:rsidRPr="009B21A2" w:rsidRDefault="00642ED9" w:rsidP="00A52B33">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2 REFERENCE</w:t>
      </w:r>
      <w:del w:id="27" w:author="Inno" w:date="2024-12-03T12:02:00Z" w16du:dateUtc="2024-12-03T06:32:00Z">
        <w:r w:rsidRPr="009B21A2" w:rsidDel="005B0C34">
          <w:rPr>
            <w:rFonts w:ascii="Times New Roman" w:hAnsi="Times New Roman" w:cs="Times New Roman"/>
            <w:b/>
            <w:bCs/>
            <w:sz w:val="20"/>
            <w:lang w:val="en-US"/>
          </w:rPr>
          <w:delText>S</w:delText>
        </w:r>
      </w:del>
    </w:p>
    <w:p w14:paraId="414E460F" w14:textId="77777777" w:rsidR="00F93717" w:rsidRPr="009B21A2" w:rsidRDefault="00F93717" w:rsidP="00A52B33">
      <w:pPr>
        <w:spacing w:after="0" w:line="240" w:lineRule="auto"/>
        <w:jc w:val="both"/>
        <w:rPr>
          <w:rFonts w:ascii="Times New Roman" w:hAnsi="Times New Roman" w:cs="Times New Roman"/>
          <w:sz w:val="20"/>
          <w:lang w:val="en-US"/>
        </w:rPr>
      </w:pPr>
    </w:p>
    <w:p w14:paraId="72E27D65" w14:textId="0E867639" w:rsidR="00642ED9" w:rsidRPr="009B21A2" w:rsidRDefault="00642ED9" w:rsidP="00F002A1">
      <w:pPr>
        <w:spacing w:after="120" w:line="240" w:lineRule="auto"/>
        <w:jc w:val="both"/>
        <w:rPr>
          <w:rFonts w:ascii="Times New Roman" w:hAnsi="Times New Roman" w:cs="Times New Roman"/>
          <w:sz w:val="20"/>
          <w:lang w:val="en-US"/>
        </w:rPr>
        <w:pPrChange w:id="28" w:author="Inno" w:date="2024-12-03T12:03:00Z" w16du:dateUtc="2024-12-03T06:33:00Z">
          <w:pPr>
            <w:spacing w:after="0" w:line="240" w:lineRule="auto"/>
            <w:jc w:val="both"/>
          </w:pPr>
        </w:pPrChange>
      </w:pPr>
      <w:r w:rsidRPr="009B21A2">
        <w:rPr>
          <w:rFonts w:ascii="Times New Roman" w:hAnsi="Times New Roman" w:cs="Times New Roman"/>
          <w:sz w:val="20"/>
          <w:lang w:val="en-US"/>
        </w:rPr>
        <w:t xml:space="preserve">The </w:t>
      </w:r>
      <w:del w:id="29" w:author="Inno" w:date="2024-12-03T12:02:00Z" w16du:dateUtc="2024-12-03T06:32:00Z">
        <w:r w:rsidRPr="009B21A2" w:rsidDel="005B0C34">
          <w:rPr>
            <w:rFonts w:ascii="Times New Roman" w:hAnsi="Times New Roman" w:cs="Times New Roman"/>
            <w:sz w:val="20"/>
            <w:lang w:val="en-US"/>
          </w:rPr>
          <w:delText xml:space="preserve">following </w:delText>
        </w:r>
      </w:del>
      <w:r w:rsidRPr="009B21A2">
        <w:rPr>
          <w:rFonts w:ascii="Times New Roman" w:hAnsi="Times New Roman" w:cs="Times New Roman"/>
          <w:sz w:val="20"/>
          <w:lang w:val="en-US"/>
        </w:rPr>
        <w:t>standard</w:t>
      </w:r>
      <w:del w:id="30" w:author="Inno" w:date="2024-12-03T12:02:00Z" w16du:dateUtc="2024-12-03T06:32:00Z">
        <w:r w:rsidRPr="009B21A2" w:rsidDel="005B0C34">
          <w:rPr>
            <w:rFonts w:ascii="Times New Roman" w:hAnsi="Times New Roman" w:cs="Times New Roman"/>
            <w:sz w:val="20"/>
            <w:lang w:val="en-US"/>
          </w:rPr>
          <w:delText>s</w:delText>
        </w:r>
      </w:del>
      <w:r w:rsidRPr="009B21A2">
        <w:rPr>
          <w:rFonts w:ascii="Times New Roman" w:hAnsi="Times New Roman" w:cs="Times New Roman"/>
          <w:sz w:val="20"/>
          <w:lang w:val="en-US"/>
        </w:rPr>
        <w:t xml:space="preserve"> </w:t>
      </w:r>
      <w:ins w:id="31" w:author="Inno" w:date="2024-12-03T12:02:00Z" w16du:dateUtc="2024-12-03T06:32:00Z">
        <w:r w:rsidR="005B0C34">
          <w:rPr>
            <w:rFonts w:ascii="Times New Roman" w:hAnsi="Times New Roman" w:cs="Times New Roman"/>
            <w:sz w:val="20"/>
            <w:lang w:val="en-US"/>
          </w:rPr>
          <w:t xml:space="preserve">given below </w:t>
        </w:r>
      </w:ins>
      <w:r w:rsidRPr="009B21A2">
        <w:rPr>
          <w:rFonts w:ascii="Times New Roman" w:hAnsi="Times New Roman" w:cs="Times New Roman"/>
          <w:sz w:val="20"/>
          <w:lang w:val="en-US"/>
        </w:rPr>
        <w:t xml:space="preserve">contain provisions which through reference in this text, constitute </w:t>
      </w:r>
      <w:r w:rsidR="00714911"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provision of this standard. At the time of publication, the editions indicated </w:t>
      </w:r>
      <w:del w:id="32" w:author="Inno" w:date="2024-12-03T12:02:00Z" w16du:dateUtc="2024-12-03T06:32:00Z">
        <w:r w:rsidRPr="009B21A2" w:rsidDel="005B0C34">
          <w:rPr>
            <w:rFonts w:ascii="Times New Roman" w:hAnsi="Times New Roman" w:cs="Times New Roman"/>
            <w:sz w:val="20"/>
            <w:lang w:val="en-US"/>
          </w:rPr>
          <w:delText xml:space="preserve">were </w:delText>
        </w:r>
      </w:del>
      <w:ins w:id="33" w:author="Inno" w:date="2024-12-03T12:02:00Z" w16du:dateUtc="2024-12-03T06:32:00Z">
        <w:r w:rsidR="005B0C34" w:rsidRPr="009B21A2">
          <w:rPr>
            <w:rFonts w:ascii="Times New Roman" w:hAnsi="Times New Roman" w:cs="Times New Roman"/>
            <w:sz w:val="20"/>
            <w:lang w:val="en-US"/>
          </w:rPr>
          <w:t>w</w:t>
        </w:r>
        <w:r w:rsidR="005B0C34">
          <w:rPr>
            <w:rFonts w:ascii="Times New Roman" w:hAnsi="Times New Roman" w:cs="Times New Roman"/>
            <w:sz w:val="20"/>
            <w:lang w:val="en-US"/>
          </w:rPr>
          <w:t>as</w:t>
        </w:r>
        <w:r w:rsidR="005B0C34"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valid. All standards are subject to revision and parties to agreements based on this standard are encouraged to investigate the possibility of applying the most recent edition</w:t>
      </w:r>
      <w:del w:id="34" w:author="Inno" w:date="2024-12-03T12:02:00Z" w16du:dateUtc="2024-12-03T06:32:00Z">
        <w:r w:rsidRPr="009B21A2" w:rsidDel="005B0C34">
          <w:rPr>
            <w:rFonts w:ascii="Times New Roman" w:hAnsi="Times New Roman" w:cs="Times New Roman"/>
            <w:sz w:val="20"/>
            <w:lang w:val="en-US"/>
          </w:rPr>
          <w:delText>s</w:delText>
        </w:r>
      </w:del>
      <w:r w:rsidRPr="009B21A2">
        <w:rPr>
          <w:rFonts w:ascii="Times New Roman" w:hAnsi="Times New Roman" w:cs="Times New Roman"/>
          <w:sz w:val="20"/>
          <w:lang w:val="en-US"/>
        </w:rPr>
        <w:t xml:space="preserve"> of </w:t>
      </w:r>
      <w:del w:id="35" w:author="Inno" w:date="2024-12-03T12:02:00Z" w16du:dateUtc="2024-12-03T06:32:00Z">
        <w:r w:rsidRPr="009B21A2" w:rsidDel="005B0C34">
          <w:rPr>
            <w:rFonts w:ascii="Times New Roman" w:hAnsi="Times New Roman" w:cs="Times New Roman"/>
            <w:sz w:val="20"/>
            <w:lang w:val="en-US"/>
          </w:rPr>
          <w:delText xml:space="preserve">the </w:delText>
        </w:r>
      </w:del>
      <w:ins w:id="36" w:author="Inno" w:date="2024-12-03T12:02:00Z" w16du:dateUtc="2024-12-03T06:32:00Z">
        <w:r w:rsidR="005B0C34" w:rsidRPr="009B21A2">
          <w:rPr>
            <w:rFonts w:ascii="Times New Roman" w:hAnsi="Times New Roman" w:cs="Times New Roman"/>
            <w:sz w:val="20"/>
            <w:lang w:val="en-US"/>
          </w:rPr>
          <w:t>th</w:t>
        </w:r>
        <w:r w:rsidR="005B0C34">
          <w:rPr>
            <w:rFonts w:ascii="Times New Roman" w:hAnsi="Times New Roman" w:cs="Times New Roman"/>
            <w:sz w:val="20"/>
            <w:lang w:val="en-US"/>
          </w:rPr>
          <w:t>is</w:t>
        </w:r>
        <w:r w:rsidR="005B0C34"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standard</w:t>
      </w:r>
      <w:del w:id="37" w:author="Inno" w:date="2024-12-03T12:02:00Z" w16du:dateUtc="2024-12-03T06:32:00Z">
        <w:r w:rsidRPr="009B21A2" w:rsidDel="005B0C34">
          <w:rPr>
            <w:rFonts w:ascii="Times New Roman" w:hAnsi="Times New Roman" w:cs="Times New Roman"/>
            <w:sz w:val="20"/>
            <w:lang w:val="en-US"/>
          </w:rPr>
          <w:delText>s indicated below</w:delText>
        </w:r>
      </w:del>
      <w:r w:rsidRPr="009B21A2">
        <w:rPr>
          <w:rFonts w:ascii="Times New Roman" w:hAnsi="Times New Roman" w:cs="Times New Roman"/>
          <w:sz w:val="20"/>
          <w:lang w:val="en-US"/>
        </w:rPr>
        <w:t>:</w:t>
      </w:r>
    </w:p>
    <w:p w14:paraId="75F1849F" w14:textId="761D4DD5" w:rsidR="00F93717" w:rsidRPr="009B21A2" w:rsidDel="00F002A1" w:rsidRDefault="00F93717" w:rsidP="00A52B33">
      <w:pPr>
        <w:spacing w:after="0" w:line="240" w:lineRule="auto"/>
        <w:jc w:val="both"/>
        <w:rPr>
          <w:del w:id="38" w:author="Inno" w:date="2024-12-03T12:03:00Z" w16du:dateUtc="2024-12-03T06:33:00Z"/>
          <w:rFonts w:ascii="Times New Roman" w:hAnsi="Times New Roman" w:cs="Times New Roman"/>
          <w:sz w:val="20"/>
          <w:lang w:val="en-US"/>
        </w:rPr>
      </w:pPr>
    </w:p>
    <w:tbl>
      <w:tblPr>
        <w:tblW w:w="9005" w:type="dxa"/>
        <w:tblInd w:w="-5" w:type="dxa"/>
        <w:tblLayout w:type="fixed"/>
        <w:tblCellMar>
          <w:left w:w="0" w:type="dxa"/>
          <w:right w:w="0" w:type="dxa"/>
        </w:tblCellMar>
        <w:tblLook w:val="01E0" w:firstRow="1" w:lastRow="1" w:firstColumn="1" w:lastColumn="1" w:noHBand="0" w:noVBand="0"/>
        <w:tblPrChange w:id="39" w:author="Inno" w:date="2024-12-03T12:04:00Z" w16du:dateUtc="2024-12-03T06:34:00Z">
          <w:tblPr>
            <w:tblW w:w="10065" w:type="dxa"/>
            <w:tblInd w:w="-5" w:type="dxa"/>
            <w:tblLayout w:type="fixed"/>
            <w:tblCellMar>
              <w:left w:w="0" w:type="dxa"/>
              <w:right w:w="0" w:type="dxa"/>
            </w:tblCellMar>
            <w:tblLook w:val="01E0" w:firstRow="1" w:lastRow="1" w:firstColumn="1" w:lastColumn="1" w:noHBand="0" w:noVBand="0"/>
          </w:tblPr>
        </w:tblPrChange>
      </w:tblPr>
      <w:tblGrid>
        <w:gridCol w:w="1985"/>
        <w:gridCol w:w="7020"/>
        <w:tblGridChange w:id="40">
          <w:tblGrid>
            <w:gridCol w:w="1985"/>
            <w:gridCol w:w="625"/>
            <w:gridCol w:w="6395"/>
            <w:gridCol w:w="1060"/>
          </w:tblGrid>
        </w:tblGridChange>
      </w:tblGrid>
      <w:tr w:rsidR="00642ED9" w:rsidRPr="009B21A2" w14:paraId="7F942F0E" w14:textId="77777777" w:rsidTr="003148C0">
        <w:trPr>
          <w:trHeight w:val="431"/>
          <w:trPrChange w:id="41" w:author="Inno" w:date="2024-12-03T12:04:00Z" w16du:dateUtc="2024-12-03T06:34:00Z">
            <w:trPr>
              <w:trHeight w:val="431"/>
            </w:trPr>
          </w:trPrChange>
        </w:trPr>
        <w:tc>
          <w:tcPr>
            <w:tcW w:w="1985" w:type="dxa"/>
            <w:tcPrChange w:id="42" w:author="Inno" w:date="2024-12-03T12:04:00Z" w16du:dateUtc="2024-12-03T06:34:00Z">
              <w:tcPr>
                <w:tcW w:w="2610" w:type="dxa"/>
                <w:gridSpan w:val="2"/>
              </w:tcPr>
            </w:tcPrChange>
          </w:tcPr>
          <w:p w14:paraId="4D79CE8F" w14:textId="77777777" w:rsidR="00642ED9" w:rsidRPr="009B21A2" w:rsidRDefault="00642ED9" w:rsidP="00F002A1">
            <w:pPr>
              <w:spacing w:after="0" w:line="240" w:lineRule="auto"/>
              <w:jc w:val="center"/>
              <w:rPr>
                <w:rFonts w:ascii="Times New Roman" w:hAnsi="Times New Roman" w:cs="Times New Roman"/>
                <w:i/>
                <w:sz w:val="20"/>
                <w:lang w:val="en-US"/>
              </w:rPr>
              <w:pPrChange w:id="43" w:author="Inno" w:date="2024-12-03T12:02:00Z" w16du:dateUtc="2024-12-03T06:32:00Z">
                <w:pPr>
                  <w:spacing w:after="0" w:line="240" w:lineRule="auto"/>
                  <w:jc w:val="both"/>
                </w:pPr>
              </w:pPrChange>
            </w:pPr>
            <w:r w:rsidRPr="009B21A2">
              <w:rPr>
                <w:rFonts w:ascii="Times New Roman" w:hAnsi="Times New Roman" w:cs="Times New Roman"/>
                <w:i/>
                <w:sz w:val="20"/>
                <w:lang w:val="en-US"/>
              </w:rPr>
              <w:t>IS No.</w:t>
            </w:r>
          </w:p>
        </w:tc>
        <w:tc>
          <w:tcPr>
            <w:tcW w:w="7020" w:type="dxa"/>
            <w:tcPrChange w:id="44" w:author="Inno" w:date="2024-12-03T12:04:00Z" w16du:dateUtc="2024-12-03T06:34:00Z">
              <w:tcPr>
                <w:tcW w:w="7455" w:type="dxa"/>
                <w:gridSpan w:val="2"/>
              </w:tcPr>
            </w:tcPrChange>
          </w:tcPr>
          <w:p w14:paraId="54F61518" w14:textId="77777777" w:rsidR="00642ED9" w:rsidRPr="009B21A2" w:rsidRDefault="00642ED9" w:rsidP="00F002A1">
            <w:pPr>
              <w:spacing w:after="0" w:line="240" w:lineRule="auto"/>
              <w:jc w:val="center"/>
              <w:rPr>
                <w:rFonts w:ascii="Times New Roman" w:hAnsi="Times New Roman" w:cs="Times New Roman"/>
                <w:i/>
                <w:sz w:val="20"/>
                <w:lang w:val="en-US"/>
              </w:rPr>
              <w:pPrChange w:id="45" w:author="Inno" w:date="2024-12-03T12:02:00Z" w16du:dateUtc="2024-12-03T06:32:00Z">
                <w:pPr>
                  <w:spacing w:after="0" w:line="240" w:lineRule="auto"/>
                  <w:jc w:val="both"/>
                </w:pPr>
              </w:pPrChange>
            </w:pPr>
            <w:r w:rsidRPr="009B21A2">
              <w:rPr>
                <w:rFonts w:ascii="Times New Roman" w:hAnsi="Times New Roman" w:cs="Times New Roman"/>
                <w:i/>
                <w:sz w:val="20"/>
                <w:lang w:val="en-US"/>
              </w:rPr>
              <w:t>Title</w:t>
            </w:r>
          </w:p>
        </w:tc>
      </w:tr>
      <w:tr w:rsidR="00642ED9" w:rsidRPr="009B21A2" w14:paraId="10A02FC2" w14:textId="77777777" w:rsidTr="003148C0">
        <w:trPr>
          <w:trHeight w:val="350"/>
          <w:trPrChange w:id="46" w:author="Inno" w:date="2024-12-03T12:04:00Z" w16du:dateUtc="2024-12-03T06:34:00Z">
            <w:trPr>
              <w:trHeight w:val="350"/>
            </w:trPr>
          </w:trPrChange>
        </w:trPr>
        <w:tc>
          <w:tcPr>
            <w:tcW w:w="1985" w:type="dxa"/>
            <w:tcPrChange w:id="47" w:author="Inno" w:date="2024-12-03T12:04:00Z" w16du:dateUtc="2024-12-03T06:34:00Z">
              <w:tcPr>
                <w:tcW w:w="2610" w:type="dxa"/>
                <w:gridSpan w:val="2"/>
              </w:tcPr>
            </w:tcPrChange>
          </w:tcPr>
          <w:p w14:paraId="72DE1728" w14:textId="21300328" w:rsidR="00642ED9" w:rsidRPr="009B21A2" w:rsidRDefault="003148C0" w:rsidP="003148C0">
            <w:pPr>
              <w:spacing w:after="0" w:line="240" w:lineRule="auto"/>
              <w:ind w:left="180" w:right="267" w:hanging="180"/>
              <w:jc w:val="both"/>
              <w:rPr>
                <w:rFonts w:ascii="Times New Roman" w:hAnsi="Times New Roman" w:cs="Times New Roman"/>
                <w:sz w:val="20"/>
                <w:lang w:val="en-US"/>
              </w:rPr>
              <w:pPrChange w:id="48" w:author="Inno" w:date="2024-12-03T12:04:00Z" w16du:dateUtc="2024-12-03T06:34:00Z">
                <w:pPr>
                  <w:spacing w:after="0" w:line="240" w:lineRule="auto"/>
                  <w:jc w:val="both"/>
                </w:pPr>
              </w:pPrChange>
            </w:pPr>
            <w:ins w:id="49" w:author="Inno" w:date="2024-12-03T12:04:00Z" w16du:dateUtc="2024-12-03T06:34:00Z">
              <w:r>
                <w:rPr>
                  <w:rFonts w:ascii="Times New Roman" w:hAnsi="Times New Roman" w:cs="Times New Roman"/>
                  <w:sz w:val="20"/>
                  <w:lang w:val="en-US"/>
                </w:rPr>
                <w:t xml:space="preserve">IS </w:t>
              </w:r>
            </w:ins>
            <w:r w:rsidR="00642ED9" w:rsidRPr="009B21A2">
              <w:rPr>
                <w:rFonts w:ascii="Times New Roman" w:hAnsi="Times New Roman" w:cs="Times New Roman"/>
                <w:sz w:val="20"/>
                <w:lang w:val="en-US"/>
              </w:rPr>
              <w:t>16150 (Part 6</w:t>
            </w:r>
            <w:proofErr w:type="gramStart"/>
            <w:r w:rsidR="00642ED9" w:rsidRPr="009B21A2">
              <w:rPr>
                <w:rFonts w:ascii="Times New Roman" w:hAnsi="Times New Roman" w:cs="Times New Roman"/>
                <w:sz w:val="20"/>
                <w:lang w:val="en-US"/>
              </w:rPr>
              <w:t>) :</w:t>
            </w:r>
            <w:proofErr w:type="gramEnd"/>
            <w:r w:rsidR="00642ED9" w:rsidRPr="009B21A2">
              <w:rPr>
                <w:rFonts w:ascii="Times New Roman" w:hAnsi="Times New Roman" w:cs="Times New Roman"/>
                <w:sz w:val="20"/>
                <w:lang w:val="en-US"/>
              </w:rPr>
              <w:t xml:space="preserve"> 2023</w:t>
            </w:r>
          </w:p>
        </w:tc>
        <w:tc>
          <w:tcPr>
            <w:tcW w:w="7020" w:type="dxa"/>
            <w:tcPrChange w:id="50" w:author="Inno" w:date="2024-12-03T12:04:00Z" w16du:dateUtc="2024-12-03T06:34:00Z">
              <w:tcPr>
                <w:tcW w:w="7455" w:type="dxa"/>
                <w:gridSpan w:val="2"/>
              </w:tcPr>
            </w:tcPrChange>
          </w:tcPr>
          <w:p w14:paraId="4D2B4919" w14:textId="2A789FD3" w:rsidR="00642ED9" w:rsidRPr="009B21A2" w:rsidRDefault="00642ED9"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Fish feed </w:t>
            </w:r>
            <w:r w:rsidR="004F3BE5" w:rsidRPr="009B21A2">
              <w:rPr>
                <w:rFonts w:ascii="Times New Roman" w:hAnsi="Times New Roman" w:cs="Times New Roman"/>
                <w:sz w:val="20"/>
                <w:lang w:val="en-US"/>
              </w:rPr>
              <w:t>—</w:t>
            </w:r>
            <w:r w:rsidRPr="009B21A2">
              <w:rPr>
                <w:rFonts w:ascii="Times New Roman" w:hAnsi="Times New Roman" w:cs="Times New Roman"/>
                <w:sz w:val="20"/>
                <w:lang w:val="en-US"/>
              </w:rPr>
              <w:t xml:space="preserve"> Specification</w:t>
            </w:r>
            <w:del w:id="51" w:author="Inno" w:date="2024-12-03T12:03:00Z" w16du:dateUtc="2024-12-03T06:33:00Z">
              <w:r w:rsidRPr="009B21A2" w:rsidDel="003148C0">
                <w:rPr>
                  <w:rFonts w:ascii="Times New Roman" w:hAnsi="Times New Roman" w:cs="Times New Roman"/>
                  <w:sz w:val="20"/>
                  <w:lang w:val="en-US"/>
                </w:rPr>
                <w:delText xml:space="preserve">, </w:delText>
              </w:r>
            </w:del>
            <w:ins w:id="52" w:author="Inno" w:date="2024-12-03T12:03:00Z" w16du:dateUtc="2024-12-03T06:33:00Z">
              <w:r w:rsidR="003148C0">
                <w:rPr>
                  <w:rFonts w:ascii="Times New Roman" w:hAnsi="Times New Roman" w:cs="Times New Roman"/>
                  <w:sz w:val="20"/>
                  <w:lang w:val="en-US"/>
                </w:rPr>
                <w:t>:</w:t>
              </w:r>
              <w:r w:rsidR="003148C0"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 xml:space="preserve">Part 6 Marine </w:t>
            </w:r>
            <w:del w:id="53" w:author="Inno" w:date="2024-12-03T12:04:00Z" w16du:dateUtc="2024-12-03T06:34:00Z">
              <w:r w:rsidRPr="009B21A2" w:rsidDel="003148C0">
                <w:rPr>
                  <w:rFonts w:ascii="Times New Roman" w:hAnsi="Times New Roman" w:cs="Times New Roman"/>
                  <w:sz w:val="20"/>
                  <w:lang w:val="en-US"/>
                </w:rPr>
                <w:delText xml:space="preserve">Carnivorous </w:delText>
              </w:r>
            </w:del>
            <w:ins w:id="54" w:author="Inno" w:date="2024-12-03T12:04:00Z" w16du:dateUtc="2024-12-03T06:34:00Z">
              <w:r w:rsidR="003148C0">
                <w:rPr>
                  <w:rFonts w:ascii="Times New Roman" w:hAnsi="Times New Roman" w:cs="Times New Roman"/>
                  <w:sz w:val="20"/>
                  <w:lang w:val="en-US"/>
                </w:rPr>
                <w:t>c</w:t>
              </w:r>
              <w:r w:rsidR="003148C0" w:rsidRPr="009B21A2">
                <w:rPr>
                  <w:rFonts w:ascii="Times New Roman" w:hAnsi="Times New Roman" w:cs="Times New Roman"/>
                  <w:sz w:val="20"/>
                  <w:lang w:val="en-US"/>
                </w:rPr>
                <w:t xml:space="preserve">arnivorous </w:t>
              </w:r>
            </w:ins>
            <w:r w:rsidRPr="009B21A2">
              <w:rPr>
                <w:rFonts w:ascii="Times New Roman" w:hAnsi="Times New Roman" w:cs="Times New Roman"/>
                <w:sz w:val="20"/>
                <w:lang w:val="en-US"/>
              </w:rPr>
              <w:t>fish feed</w:t>
            </w:r>
          </w:p>
        </w:tc>
      </w:tr>
    </w:tbl>
    <w:p w14:paraId="6C54D9A0" w14:textId="77777777" w:rsidR="00F93717" w:rsidRPr="009B21A2" w:rsidRDefault="00F93717" w:rsidP="00A52B33">
      <w:pPr>
        <w:spacing w:after="0" w:line="240" w:lineRule="auto"/>
        <w:jc w:val="both"/>
        <w:rPr>
          <w:rFonts w:ascii="Times New Roman" w:hAnsi="Times New Roman" w:cs="Times New Roman"/>
          <w:b/>
          <w:bCs/>
          <w:sz w:val="20"/>
        </w:rPr>
      </w:pPr>
    </w:p>
    <w:p w14:paraId="10066B92" w14:textId="4BE10F6B" w:rsidR="008D04A6" w:rsidRPr="009B21A2" w:rsidDel="00223FFE" w:rsidRDefault="008D04A6" w:rsidP="00A52B33">
      <w:pPr>
        <w:spacing w:after="0" w:line="240" w:lineRule="auto"/>
        <w:jc w:val="both"/>
        <w:rPr>
          <w:del w:id="55" w:author="Inno" w:date="2024-12-03T12:03:00Z" w16du:dateUtc="2024-12-03T06:33:00Z"/>
          <w:rFonts w:ascii="Times New Roman" w:hAnsi="Times New Roman" w:cs="Times New Roman"/>
          <w:b/>
          <w:bCs/>
          <w:sz w:val="20"/>
        </w:rPr>
      </w:pPr>
    </w:p>
    <w:p w14:paraId="0E2DB927" w14:textId="77777777" w:rsidR="00642ED9" w:rsidRPr="009B21A2" w:rsidRDefault="00642ED9" w:rsidP="00A52B33">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3 GOOD AQUACULTURE PRACTICES FOR CAGE CULTURE IN SEAWATER</w:t>
      </w:r>
    </w:p>
    <w:p w14:paraId="0C58C90B" w14:textId="77777777" w:rsidR="008D04A6" w:rsidRPr="009B21A2" w:rsidRDefault="008D04A6" w:rsidP="00A52B33">
      <w:pPr>
        <w:spacing w:after="0" w:line="240" w:lineRule="auto"/>
        <w:jc w:val="both"/>
        <w:rPr>
          <w:rFonts w:ascii="Times New Roman" w:hAnsi="Times New Roman" w:cs="Times New Roman"/>
          <w:b/>
          <w:bCs/>
          <w:sz w:val="20"/>
          <w:lang w:val="en-US"/>
        </w:rPr>
      </w:pPr>
    </w:p>
    <w:p w14:paraId="1C21CA10" w14:textId="77777777" w:rsidR="00642ED9" w:rsidRPr="009B21A2" w:rsidRDefault="00642ED9" w:rsidP="00A52B33">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3.1</w:t>
      </w:r>
      <w:r w:rsidRPr="009B21A2">
        <w:rPr>
          <w:rFonts w:ascii="Times New Roman" w:hAnsi="Times New Roman" w:cs="Times New Roman"/>
          <w:sz w:val="20"/>
          <w:lang w:val="en-US"/>
        </w:rPr>
        <w:t xml:space="preserve"> </w:t>
      </w:r>
      <w:r w:rsidRPr="009B21A2">
        <w:rPr>
          <w:rFonts w:ascii="Times New Roman" w:hAnsi="Times New Roman" w:cs="Times New Roman"/>
          <w:b/>
          <w:bCs/>
          <w:sz w:val="20"/>
          <w:lang w:val="en-US"/>
        </w:rPr>
        <w:t>Site Selection</w:t>
      </w:r>
    </w:p>
    <w:p w14:paraId="5751961D" w14:textId="77777777" w:rsidR="00F93717" w:rsidRPr="009B21A2" w:rsidRDefault="00F93717" w:rsidP="00A52B33">
      <w:pPr>
        <w:spacing w:after="0" w:line="240" w:lineRule="auto"/>
        <w:jc w:val="both"/>
        <w:rPr>
          <w:rFonts w:ascii="Times New Roman" w:hAnsi="Times New Roman" w:cs="Times New Roman"/>
          <w:sz w:val="20"/>
        </w:rPr>
      </w:pPr>
    </w:p>
    <w:p w14:paraId="6FF8A941" w14:textId="6BBF2CBA" w:rsidR="00715250" w:rsidRDefault="00715250" w:rsidP="00A52B33">
      <w:pPr>
        <w:spacing w:after="0" w:line="240" w:lineRule="auto"/>
        <w:jc w:val="both"/>
        <w:rPr>
          <w:ins w:id="56" w:author="Inno" w:date="2024-12-03T12:05:00Z" w16du:dateUtc="2024-12-03T06:35:00Z"/>
          <w:rFonts w:ascii="Times New Roman" w:hAnsi="Times New Roman" w:cs="Times New Roman"/>
          <w:sz w:val="20"/>
        </w:rPr>
      </w:pPr>
      <w:r w:rsidRPr="009B21A2">
        <w:rPr>
          <w:rFonts w:ascii="Times New Roman" w:hAnsi="Times New Roman" w:cs="Times New Roman"/>
          <w:sz w:val="20"/>
        </w:rPr>
        <w:t>Appropriate site selection decides the profitability and sustainability of the cage farm. The sites selected, directly impact construction costs, operating costs, growth and survival rate of fish, and shelf</w:t>
      </w:r>
      <w:r w:rsidR="00714911" w:rsidRPr="009B21A2">
        <w:rPr>
          <w:rFonts w:ascii="Times New Roman" w:hAnsi="Times New Roman" w:cs="Times New Roman"/>
          <w:sz w:val="20"/>
        </w:rPr>
        <w:t>-</w:t>
      </w:r>
      <w:r w:rsidRPr="009B21A2">
        <w:rPr>
          <w:rFonts w:ascii="Times New Roman" w:hAnsi="Times New Roman" w:cs="Times New Roman"/>
          <w:sz w:val="20"/>
        </w:rPr>
        <w:t xml:space="preserve">life of cage accessories. Before </w:t>
      </w:r>
      <w:r w:rsidR="00714911" w:rsidRPr="009B21A2">
        <w:rPr>
          <w:rFonts w:ascii="Times New Roman" w:hAnsi="Times New Roman" w:cs="Times New Roman"/>
          <w:sz w:val="20"/>
        </w:rPr>
        <w:t xml:space="preserve">the </w:t>
      </w:r>
      <w:r w:rsidRPr="009B21A2">
        <w:rPr>
          <w:rFonts w:ascii="Times New Roman" w:hAnsi="Times New Roman" w:cs="Times New Roman"/>
          <w:sz w:val="20"/>
        </w:rPr>
        <w:t>establishment of cage farming, an extensive knowledge o</w:t>
      </w:r>
      <w:r w:rsidR="00714911" w:rsidRPr="009B21A2">
        <w:rPr>
          <w:rFonts w:ascii="Times New Roman" w:hAnsi="Times New Roman" w:cs="Times New Roman"/>
          <w:sz w:val="20"/>
        </w:rPr>
        <w:t>f</w:t>
      </w:r>
      <w:r w:rsidRPr="009B21A2">
        <w:rPr>
          <w:rFonts w:ascii="Times New Roman" w:hAnsi="Times New Roman" w:cs="Times New Roman"/>
          <w:sz w:val="20"/>
        </w:rPr>
        <w:t xml:space="preserve"> the site environment (topography and water quality parameters) is required by involving detailed survey</w:t>
      </w:r>
      <w:r w:rsidR="00714911" w:rsidRPr="009B21A2">
        <w:rPr>
          <w:rFonts w:ascii="Times New Roman" w:hAnsi="Times New Roman" w:cs="Times New Roman"/>
          <w:sz w:val="20"/>
        </w:rPr>
        <w:t>s</w:t>
      </w:r>
      <w:r w:rsidRPr="009B21A2">
        <w:rPr>
          <w:rFonts w:ascii="Times New Roman" w:hAnsi="Times New Roman" w:cs="Times New Roman"/>
          <w:sz w:val="20"/>
        </w:rPr>
        <w:t xml:space="preserve">, secondary information from existing literature and government sources and first-hand information from local people. </w:t>
      </w:r>
    </w:p>
    <w:p w14:paraId="7C623C24" w14:textId="77777777" w:rsidR="0055348C" w:rsidRPr="009B21A2" w:rsidRDefault="0055348C" w:rsidP="00A52B33">
      <w:pPr>
        <w:spacing w:after="0" w:line="240" w:lineRule="auto"/>
        <w:jc w:val="both"/>
        <w:rPr>
          <w:rFonts w:ascii="Times New Roman" w:hAnsi="Times New Roman" w:cs="Times New Roman"/>
          <w:sz w:val="20"/>
        </w:rPr>
      </w:pPr>
    </w:p>
    <w:p w14:paraId="318210D6" w14:textId="2023C812" w:rsidR="00715250" w:rsidRPr="009B21A2" w:rsidRDefault="00715250" w:rsidP="00A52B33">
      <w:p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Major criteria to be followed for site selection are topographical, physical, chemical, biological, accessibility, social problem and legal aspects. </w:t>
      </w:r>
    </w:p>
    <w:p w14:paraId="65CC9CB5" w14:textId="77777777" w:rsidR="00F93717" w:rsidRPr="009B21A2" w:rsidRDefault="00F93717" w:rsidP="00A52B33">
      <w:pPr>
        <w:spacing w:after="0" w:line="240" w:lineRule="auto"/>
        <w:jc w:val="both"/>
        <w:rPr>
          <w:rFonts w:ascii="Times New Roman" w:hAnsi="Times New Roman" w:cs="Times New Roman"/>
          <w:b/>
          <w:bCs/>
          <w:sz w:val="20"/>
        </w:rPr>
      </w:pPr>
    </w:p>
    <w:p w14:paraId="4DE96AE9" w14:textId="51129634" w:rsidR="00F93717" w:rsidRPr="009B21A2" w:rsidRDefault="00642ED9" w:rsidP="0055348C">
      <w:pPr>
        <w:spacing w:after="120" w:line="240" w:lineRule="auto"/>
        <w:jc w:val="both"/>
        <w:rPr>
          <w:rFonts w:ascii="Times New Roman" w:hAnsi="Times New Roman" w:cs="Times New Roman"/>
          <w:bCs/>
          <w:i/>
          <w:sz w:val="20"/>
        </w:rPr>
      </w:pPr>
      <w:r w:rsidRPr="009B21A2">
        <w:rPr>
          <w:rFonts w:ascii="Times New Roman" w:hAnsi="Times New Roman" w:cs="Times New Roman"/>
          <w:b/>
          <w:bCs/>
          <w:sz w:val="20"/>
        </w:rPr>
        <w:t xml:space="preserve">3.1.1 </w:t>
      </w:r>
      <w:r w:rsidRPr="009B21A2">
        <w:rPr>
          <w:rFonts w:ascii="Times New Roman" w:hAnsi="Times New Roman" w:cs="Times New Roman"/>
          <w:bCs/>
          <w:i/>
          <w:sz w:val="20"/>
        </w:rPr>
        <w:t>Topographical Parameters</w:t>
      </w:r>
    </w:p>
    <w:p w14:paraId="263AAA30" w14:textId="26347100" w:rsidR="00F93717" w:rsidRPr="0055348C" w:rsidRDefault="00642ED9" w:rsidP="0055348C">
      <w:pPr>
        <w:pStyle w:val="ListParagraph"/>
        <w:numPr>
          <w:ilvl w:val="0"/>
          <w:numId w:val="36"/>
        </w:numPr>
        <w:spacing w:after="120" w:line="240" w:lineRule="auto"/>
        <w:contextualSpacing w:val="0"/>
        <w:jc w:val="both"/>
        <w:rPr>
          <w:rFonts w:ascii="Times New Roman" w:hAnsi="Times New Roman" w:cs="Times New Roman"/>
          <w:sz w:val="20"/>
        </w:rPr>
      </w:pPr>
      <w:r w:rsidRPr="0055348C">
        <w:rPr>
          <w:rFonts w:ascii="Times New Roman" w:hAnsi="Times New Roman" w:cs="Times New Roman"/>
          <w:sz w:val="20"/>
        </w:rPr>
        <w:t>Cages shall be installed in sheltered areas, protected from strong winds and waves; in general, wind velocity and height of wave should preferably not exceed 10 knots and 1.0 m for floating cage</w:t>
      </w:r>
      <w:r w:rsidR="00714911" w:rsidRPr="0055348C">
        <w:rPr>
          <w:rFonts w:ascii="Times New Roman" w:hAnsi="Times New Roman" w:cs="Times New Roman"/>
          <w:sz w:val="20"/>
        </w:rPr>
        <w:t>s</w:t>
      </w:r>
      <w:r w:rsidR="001A5D0A">
        <w:rPr>
          <w:rFonts w:ascii="Times New Roman" w:hAnsi="Times New Roman" w:cs="Times New Roman"/>
          <w:sz w:val="20"/>
        </w:rPr>
        <w:t>;</w:t>
      </w:r>
    </w:p>
    <w:p w14:paraId="138A7A5E" w14:textId="18877304" w:rsidR="00F93717" w:rsidRPr="0055348C" w:rsidRDefault="00642ED9" w:rsidP="0055348C">
      <w:pPr>
        <w:pStyle w:val="ListParagraph"/>
        <w:numPr>
          <w:ilvl w:val="0"/>
          <w:numId w:val="36"/>
        </w:numPr>
        <w:spacing w:after="120" w:line="240" w:lineRule="auto"/>
        <w:contextualSpacing w:val="0"/>
        <w:jc w:val="both"/>
        <w:rPr>
          <w:rFonts w:ascii="Times New Roman" w:hAnsi="Times New Roman" w:cs="Times New Roman"/>
          <w:sz w:val="20"/>
        </w:rPr>
      </w:pPr>
      <w:r w:rsidRPr="0055348C">
        <w:rPr>
          <w:rFonts w:ascii="Times New Roman" w:hAnsi="Times New Roman" w:cs="Times New Roman"/>
          <w:sz w:val="20"/>
        </w:rPr>
        <w:t>The preferred depth for a floating cage is 8</w:t>
      </w:r>
      <w:r w:rsidR="001A5D0A">
        <w:rPr>
          <w:rFonts w:ascii="Times New Roman" w:hAnsi="Times New Roman" w:cs="Times New Roman"/>
          <w:sz w:val="20"/>
        </w:rPr>
        <w:t xml:space="preserve">m to </w:t>
      </w:r>
      <w:r w:rsidRPr="0055348C">
        <w:rPr>
          <w:rFonts w:ascii="Times New Roman" w:hAnsi="Times New Roman" w:cs="Times New Roman"/>
          <w:sz w:val="20"/>
        </w:rPr>
        <w:t xml:space="preserve">10 m. Sufficient depth beneath the cage is necessary </w:t>
      </w:r>
      <w:r w:rsidR="00714911" w:rsidRPr="0055348C">
        <w:rPr>
          <w:rFonts w:ascii="Times New Roman" w:hAnsi="Times New Roman" w:cs="Times New Roman"/>
          <w:sz w:val="20"/>
        </w:rPr>
        <w:t>to avoid</w:t>
      </w:r>
      <w:r w:rsidRPr="0055348C">
        <w:rPr>
          <w:rFonts w:ascii="Times New Roman" w:hAnsi="Times New Roman" w:cs="Times New Roman"/>
          <w:sz w:val="20"/>
        </w:rPr>
        <w:t xml:space="preserve"> oxygen depletion</w:t>
      </w:r>
      <w:r w:rsidR="00714911" w:rsidRPr="0055348C">
        <w:rPr>
          <w:rFonts w:ascii="Times New Roman" w:hAnsi="Times New Roman" w:cs="Times New Roman"/>
          <w:sz w:val="20"/>
        </w:rPr>
        <w:t>,</w:t>
      </w:r>
      <w:r w:rsidRPr="0055348C">
        <w:rPr>
          <w:rFonts w:ascii="Times New Roman" w:hAnsi="Times New Roman" w:cs="Times New Roman"/>
          <w:sz w:val="20"/>
        </w:rPr>
        <w:t xml:space="preserve"> </w:t>
      </w:r>
      <w:r w:rsidR="00714911" w:rsidRPr="0055348C">
        <w:rPr>
          <w:rFonts w:ascii="Times New Roman" w:hAnsi="Times New Roman" w:cs="Times New Roman"/>
          <w:sz w:val="20"/>
        </w:rPr>
        <w:t xml:space="preserve">and </w:t>
      </w:r>
      <w:r w:rsidRPr="0055348C">
        <w:rPr>
          <w:rFonts w:ascii="Times New Roman" w:hAnsi="Times New Roman" w:cs="Times New Roman"/>
          <w:sz w:val="20"/>
        </w:rPr>
        <w:t xml:space="preserve">accumulation of uneaten food, faeces and debris under </w:t>
      </w:r>
      <w:r w:rsidR="00714911" w:rsidRPr="0055348C">
        <w:rPr>
          <w:rFonts w:ascii="Times New Roman" w:hAnsi="Times New Roman" w:cs="Times New Roman"/>
          <w:sz w:val="20"/>
        </w:rPr>
        <w:t xml:space="preserve">the </w:t>
      </w:r>
      <w:r w:rsidRPr="0055348C">
        <w:rPr>
          <w:rFonts w:ascii="Times New Roman" w:hAnsi="Times New Roman" w:cs="Times New Roman"/>
          <w:sz w:val="20"/>
        </w:rPr>
        <w:t>cage</w:t>
      </w:r>
      <w:r w:rsidR="00BB005E">
        <w:rPr>
          <w:rFonts w:ascii="Times New Roman" w:hAnsi="Times New Roman" w:cs="Times New Roman"/>
          <w:sz w:val="20"/>
        </w:rPr>
        <w:t>; and</w:t>
      </w:r>
    </w:p>
    <w:p w14:paraId="428516AE" w14:textId="406CF732" w:rsidR="00642ED9" w:rsidRPr="0055348C" w:rsidRDefault="00642ED9" w:rsidP="0055348C">
      <w:pPr>
        <w:pStyle w:val="ListParagraph"/>
        <w:numPr>
          <w:ilvl w:val="0"/>
          <w:numId w:val="36"/>
        </w:numPr>
        <w:spacing w:after="0" w:line="240" w:lineRule="auto"/>
        <w:jc w:val="both"/>
        <w:rPr>
          <w:rFonts w:ascii="Times New Roman" w:hAnsi="Times New Roman" w:cs="Times New Roman"/>
          <w:sz w:val="20"/>
        </w:rPr>
      </w:pPr>
      <w:r w:rsidRPr="0055348C">
        <w:rPr>
          <w:rFonts w:ascii="Times New Roman" w:hAnsi="Times New Roman" w:cs="Times New Roman"/>
          <w:sz w:val="20"/>
        </w:rPr>
        <w:t>A firm substrate, with a combination of fine gravel, sand and clay is an ideal site for cage culture</w:t>
      </w:r>
      <w:r w:rsidR="00714911" w:rsidRPr="0055348C">
        <w:rPr>
          <w:rFonts w:ascii="Times New Roman" w:hAnsi="Times New Roman" w:cs="Times New Roman"/>
          <w:sz w:val="20"/>
        </w:rPr>
        <w:t>.</w:t>
      </w:r>
    </w:p>
    <w:p w14:paraId="06C3E356" w14:textId="77777777" w:rsidR="00F93717" w:rsidRPr="009B21A2" w:rsidRDefault="00F93717" w:rsidP="00A52B33">
      <w:pPr>
        <w:spacing w:after="0" w:line="240" w:lineRule="auto"/>
        <w:jc w:val="both"/>
        <w:rPr>
          <w:rFonts w:ascii="Times New Roman" w:hAnsi="Times New Roman" w:cs="Times New Roman"/>
          <w:b/>
          <w:bCs/>
          <w:sz w:val="20"/>
        </w:rPr>
      </w:pPr>
    </w:p>
    <w:p w14:paraId="23F510B8" w14:textId="77777777" w:rsidR="00F93717" w:rsidRPr="009B21A2" w:rsidRDefault="00642ED9" w:rsidP="00A32028">
      <w:pPr>
        <w:spacing w:after="120" w:line="240" w:lineRule="auto"/>
        <w:jc w:val="both"/>
        <w:rPr>
          <w:rFonts w:ascii="Times New Roman" w:hAnsi="Times New Roman" w:cs="Times New Roman"/>
          <w:i/>
          <w:iCs/>
          <w:sz w:val="20"/>
        </w:rPr>
      </w:pPr>
      <w:r w:rsidRPr="009B21A2">
        <w:rPr>
          <w:rFonts w:ascii="Times New Roman" w:hAnsi="Times New Roman" w:cs="Times New Roman"/>
          <w:b/>
          <w:bCs/>
          <w:sz w:val="20"/>
        </w:rPr>
        <w:t>3.1.2</w:t>
      </w:r>
      <w:r w:rsidRPr="009B21A2">
        <w:rPr>
          <w:rFonts w:ascii="Times New Roman" w:hAnsi="Times New Roman" w:cs="Times New Roman"/>
          <w:sz w:val="20"/>
        </w:rPr>
        <w:t xml:space="preserve"> </w:t>
      </w:r>
      <w:r w:rsidRPr="009B21A2">
        <w:rPr>
          <w:rFonts w:ascii="Times New Roman" w:hAnsi="Times New Roman" w:cs="Times New Roman"/>
          <w:i/>
          <w:iCs/>
          <w:sz w:val="20"/>
        </w:rPr>
        <w:t>Physical Criteria</w:t>
      </w:r>
    </w:p>
    <w:p w14:paraId="6F42C84D" w14:textId="7D7D00C6" w:rsidR="00F93717" w:rsidRPr="00A32028" w:rsidRDefault="00642ED9" w:rsidP="00A32028">
      <w:pPr>
        <w:pStyle w:val="ListParagraph"/>
        <w:numPr>
          <w:ilvl w:val="0"/>
          <w:numId w:val="37"/>
        </w:numPr>
        <w:spacing w:after="120" w:line="240" w:lineRule="auto"/>
        <w:contextualSpacing w:val="0"/>
        <w:jc w:val="both"/>
        <w:rPr>
          <w:rFonts w:ascii="Times New Roman" w:hAnsi="Times New Roman" w:cs="Times New Roman"/>
          <w:sz w:val="20"/>
        </w:rPr>
      </w:pPr>
      <w:r w:rsidRPr="00A32028">
        <w:rPr>
          <w:rFonts w:ascii="Times New Roman" w:hAnsi="Times New Roman" w:cs="Times New Roman"/>
          <w:sz w:val="20"/>
        </w:rPr>
        <w:t>Tidal current</w:t>
      </w:r>
      <w:r w:rsidR="00162045" w:rsidRPr="00A32028">
        <w:rPr>
          <w:rFonts w:ascii="Times New Roman" w:hAnsi="Times New Roman" w:cs="Times New Roman"/>
          <w:sz w:val="20"/>
        </w:rPr>
        <w:t>s</w:t>
      </w:r>
      <w:r w:rsidRPr="00A32028">
        <w:rPr>
          <w:rFonts w:ascii="Times New Roman" w:hAnsi="Times New Roman" w:cs="Times New Roman"/>
          <w:sz w:val="20"/>
        </w:rPr>
        <w:t xml:space="preserve"> help </w:t>
      </w:r>
      <w:r w:rsidR="00714911" w:rsidRPr="00A32028">
        <w:rPr>
          <w:rFonts w:ascii="Times New Roman" w:hAnsi="Times New Roman" w:cs="Times New Roman"/>
          <w:sz w:val="20"/>
        </w:rPr>
        <w:t>to keep</w:t>
      </w:r>
      <w:r w:rsidRPr="00A32028">
        <w:rPr>
          <w:rFonts w:ascii="Times New Roman" w:hAnsi="Times New Roman" w:cs="Times New Roman"/>
          <w:sz w:val="20"/>
        </w:rPr>
        <w:t xml:space="preserve"> the cage site clean, bring fresh oxygenated water and remove waste from the cage site. The ideal current speed should be 50</w:t>
      </w:r>
      <w:ins w:id="57" w:author="Inno" w:date="2024-12-03T12:07:00Z" w16du:dateUtc="2024-12-03T06:37:00Z">
        <w:r w:rsidR="00A51D9A" w:rsidRPr="00A51D9A">
          <w:rPr>
            <w:rFonts w:ascii="Times New Roman" w:hAnsi="Times New Roman" w:cs="Times New Roman"/>
            <w:sz w:val="20"/>
          </w:rPr>
          <w:t xml:space="preserve"> </w:t>
        </w:r>
        <w:r w:rsidR="00A51D9A" w:rsidRPr="00A32028">
          <w:rPr>
            <w:rFonts w:ascii="Times New Roman" w:hAnsi="Times New Roman" w:cs="Times New Roman"/>
            <w:sz w:val="20"/>
          </w:rPr>
          <w:t>cm/sec</w:t>
        </w:r>
        <w:r w:rsidR="00A51D9A" w:rsidRPr="00A32028" w:rsidDel="00A51D9A">
          <w:rPr>
            <w:rFonts w:ascii="Times New Roman" w:hAnsi="Times New Roman" w:cs="Times New Roman"/>
            <w:sz w:val="20"/>
          </w:rPr>
          <w:t xml:space="preserve"> </w:t>
        </w:r>
        <w:r w:rsidR="00A51D9A">
          <w:rPr>
            <w:rFonts w:ascii="Times New Roman" w:hAnsi="Times New Roman" w:cs="Times New Roman"/>
            <w:sz w:val="20"/>
          </w:rPr>
          <w:t xml:space="preserve">to </w:t>
        </w:r>
      </w:ins>
      <w:del w:id="58" w:author="Inno" w:date="2024-12-03T12:07:00Z" w16du:dateUtc="2024-12-03T06:37:00Z">
        <w:r w:rsidRPr="00A32028" w:rsidDel="00A51D9A">
          <w:rPr>
            <w:rFonts w:ascii="Times New Roman" w:hAnsi="Times New Roman" w:cs="Times New Roman"/>
            <w:sz w:val="20"/>
          </w:rPr>
          <w:delText>-</w:delText>
        </w:r>
      </w:del>
      <w:r w:rsidRPr="00A32028">
        <w:rPr>
          <w:rFonts w:ascii="Times New Roman" w:hAnsi="Times New Roman" w:cs="Times New Roman"/>
          <w:sz w:val="20"/>
        </w:rPr>
        <w:t>100 cm/sec, and should not exceed 100 cm/sec</w:t>
      </w:r>
      <w:del w:id="59" w:author="Inno" w:date="2024-12-03T12:07:00Z" w16du:dateUtc="2024-12-03T06:37:00Z">
        <w:r w:rsidRPr="00A32028" w:rsidDel="0034747B">
          <w:rPr>
            <w:rFonts w:ascii="Times New Roman" w:hAnsi="Times New Roman" w:cs="Times New Roman"/>
            <w:sz w:val="20"/>
          </w:rPr>
          <w:delText>.</w:delText>
        </w:r>
      </w:del>
      <w:ins w:id="60" w:author="Inno" w:date="2024-12-03T12:07:00Z" w16du:dateUtc="2024-12-03T06:37:00Z">
        <w:r w:rsidR="0034747B">
          <w:rPr>
            <w:rFonts w:ascii="Times New Roman" w:hAnsi="Times New Roman" w:cs="Times New Roman"/>
            <w:sz w:val="20"/>
          </w:rPr>
          <w:t>;</w:t>
        </w:r>
      </w:ins>
    </w:p>
    <w:p w14:paraId="78573CAE" w14:textId="73C93925" w:rsidR="00F93717" w:rsidRPr="00A32028" w:rsidRDefault="00642ED9" w:rsidP="00A32028">
      <w:pPr>
        <w:pStyle w:val="ListParagraph"/>
        <w:numPr>
          <w:ilvl w:val="0"/>
          <w:numId w:val="37"/>
        </w:numPr>
        <w:spacing w:after="120" w:line="240" w:lineRule="auto"/>
        <w:contextualSpacing w:val="0"/>
        <w:jc w:val="both"/>
        <w:rPr>
          <w:rFonts w:ascii="Times New Roman" w:hAnsi="Times New Roman" w:cs="Times New Roman"/>
          <w:sz w:val="20"/>
        </w:rPr>
      </w:pPr>
      <w:r w:rsidRPr="00A32028">
        <w:rPr>
          <w:rFonts w:ascii="Times New Roman" w:hAnsi="Times New Roman" w:cs="Times New Roman"/>
          <w:sz w:val="20"/>
        </w:rPr>
        <w:t xml:space="preserve">Turbid water affects the visibility of the feed to fishes, and if turbidity remains for </w:t>
      </w:r>
      <w:r w:rsidR="00714911" w:rsidRPr="00A32028">
        <w:rPr>
          <w:rFonts w:ascii="Times New Roman" w:hAnsi="Times New Roman" w:cs="Times New Roman"/>
          <w:sz w:val="20"/>
        </w:rPr>
        <w:t xml:space="preserve">a </w:t>
      </w:r>
      <w:r w:rsidRPr="00A32028">
        <w:rPr>
          <w:rFonts w:ascii="Times New Roman" w:hAnsi="Times New Roman" w:cs="Times New Roman"/>
          <w:sz w:val="20"/>
        </w:rPr>
        <w:t>longer duration, then it results in reduced feed intake and impaired fish growth</w:t>
      </w:r>
      <w:del w:id="61" w:author="Inno" w:date="2024-12-03T12:07:00Z" w16du:dateUtc="2024-12-03T06:37:00Z">
        <w:r w:rsidRPr="00A32028" w:rsidDel="0034747B">
          <w:rPr>
            <w:rFonts w:ascii="Times New Roman" w:hAnsi="Times New Roman" w:cs="Times New Roman"/>
            <w:sz w:val="20"/>
          </w:rPr>
          <w:delText>.</w:delText>
        </w:r>
      </w:del>
      <w:ins w:id="62" w:author="Inno" w:date="2024-12-03T12:07:00Z" w16du:dateUtc="2024-12-03T06:37:00Z">
        <w:r w:rsidR="0034747B">
          <w:rPr>
            <w:rFonts w:ascii="Times New Roman" w:hAnsi="Times New Roman" w:cs="Times New Roman"/>
            <w:sz w:val="20"/>
          </w:rPr>
          <w:t>; and</w:t>
        </w:r>
      </w:ins>
    </w:p>
    <w:p w14:paraId="45BFC557" w14:textId="04610560" w:rsidR="00642ED9" w:rsidRPr="00A32028" w:rsidRDefault="00642ED9" w:rsidP="00A32028">
      <w:pPr>
        <w:pStyle w:val="ListParagraph"/>
        <w:numPr>
          <w:ilvl w:val="0"/>
          <w:numId w:val="37"/>
        </w:numPr>
        <w:spacing w:after="0" w:line="240" w:lineRule="auto"/>
        <w:jc w:val="both"/>
        <w:rPr>
          <w:rFonts w:ascii="Times New Roman" w:hAnsi="Times New Roman" w:cs="Times New Roman"/>
          <w:sz w:val="20"/>
        </w:rPr>
      </w:pPr>
      <w:r w:rsidRPr="00A32028">
        <w:rPr>
          <w:rFonts w:ascii="Times New Roman" w:hAnsi="Times New Roman" w:cs="Times New Roman"/>
          <w:sz w:val="20"/>
        </w:rPr>
        <w:t>Suitable temperature for the optimum metabolic activities of fish ranges from 27</w:t>
      </w:r>
      <w:ins w:id="63" w:author="Inno" w:date="2024-12-03T12:07:00Z" w16du:dateUtc="2024-12-03T06:37:00Z">
        <w:r w:rsidR="0034747B">
          <w:rPr>
            <w:rFonts w:ascii="Times New Roman" w:hAnsi="Times New Roman" w:cs="Times New Roman"/>
            <w:sz w:val="20"/>
          </w:rPr>
          <w:t xml:space="preserve"> </w:t>
        </w:r>
        <w:r w:rsidR="0034747B" w:rsidRPr="00A32028">
          <w:rPr>
            <w:rFonts w:ascii="Times New Roman" w:hAnsi="Times New Roman" w:cs="Times New Roman"/>
            <w:sz w:val="20"/>
          </w:rPr>
          <w:t>°C</w:t>
        </w:r>
        <w:r w:rsidR="0034747B">
          <w:rPr>
            <w:rFonts w:ascii="Times New Roman" w:hAnsi="Times New Roman" w:cs="Times New Roman"/>
            <w:sz w:val="20"/>
          </w:rPr>
          <w:t xml:space="preserve"> to</w:t>
        </w:r>
        <w:r w:rsidR="0034747B" w:rsidRPr="00A32028" w:rsidDel="0034747B">
          <w:rPr>
            <w:rFonts w:ascii="Times New Roman" w:hAnsi="Times New Roman" w:cs="Times New Roman"/>
            <w:sz w:val="20"/>
          </w:rPr>
          <w:t xml:space="preserve"> </w:t>
        </w:r>
      </w:ins>
      <w:del w:id="64" w:author="Inno" w:date="2024-12-03T12:07:00Z" w16du:dateUtc="2024-12-03T06:37:00Z">
        <w:r w:rsidR="00715250" w:rsidRPr="00A32028" w:rsidDel="0034747B">
          <w:rPr>
            <w:rFonts w:ascii="Times New Roman" w:hAnsi="Times New Roman" w:cs="Times New Roman"/>
            <w:sz w:val="20"/>
          </w:rPr>
          <w:delText>-</w:delText>
        </w:r>
      </w:del>
      <w:r w:rsidRPr="00A32028">
        <w:rPr>
          <w:rFonts w:ascii="Times New Roman" w:hAnsi="Times New Roman" w:cs="Times New Roman"/>
          <w:sz w:val="20"/>
        </w:rPr>
        <w:t>31°C.</w:t>
      </w:r>
    </w:p>
    <w:p w14:paraId="69026442" w14:textId="77777777" w:rsidR="00F93717" w:rsidRPr="009B21A2" w:rsidRDefault="00F93717" w:rsidP="00A52B33">
      <w:pPr>
        <w:spacing w:after="0" w:line="240" w:lineRule="auto"/>
        <w:jc w:val="both"/>
        <w:rPr>
          <w:rFonts w:ascii="Times New Roman" w:hAnsi="Times New Roman" w:cs="Times New Roman"/>
          <w:b/>
          <w:bCs/>
          <w:sz w:val="20"/>
        </w:rPr>
      </w:pPr>
    </w:p>
    <w:p w14:paraId="1BCD2706" w14:textId="77777777" w:rsidR="00642ED9" w:rsidRPr="009B21A2" w:rsidRDefault="00642ED9" w:rsidP="00A52B33">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 xml:space="preserve">3.1.3 </w:t>
      </w:r>
      <w:r w:rsidRPr="009B21A2">
        <w:rPr>
          <w:rFonts w:ascii="Times New Roman" w:hAnsi="Times New Roman" w:cs="Times New Roman"/>
          <w:i/>
          <w:iCs/>
          <w:sz w:val="20"/>
        </w:rPr>
        <w:t>Chemical Criteria</w:t>
      </w:r>
    </w:p>
    <w:p w14:paraId="285ECC00" w14:textId="77777777" w:rsidR="00F93717" w:rsidRPr="009B21A2" w:rsidRDefault="00F93717" w:rsidP="00A52B33">
      <w:pPr>
        <w:spacing w:after="0" w:line="240" w:lineRule="auto"/>
        <w:jc w:val="both"/>
        <w:rPr>
          <w:rFonts w:ascii="Times New Roman" w:hAnsi="Times New Roman" w:cs="Times New Roman"/>
          <w:sz w:val="20"/>
          <w:lang w:val="en-US"/>
        </w:rPr>
      </w:pPr>
    </w:p>
    <w:p w14:paraId="57C4E607" w14:textId="77777777" w:rsidR="00642ED9" w:rsidRPr="009B21A2" w:rsidRDefault="00642ED9" w:rsidP="00A52B33">
      <w:pPr>
        <w:spacing w:after="0" w:line="240" w:lineRule="auto"/>
        <w:jc w:val="both"/>
        <w:rPr>
          <w:rFonts w:ascii="Times New Roman" w:hAnsi="Times New Roman" w:cs="Times New Roman"/>
          <w:sz w:val="20"/>
        </w:rPr>
      </w:pPr>
      <w:r w:rsidRPr="009B21A2">
        <w:rPr>
          <w:rFonts w:ascii="Times New Roman" w:hAnsi="Times New Roman" w:cs="Times New Roman"/>
          <w:sz w:val="20"/>
          <w:lang w:val="en-US"/>
        </w:rPr>
        <w:t>Recommended water quality criteria for sea cage culture of marine finfishes are given in Table 1.</w:t>
      </w:r>
    </w:p>
    <w:p w14:paraId="37B98611" w14:textId="740A6476" w:rsidR="00F93717" w:rsidRPr="009B21A2" w:rsidDel="00973838" w:rsidRDefault="00F93717" w:rsidP="00A52B33">
      <w:pPr>
        <w:spacing w:after="0" w:line="240" w:lineRule="auto"/>
        <w:jc w:val="center"/>
        <w:rPr>
          <w:del w:id="65" w:author="Inno" w:date="2024-12-03T12:08:00Z" w16du:dateUtc="2024-12-03T06:38:00Z"/>
          <w:rFonts w:ascii="Times New Roman" w:hAnsi="Times New Roman" w:cs="Times New Roman"/>
          <w:b/>
          <w:bCs/>
          <w:sz w:val="20"/>
          <w:lang w:val="en-US"/>
        </w:rPr>
      </w:pPr>
    </w:p>
    <w:p w14:paraId="4B4F653B" w14:textId="77777777" w:rsidR="00973838" w:rsidRPr="009B21A2" w:rsidRDefault="00973838" w:rsidP="00973838">
      <w:pPr>
        <w:spacing w:after="0" w:line="240" w:lineRule="auto"/>
        <w:jc w:val="both"/>
        <w:rPr>
          <w:rFonts w:ascii="Times New Roman" w:hAnsi="Times New Roman" w:cs="Times New Roman"/>
          <w:sz w:val="20"/>
          <w:lang w:val="en-US"/>
        </w:rPr>
      </w:pPr>
    </w:p>
    <w:p w14:paraId="3FEB5F20" w14:textId="77777777" w:rsidR="00973838" w:rsidRPr="009B21A2" w:rsidRDefault="00973838" w:rsidP="00973838">
      <w:pPr>
        <w:spacing w:after="0" w:line="240" w:lineRule="auto"/>
        <w:jc w:val="both"/>
        <w:rPr>
          <w:rFonts w:ascii="Times New Roman" w:hAnsi="Times New Roman" w:cs="Times New Roman"/>
          <w:i/>
          <w:iCs/>
          <w:sz w:val="20"/>
        </w:rPr>
      </w:pPr>
      <w:r w:rsidRPr="009B21A2">
        <w:rPr>
          <w:rFonts w:ascii="Times New Roman" w:hAnsi="Times New Roman" w:cs="Times New Roman"/>
          <w:b/>
          <w:bCs/>
          <w:sz w:val="20"/>
        </w:rPr>
        <w:t xml:space="preserve">3.1.4 </w:t>
      </w:r>
      <w:r w:rsidRPr="009B21A2">
        <w:rPr>
          <w:rFonts w:ascii="Times New Roman" w:hAnsi="Times New Roman" w:cs="Times New Roman"/>
          <w:i/>
          <w:iCs/>
          <w:sz w:val="20"/>
        </w:rPr>
        <w:t>Biological Criteria</w:t>
      </w:r>
    </w:p>
    <w:p w14:paraId="43AD2E89" w14:textId="77777777" w:rsidR="00973838" w:rsidRPr="009B21A2" w:rsidRDefault="00973838" w:rsidP="00973838">
      <w:pPr>
        <w:spacing w:after="0" w:line="240" w:lineRule="auto"/>
        <w:jc w:val="both"/>
        <w:rPr>
          <w:rFonts w:ascii="Times New Roman" w:hAnsi="Times New Roman" w:cs="Times New Roman"/>
          <w:i/>
          <w:iCs/>
          <w:sz w:val="20"/>
        </w:rPr>
      </w:pPr>
    </w:p>
    <w:p w14:paraId="65DF046D"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lastRenderedPageBreak/>
        <w:t>The presence of more biological organisms will directly affect the shelf-life of the cage accessories. The attachment of these organisms to the cage net or other cage accessories is dependent on the silt accumulation. The silt accumulated in the cage net acts as the substrate for fouling organisms. Therefore, the site selected for cage culture should be free from silt accumulations.</w:t>
      </w:r>
    </w:p>
    <w:p w14:paraId="37B9AE74" w14:textId="77777777" w:rsidR="00973838" w:rsidRPr="009B21A2" w:rsidRDefault="00973838" w:rsidP="00973838">
      <w:pPr>
        <w:spacing w:after="0" w:line="240" w:lineRule="auto"/>
        <w:jc w:val="both"/>
        <w:rPr>
          <w:rFonts w:ascii="Times New Roman" w:hAnsi="Times New Roman" w:cs="Times New Roman"/>
          <w:sz w:val="20"/>
          <w:lang w:val="en-US"/>
        </w:rPr>
      </w:pPr>
    </w:p>
    <w:p w14:paraId="69665E59" w14:textId="77777777" w:rsidR="00973838" w:rsidRPr="009B21A2" w:rsidRDefault="00973838" w:rsidP="00973838">
      <w:pPr>
        <w:spacing w:after="0" w:line="240" w:lineRule="auto"/>
        <w:jc w:val="both"/>
        <w:rPr>
          <w:rFonts w:ascii="Times New Roman" w:hAnsi="Times New Roman" w:cs="Times New Roman"/>
          <w:i/>
          <w:iCs/>
          <w:sz w:val="20"/>
        </w:rPr>
      </w:pPr>
      <w:r w:rsidRPr="009B21A2">
        <w:rPr>
          <w:rFonts w:ascii="Times New Roman" w:hAnsi="Times New Roman" w:cs="Times New Roman"/>
          <w:b/>
          <w:bCs/>
          <w:sz w:val="20"/>
        </w:rPr>
        <w:t xml:space="preserve">3.1.5 </w:t>
      </w:r>
      <w:r w:rsidRPr="009B21A2">
        <w:rPr>
          <w:rFonts w:ascii="Times New Roman" w:hAnsi="Times New Roman" w:cs="Times New Roman"/>
          <w:i/>
          <w:iCs/>
          <w:sz w:val="20"/>
        </w:rPr>
        <w:t>Accessibility</w:t>
      </w:r>
    </w:p>
    <w:p w14:paraId="173E5DBE" w14:textId="77777777" w:rsidR="00973838" w:rsidRPr="009B21A2" w:rsidRDefault="00973838" w:rsidP="00973838">
      <w:pPr>
        <w:spacing w:after="0" w:line="240" w:lineRule="auto"/>
        <w:jc w:val="both"/>
        <w:rPr>
          <w:rFonts w:ascii="Times New Roman" w:hAnsi="Times New Roman" w:cs="Times New Roman"/>
          <w:sz w:val="20"/>
          <w:lang w:val="en-US"/>
        </w:rPr>
      </w:pPr>
    </w:p>
    <w:p w14:paraId="4E9EFA98"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Cage culture activity involves frequent movement between the cage site and shore for feeding, transportation of seed and cage accessories, and routine cage monitoring. Therefore, the cage site should have jetty facilities for ease of voyage. Selected cage sites should have road facilities for the transportation of seed, feed and harvested fish.</w:t>
      </w:r>
    </w:p>
    <w:p w14:paraId="44007861" w14:textId="77777777" w:rsidR="00973838" w:rsidRPr="009B21A2" w:rsidRDefault="00973838" w:rsidP="00973838">
      <w:pPr>
        <w:spacing w:after="0" w:line="240" w:lineRule="auto"/>
        <w:jc w:val="both"/>
        <w:rPr>
          <w:rFonts w:ascii="Times New Roman" w:hAnsi="Times New Roman" w:cs="Times New Roman"/>
          <w:i/>
          <w:iCs/>
          <w:sz w:val="20"/>
        </w:rPr>
      </w:pPr>
    </w:p>
    <w:p w14:paraId="6116EEF0" w14:textId="0D99A0CA" w:rsidR="00973838" w:rsidRPr="009B21A2" w:rsidRDefault="00973838" w:rsidP="00973838">
      <w:pPr>
        <w:spacing w:after="0" w:line="240" w:lineRule="auto"/>
        <w:jc w:val="both"/>
        <w:rPr>
          <w:rFonts w:ascii="Times New Roman" w:hAnsi="Times New Roman" w:cs="Times New Roman"/>
          <w:i/>
          <w:iCs/>
          <w:sz w:val="20"/>
          <w:lang w:val="en-US"/>
        </w:rPr>
      </w:pPr>
      <w:r w:rsidRPr="009B21A2">
        <w:rPr>
          <w:rFonts w:ascii="Times New Roman" w:hAnsi="Times New Roman" w:cs="Times New Roman"/>
          <w:b/>
          <w:bCs/>
          <w:sz w:val="20"/>
          <w:lang w:val="en-US"/>
        </w:rPr>
        <w:t xml:space="preserve">3.1.6 </w:t>
      </w:r>
      <w:r w:rsidRPr="009B21A2">
        <w:rPr>
          <w:rFonts w:ascii="Times New Roman" w:hAnsi="Times New Roman" w:cs="Times New Roman"/>
          <w:i/>
          <w:iCs/>
          <w:sz w:val="20"/>
          <w:lang w:val="en-US"/>
        </w:rPr>
        <w:t xml:space="preserve">Social </w:t>
      </w:r>
      <w:del w:id="66" w:author="Inno" w:date="2024-12-03T12:08:00Z" w16du:dateUtc="2024-12-03T06:38:00Z">
        <w:r w:rsidRPr="009B21A2" w:rsidDel="00BF504D">
          <w:rPr>
            <w:rFonts w:ascii="Times New Roman" w:hAnsi="Times New Roman" w:cs="Times New Roman"/>
            <w:i/>
            <w:iCs/>
            <w:sz w:val="20"/>
            <w:lang w:val="en-US"/>
          </w:rPr>
          <w:delText>factors</w:delText>
        </w:r>
      </w:del>
      <w:ins w:id="67" w:author="Inno" w:date="2024-12-03T12:08:00Z" w16du:dateUtc="2024-12-03T06:38:00Z">
        <w:r w:rsidR="00BF504D">
          <w:rPr>
            <w:rFonts w:ascii="Times New Roman" w:hAnsi="Times New Roman" w:cs="Times New Roman"/>
            <w:i/>
            <w:iCs/>
            <w:sz w:val="20"/>
            <w:lang w:val="en-US"/>
          </w:rPr>
          <w:t>F</w:t>
        </w:r>
        <w:r w:rsidR="00BF504D" w:rsidRPr="009B21A2">
          <w:rPr>
            <w:rFonts w:ascii="Times New Roman" w:hAnsi="Times New Roman" w:cs="Times New Roman"/>
            <w:i/>
            <w:iCs/>
            <w:sz w:val="20"/>
            <w:lang w:val="en-US"/>
          </w:rPr>
          <w:t>actors</w:t>
        </w:r>
      </w:ins>
    </w:p>
    <w:p w14:paraId="47D954E3" w14:textId="77777777" w:rsidR="00973838" w:rsidRPr="009B21A2" w:rsidRDefault="00973838" w:rsidP="00973838">
      <w:pPr>
        <w:spacing w:after="0" w:line="240" w:lineRule="auto"/>
        <w:jc w:val="both"/>
        <w:rPr>
          <w:rFonts w:ascii="Times New Roman" w:hAnsi="Times New Roman" w:cs="Times New Roman"/>
          <w:i/>
          <w:iCs/>
          <w:sz w:val="20"/>
        </w:rPr>
      </w:pPr>
    </w:p>
    <w:p w14:paraId="779A7149"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Social issues are non-biological and one of the major constraints in cage culture activity. Therefore, selected sites should be away from fishing villages, and cage culture areas should be clearly demarcated.</w:t>
      </w:r>
    </w:p>
    <w:p w14:paraId="5D88E06B" w14:textId="77777777" w:rsidR="00BF504D" w:rsidRDefault="00BF504D" w:rsidP="00A52B33">
      <w:pPr>
        <w:spacing w:after="0" w:line="240" w:lineRule="auto"/>
        <w:jc w:val="center"/>
        <w:rPr>
          <w:ins w:id="68" w:author="Inno" w:date="2024-12-03T12:08:00Z" w16du:dateUtc="2024-12-03T06:38:00Z"/>
          <w:rFonts w:ascii="Times New Roman" w:hAnsi="Times New Roman" w:cs="Times New Roman"/>
          <w:b/>
          <w:bCs/>
          <w:sz w:val="20"/>
          <w:lang w:val="en-US"/>
        </w:rPr>
      </w:pPr>
    </w:p>
    <w:p w14:paraId="635906C0" w14:textId="05A31C7F" w:rsidR="00642ED9" w:rsidRPr="009B21A2" w:rsidRDefault="00111A23" w:rsidP="00BF504D">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b/>
          <w:bCs/>
          <w:sz w:val="20"/>
          <w:lang w:val="en-US"/>
        </w:rPr>
        <w:t>Table 1 Water Quality Criteria for Sea Cage Culture of Marine Finfishes</w:t>
      </w:r>
    </w:p>
    <w:p w14:paraId="5ED9015E" w14:textId="364ECA6B" w:rsidR="00F93717" w:rsidRPr="009B21A2" w:rsidRDefault="00642ED9" w:rsidP="00BF504D">
      <w:pPr>
        <w:spacing w:after="120" w:line="240" w:lineRule="auto"/>
        <w:jc w:val="center"/>
        <w:rPr>
          <w:rFonts w:ascii="Times New Roman" w:hAnsi="Times New Roman" w:cs="Times New Roman"/>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3.1.3)</w:t>
      </w:r>
    </w:p>
    <w:tbl>
      <w:tblPr>
        <w:tblW w:w="4566" w:type="pct"/>
        <w:tblInd w:w="265" w:type="dxa"/>
        <w:tblCellMar>
          <w:left w:w="0" w:type="dxa"/>
          <w:right w:w="0" w:type="dxa"/>
        </w:tblCellMar>
        <w:tblLook w:val="01E0" w:firstRow="1" w:lastRow="1" w:firstColumn="1" w:lastColumn="1" w:noHBand="0" w:noVBand="0"/>
      </w:tblPr>
      <w:tblGrid>
        <w:gridCol w:w="990"/>
        <w:gridCol w:w="3695"/>
        <w:gridCol w:w="3558"/>
      </w:tblGrid>
      <w:tr w:rsidR="00642ED9" w:rsidRPr="009B21A2" w14:paraId="3C84614C" w14:textId="77777777" w:rsidTr="00BF504D">
        <w:trPr>
          <w:trHeight w:val="219"/>
        </w:trPr>
        <w:tc>
          <w:tcPr>
            <w:tcW w:w="601" w:type="pct"/>
            <w:tcBorders>
              <w:top w:val="single" w:sz="8" w:space="0" w:color="auto"/>
            </w:tcBorders>
          </w:tcPr>
          <w:p w14:paraId="46164BCA" w14:textId="0D029046" w:rsidR="00642ED9" w:rsidRPr="009B21A2" w:rsidRDefault="00642ED9" w:rsidP="00BF504D">
            <w:pPr>
              <w:spacing w:after="120" w:line="240" w:lineRule="auto"/>
              <w:ind w:left="150"/>
              <w:jc w:val="center"/>
              <w:rPr>
                <w:rFonts w:ascii="Times New Roman" w:hAnsi="Times New Roman" w:cs="Times New Roman"/>
                <w:b/>
                <w:sz w:val="20"/>
                <w:lang w:val="en-US"/>
              </w:rPr>
            </w:pPr>
            <w:proofErr w:type="spellStart"/>
            <w:r w:rsidRPr="009B21A2">
              <w:rPr>
                <w:rFonts w:ascii="Times New Roman" w:hAnsi="Times New Roman" w:cs="Times New Roman"/>
                <w:b/>
                <w:sz w:val="20"/>
                <w:lang w:val="en-US"/>
              </w:rPr>
              <w:t>Sl</w:t>
            </w:r>
            <w:proofErr w:type="spellEnd"/>
            <w:r w:rsidRPr="009B21A2">
              <w:rPr>
                <w:rFonts w:ascii="Times New Roman" w:hAnsi="Times New Roman" w:cs="Times New Roman"/>
                <w:b/>
                <w:sz w:val="20"/>
                <w:lang w:val="en-US"/>
              </w:rPr>
              <w:t xml:space="preserve"> No.</w:t>
            </w:r>
          </w:p>
        </w:tc>
        <w:tc>
          <w:tcPr>
            <w:tcW w:w="2241" w:type="pct"/>
            <w:tcBorders>
              <w:top w:val="single" w:sz="8" w:space="0" w:color="auto"/>
            </w:tcBorders>
          </w:tcPr>
          <w:p w14:paraId="606659A6" w14:textId="77777777" w:rsidR="00642ED9" w:rsidRPr="009B21A2" w:rsidRDefault="00642ED9" w:rsidP="00BF504D">
            <w:pPr>
              <w:spacing w:after="120" w:line="240" w:lineRule="auto"/>
              <w:jc w:val="center"/>
              <w:rPr>
                <w:rFonts w:ascii="Times New Roman" w:hAnsi="Times New Roman" w:cs="Times New Roman"/>
                <w:b/>
                <w:sz w:val="20"/>
                <w:lang w:val="en-US"/>
              </w:rPr>
            </w:pPr>
            <w:r w:rsidRPr="009B21A2">
              <w:rPr>
                <w:rFonts w:ascii="Times New Roman" w:hAnsi="Times New Roman" w:cs="Times New Roman"/>
                <w:b/>
                <w:sz w:val="20"/>
                <w:lang w:val="en-US"/>
              </w:rPr>
              <w:t>Water Quality Parameters</w:t>
            </w:r>
          </w:p>
        </w:tc>
        <w:tc>
          <w:tcPr>
            <w:tcW w:w="2158" w:type="pct"/>
            <w:tcBorders>
              <w:top w:val="single" w:sz="8" w:space="0" w:color="auto"/>
            </w:tcBorders>
          </w:tcPr>
          <w:p w14:paraId="518A2A44" w14:textId="53AE133A" w:rsidR="00642ED9" w:rsidRPr="009B21A2" w:rsidRDefault="00642ED9" w:rsidP="00BF504D">
            <w:pPr>
              <w:spacing w:after="120" w:line="240" w:lineRule="auto"/>
              <w:jc w:val="center"/>
              <w:rPr>
                <w:rFonts w:ascii="Times New Roman" w:hAnsi="Times New Roman" w:cs="Times New Roman"/>
                <w:b/>
                <w:sz w:val="20"/>
                <w:lang w:val="en-US"/>
              </w:rPr>
            </w:pPr>
            <w:r w:rsidRPr="009B21A2">
              <w:rPr>
                <w:rFonts w:ascii="Times New Roman" w:hAnsi="Times New Roman" w:cs="Times New Roman"/>
                <w:b/>
                <w:sz w:val="20"/>
                <w:lang w:val="en-US"/>
              </w:rPr>
              <w:t>Optimum Range/Level</w:t>
            </w:r>
          </w:p>
        </w:tc>
      </w:tr>
      <w:tr w:rsidR="00642ED9" w:rsidRPr="009B21A2" w14:paraId="4E0BC264" w14:textId="77777777" w:rsidTr="00BF504D">
        <w:trPr>
          <w:trHeight w:val="219"/>
        </w:trPr>
        <w:tc>
          <w:tcPr>
            <w:tcW w:w="601" w:type="pct"/>
            <w:tcBorders>
              <w:bottom w:val="single" w:sz="4" w:space="0" w:color="auto"/>
            </w:tcBorders>
          </w:tcPr>
          <w:p w14:paraId="3D957E58"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2241" w:type="pct"/>
            <w:tcBorders>
              <w:bottom w:val="single" w:sz="4" w:space="0" w:color="auto"/>
            </w:tcBorders>
          </w:tcPr>
          <w:p w14:paraId="2B1CD8BA"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2158" w:type="pct"/>
            <w:tcBorders>
              <w:bottom w:val="single" w:sz="4" w:space="0" w:color="auto"/>
            </w:tcBorders>
          </w:tcPr>
          <w:p w14:paraId="0CB31A7C"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r>
      <w:tr w:rsidR="00642ED9" w:rsidRPr="009B21A2" w14:paraId="6BABD5D7" w14:textId="77777777" w:rsidTr="00BF504D">
        <w:trPr>
          <w:trHeight w:val="220"/>
        </w:trPr>
        <w:tc>
          <w:tcPr>
            <w:tcW w:w="601" w:type="pct"/>
            <w:tcBorders>
              <w:top w:val="single" w:sz="4" w:space="0" w:color="auto"/>
            </w:tcBorders>
          </w:tcPr>
          <w:p w14:paraId="342D4AC6"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Borders>
              <w:top w:val="single" w:sz="4" w:space="0" w:color="auto"/>
            </w:tcBorders>
          </w:tcPr>
          <w:p w14:paraId="489A5C9B" w14:textId="13DAC1A9"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Dissolved </w:t>
            </w:r>
            <w:del w:id="69" w:author="Inno" w:date="2024-12-03T12:11:00Z" w16du:dateUtc="2024-12-03T06:41:00Z">
              <w:r w:rsidRPr="009B21A2" w:rsidDel="00AD7080">
                <w:rPr>
                  <w:rFonts w:ascii="Times New Roman" w:hAnsi="Times New Roman" w:cs="Times New Roman"/>
                  <w:sz w:val="20"/>
                  <w:lang w:val="en-US"/>
                </w:rPr>
                <w:delText>Oxygen</w:delText>
              </w:r>
            </w:del>
            <w:ins w:id="70" w:author="Inno" w:date="2024-12-03T12:11:00Z" w16du:dateUtc="2024-12-03T06:41:00Z">
              <w:r w:rsidR="00AD7080">
                <w:rPr>
                  <w:rFonts w:ascii="Times New Roman" w:hAnsi="Times New Roman" w:cs="Times New Roman"/>
                  <w:sz w:val="20"/>
                  <w:lang w:val="en-US"/>
                </w:rPr>
                <w:t>o</w:t>
              </w:r>
              <w:r w:rsidR="00AD7080" w:rsidRPr="009B21A2">
                <w:rPr>
                  <w:rFonts w:ascii="Times New Roman" w:hAnsi="Times New Roman" w:cs="Times New Roman"/>
                  <w:sz w:val="20"/>
                  <w:lang w:val="en-US"/>
                </w:rPr>
                <w:t>xygen</w:t>
              </w:r>
            </w:ins>
          </w:p>
        </w:tc>
        <w:tc>
          <w:tcPr>
            <w:tcW w:w="2158" w:type="pct"/>
            <w:tcBorders>
              <w:top w:val="single" w:sz="4" w:space="0" w:color="auto"/>
            </w:tcBorders>
          </w:tcPr>
          <w:p w14:paraId="64DF7582" w14:textId="5052E9CF"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5</w:t>
            </w:r>
            <w:del w:id="71" w:author="Inno" w:date="2024-12-03T12:12:00Z" w16du:dateUtc="2024-12-03T06:42:00Z">
              <w:r w:rsidRPr="009B21A2" w:rsidDel="00AD7080">
                <w:rPr>
                  <w:rFonts w:ascii="Times New Roman" w:hAnsi="Times New Roman" w:cs="Times New Roman"/>
                  <w:sz w:val="20"/>
                  <w:lang w:val="en-US"/>
                </w:rPr>
                <w:delText xml:space="preserve">– </w:delText>
              </w:r>
            </w:del>
            <w:ins w:id="72" w:author="Inno" w:date="2024-12-03T12:12:00Z" w16du:dateUtc="2024-12-03T06:42:00Z">
              <w:r w:rsidR="00AD7080">
                <w:rPr>
                  <w:rFonts w:ascii="Times New Roman" w:hAnsi="Times New Roman" w:cs="Times New Roman"/>
                  <w:sz w:val="20"/>
                  <w:lang w:val="en-US"/>
                </w:rPr>
                <w:t xml:space="preserve"> </w:t>
              </w:r>
              <w:r w:rsidR="00AD7080" w:rsidRPr="009B21A2">
                <w:rPr>
                  <w:rFonts w:ascii="Times New Roman" w:hAnsi="Times New Roman" w:cs="Times New Roman"/>
                  <w:sz w:val="20"/>
                  <w:lang w:val="en-US"/>
                </w:rPr>
                <w:t>mg/l</w:t>
              </w:r>
              <w:r w:rsidR="00AD7080">
                <w:rPr>
                  <w:rFonts w:ascii="Times New Roman" w:hAnsi="Times New Roman" w:cs="Times New Roman"/>
                  <w:sz w:val="20"/>
                  <w:lang w:val="en-US"/>
                </w:rPr>
                <w:t xml:space="preserve"> to</w:t>
              </w:r>
              <w:r w:rsidR="00AD7080"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8 mg/</w:t>
            </w:r>
            <w:r w:rsidR="00714911" w:rsidRPr="009B21A2">
              <w:rPr>
                <w:rFonts w:ascii="Times New Roman" w:hAnsi="Times New Roman" w:cs="Times New Roman"/>
                <w:sz w:val="20"/>
                <w:lang w:val="en-US"/>
              </w:rPr>
              <w:t>l</w:t>
            </w:r>
          </w:p>
        </w:tc>
      </w:tr>
      <w:tr w:rsidR="00642ED9" w:rsidRPr="009B21A2" w14:paraId="67C2CD82" w14:textId="77777777" w:rsidTr="00BF504D">
        <w:trPr>
          <w:trHeight w:val="219"/>
        </w:trPr>
        <w:tc>
          <w:tcPr>
            <w:tcW w:w="601" w:type="pct"/>
          </w:tcPr>
          <w:p w14:paraId="3A377C3C"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DA5EF9F" w14:textId="4089FD16"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Water </w:t>
            </w:r>
            <w:del w:id="73" w:author="Inno" w:date="2024-12-03T12:11:00Z" w16du:dateUtc="2024-12-03T06:41:00Z">
              <w:r w:rsidRPr="009B21A2" w:rsidDel="00AD7080">
                <w:rPr>
                  <w:rFonts w:ascii="Times New Roman" w:hAnsi="Times New Roman" w:cs="Times New Roman"/>
                  <w:sz w:val="20"/>
                  <w:lang w:val="en-US"/>
                </w:rPr>
                <w:delText>Temperature</w:delText>
              </w:r>
            </w:del>
            <w:ins w:id="74" w:author="Inno" w:date="2024-12-03T12:11:00Z" w16du:dateUtc="2024-12-03T06:41:00Z">
              <w:r w:rsidR="00AD7080">
                <w:rPr>
                  <w:rFonts w:ascii="Times New Roman" w:hAnsi="Times New Roman" w:cs="Times New Roman"/>
                  <w:sz w:val="20"/>
                  <w:lang w:val="en-US"/>
                </w:rPr>
                <w:t>t</w:t>
              </w:r>
              <w:r w:rsidR="00AD7080" w:rsidRPr="009B21A2">
                <w:rPr>
                  <w:rFonts w:ascii="Times New Roman" w:hAnsi="Times New Roman" w:cs="Times New Roman"/>
                  <w:sz w:val="20"/>
                  <w:lang w:val="en-US"/>
                </w:rPr>
                <w:t>emperature</w:t>
              </w:r>
            </w:ins>
          </w:p>
        </w:tc>
        <w:tc>
          <w:tcPr>
            <w:tcW w:w="2158" w:type="pct"/>
          </w:tcPr>
          <w:p w14:paraId="61E6A131" w14:textId="53E0A2B0"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 xml:space="preserve">27 </w:t>
            </w:r>
            <w:ins w:id="75" w:author="Inno" w:date="2024-12-03T12:12:00Z" w16du:dateUtc="2024-12-03T06:42:00Z">
              <w:r w:rsidR="00AD7080" w:rsidRPr="009B21A2">
                <w:rPr>
                  <w:rFonts w:ascii="Times New Roman" w:hAnsi="Times New Roman" w:cs="Times New Roman"/>
                  <w:sz w:val="20"/>
                  <w:lang w:val="en-US"/>
                </w:rPr>
                <w:t>°C</w:t>
              </w:r>
              <w:r w:rsidR="00AD7080" w:rsidRPr="009B21A2" w:rsidDel="00AD7080">
                <w:rPr>
                  <w:rFonts w:ascii="Times New Roman" w:hAnsi="Times New Roman" w:cs="Times New Roman"/>
                  <w:sz w:val="20"/>
                  <w:lang w:val="en-US"/>
                </w:rPr>
                <w:t xml:space="preserve"> </w:t>
              </w:r>
            </w:ins>
            <w:del w:id="76" w:author="Inno" w:date="2024-12-03T12:12:00Z" w16du:dateUtc="2024-12-03T06:42:00Z">
              <w:r w:rsidRPr="009B21A2" w:rsidDel="00AD7080">
                <w:rPr>
                  <w:rFonts w:ascii="Times New Roman" w:hAnsi="Times New Roman" w:cs="Times New Roman"/>
                  <w:sz w:val="20"/>
                  <w:lang w:val="en-US"/>
                </w:rPr>
                <w:delText xml:space="preserve">– </w:delText>
              </w:r>
            </w:del>
            <w:ins w:id="77" w:author="Inno" w:date="2024-12-03T12:12:00Z" w16du:dateUtc="2024-12-03T06:42:00Z">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31°C</w:t>
            </w:r>
          </w:p>
        </w:tc>
      </w:tr>
      <w:tr w:rsidR="00642ED9" w:rsidRPr="009B21A2" w14:paraId="5BE37A9E" w14:textId="77777777" w:rsidTr="00BF504D">
        <w:trPr>
          <w:trHeight w:val="279"/>
        </w:trPr>
        <w:tc>
          <w:tcPr>
            <w:tcW w:w="601" w:type="pct"/>
          </w:tcPr>
          <w:p w14:paraId="3752E5F8"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024D2A99" w14:textId="7942C7B1" w:rsidR="00642ED9" w:rsidRPr="009B21A2" w:rsidRDefault="00714911"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i/>
                <w:iCs/>
                <w:sz w:val="20"/>
                <w:lang w:val="en-US"/>
              </w:rPr>
              <w:t>p</w:t>
            </w:r>
            <w:r w:rsidR="00642ED9" w:rsidRPr="009B21A2">
              <w:rPr>
                <w:rFonts w:ascii="Times New Roman" w:hAnsi="Times New Roman" w:cs="Times New Roman"/>
                <w:sz w:val="20"/>
                <w:lang w:val="en-US"/>
              </w:rPr>
              <w:t>H</w:t>
            </w:r>
          </w:p>
        </w:tc>
        <w:tc>
          <w:tcPr>
            <w:tcW w:w="2158" w:type="pct"/>
          </w:tcPr>
          <w:p w14:paraId="6567D857" w14:textId="007492C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 xml:space="preserve">7.5 </w:t>
            </w:r>
            <w:del w:id="78" w:author="Inno" w:date="2024-12-03T12:12:00Z" w16du:dateUtc="2024-12-03T06:42:00Z">
              <w:r w:rsidRPr="009B21A2" w:rsidDel="00AD7080">
                <w:rPr>
                  <w:rFonts w:ascii="Times New Roman" w:hAnsi="Times New Roman" w:cs="Times New Roman"/>
                  <w:sz w:val="20"/>
                  <w:lang w:val="en-US"/>
                </w:rPr>
                <w:delText xml:space="preserve">– </w:delText>
              </w:r>
            </w:del>
            <w:ins w:id="79" w:author="Inno" w:date="2024-12-03T12:12:00Z" w16du:dateUtc="2024-12-03T06:42:00Z">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8.5</w:t>
            </w:r>
          </w:p>
        </w:tc>
      </w:tr>
      <w:tr w:rsidR="00642ED9" w:rsidRPr="009B21A2" w14:paraId="2FDEFC99" w14:textId="77777777" w:rsidTr="00BF504D">
        <w:trPr>
          <w:trHeight w:val="219"/>
        </w:trPr>
        <w:tc>
          <w:tcPr>
            <w:tcW w:w="601" w:type="pct"/>
          </w:tcPr>
          <w:p w14:paraId="40E3D74A"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FC70E31"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Salinity</w:t>
            </w:r>
          </w:p>
        </w:tc>
        <w:tc>
          <w:tcPr>
            <w:tcW w:w="2158" w:type="pct"/>
          </w:tcPr>
          <w:p w14:paraId="1278659D" w14:textId="7695BA2D"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15</w:t>
            </w:r>
            <w:ins w:id="80" w:author="Inno" w:date="2024-12-03T12:12:00Z" w16du:dateUtc="2024-12-03T06:42:00Z">
              <w:r w:rsidR="00AD7080">
                <w:rPr>
                  <w:rFonts w:ascii="Times New Roman" w:hAnsi="Times New Roman" w:cs="Times New Roman"/>
                  <w:sz w:val="20"/>
                  <w:lang w:val="en-US"/>
                </w:rPr>
                <w:t xml:space="preserve"> </w:t>
              </w:r>
              <w:r w:rsidR="00AD7080" w:rsidRPr="009B21A2">
                <w:rPr>
                  <w:rFonts w:ascii="Times New Roman" w:hAnsi="Times New Roman" w:cs="Times New Roman"/>
                  <w:sz w:val="20"/>
                  <w:lang w:val="en-US"/>
                </w:rPr>
                <w:t>%</w:t>
              </w:r>
            </w:ins>
            <w:r w:rsidRPr="009B21A2">
              <w:rPr>
                <w:rFonts w:ascii="Times New Roman" w:hAnsi="Times New Roman" w:cs="Times New Roman"/>
                <w:sz w:val="20"/>
                <w:lang w:val="en-US"/>
              </w:rPr>
              <w:t xml:space="preserve"> </w:t>
            </w:r>
            <w:del w:id="81" w:author="Inno" w:date="2024-12-03T12:12:00Z" w16du:dateUtc="2024-12-03T06:42:00Z">
              <w:r w:rsidRPr="009B21A2" w:rsidDel="00AD7080">
                <w:rPr>
                  <w:rFonts w:ascii="Times New Roman" w:hAnsi="Times New Roman" w:cs="Times New Roman"/>
                  <w:sz w:val="20"/>
                  <w:lang w:val="en-US"/>
                </w:rPr>
                <w:delText xml:space="preserve">– </w:delText>
              </w:r>
            </w:del>
            <w:ins w:id="82" w:author="Inno" w:date="2024-12-03T12:12:00Z" w16du:dateUtc="2024-12-03T06:42:00Z">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35</w:t>
            </w:r>
            <w:r w:rsidR="00162045" w:rsidRPr="009B21A2">
              <w:rPr>
                <w:rFonts w:ascii="Times New Roman" w:hAnsi="Times New Roman" w:cs="Times New Roman"/>
                <w:sz w:val="20"/>
                <w:lang w:val="en-US"/>
              </w:rPr>
              <w:t xml:space="preserve"> </w:t>
            </w:r>
            <w:r w:rsidR="00CD7E16" w:rsidRPr="009B21A2">
              <w:rPr>
                <w:rFonts w:ascii="Times New Roman" w:hAnsi="Times New Roman" w:cs="Times New Roman"/>
                <w:sz w:val="20"/>
                <w:lang w:val="en-US"/>
              </w:rPr>
              <w:t>%</w:t>
            </w:r>
          </w:p>
        </w:tc>
      </w:tr>
      <w:tr w:rsidR="00642ED9" w:rsidRPr="009B21A2" w14:paraId="473419C7" w14:textId="77777777" w:rsidTr="00BF504D">
        <w:trPr>
          <w:trHeight w:val="219"/>
        </w:trPr>
        <w:tc>
          <w:tcPr>
            <w:tcW w:w="601" w:type="pct"/>
          </w:tcPr>
          <w:p w14:paraId="188D34C7"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C2E7CCC"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Transparency, </w:t>
            </w:r>
            <w:r w:rsidRPr="009B21A2">
              <w:rPr>
                <w:rFonts w:ascii="Times New Roman" w:hAnsi="Times New Roman" w:cs="Times New Roman"/>
                <w:i/>
                <w:iCs/>
                <w:sz w:val="20"/>
                <w:lang w:val="en-US"/>
              </w:rPr>
              <w:t>min</w:t>
            </w:r>
          </w:p>
        </w:tc>
        <w:tc>
          <w:tcPr>
            <w:tcW w:w="2158" w:type="pct"/>
          </w:tcPr>
          <w:p w14:paraId="1E769B64" w14:textId="7777777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40 cm</w:t>
            </w:r>
          </w:p>
        </w:tc>
      </w:tr>
      <w:tr w:rsidR="00642ED9" w:rsidRPr="009B21A2" w14:paraId="103B13B8" w14:textId="77777777" w:rsidTr="00BF504D">
        <w:trPr>
          <w:trHeight w:val="221"/>
        </w:trPr>
        <w:tc>
          <w:tcPr>
            <w:tcW w:w="601" w:type="pct"/>
          </w:tcPr>
          <w:p w14:paraId="34CDC7F4"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557C9B41"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Ammonia, </w:t>
            </w:r>
            <w:r w:rsidRPr="009B21A2">
              <w:rPr>
                <w:rFonts w:ascii="Times New Roman" w:hAnsi="Times New Roman" w:cs="Times New Roman"/>
                <w:i/>
                <w:iCs/>
                <w:sz w:val="20"/>
                <w:lang w:val="en-US"/>
              </w:rPr>
              <w:t>max</w:t>
            </w:r>
          </w:p>
        </w:tc>
        <w:tc>
          <w:tcPr>
            <w:tcW w:w="2158" w:type="pct"/>
          </w:tcPr>
          <w:p w14:paraId="285CEE9F" w14:textId="7777777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0.05 ppm</w:t>
            </w:r>
          </w:p>
        </w:tc>
      </w:tr>
      <w:tr w:rsidR="00642ED9" w:rsidRPr="009B21A2" w14:paraId="5EFCFB32" w14:textId="77777777" w:rsidTr="00BF504D">
        <w:trPr>
          <w:trHeight w:val="219"/>
        </w:trPr>
        <w:tc>
          <w:tcPr>
            <w:tcW w:w="601" w:type="pct"/>
          </w:tcPr>
          <w:p w14:paraId="45703809"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D2281F7"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Nitrate, </w:t>
            </w:r>
            <w:r w:rsidRPr="009B21A2">
              <w:rPr>
                <w:rFonts w:ascii="Times New Roman" w:hAnsi="Times New Roman" w:cs="Times New Roman"/>
                <w:i/>
                <w:iCs/>
                <w:sz w:val="20"/>
                <w:lang w:val="en-US"/>
              </w:rPr>
              <w:t>max</w:t>
            </w:r>
          </w:p>
        </w:tc>
        <w:tc>
          <w:tcPr>
            <w:tcW w:w="2158" w:type="pct"/>
          </w:tcPr>
          <w:p w14:paraId="2FE0D29F" w14:textId="0FF12921"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200 mg/l</w:t>
            </w:r>
          </w:p>
        </w:tc>
      </w:tr>
      <w:tr w:rsidR="00642ED9" w:rsidRPr="009B21A2" w14:paraId="62E1CB22" w14:textId="77777777" w:rsidTr="00BF504D">
        <w:trPr>
          <w:trHeight w:val="219"/>
        </w:trPr>
        <w:tc>
          <w:tcPr>
            <w:tcW w:w="601" w:type="pct"/>
          </w:tcPr>
          <w:p w14:paraId="2A3D9A69"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1859818B" w14:textId="77777777" w:rsidR="00642ED9" w:rsidRPr="009B21A2" w:rsidRDefault="00642ED9" w:rsidP="00BF504D">
            <w:pPr>
              <w:spacing w:after="120" w:line="240" w:lineRule="auto"/>
              <w:ind w:left="90"/>
              <w:jc w:val="center"/>
              <w:rPr>
                <w:rFonts w:ascii="Times New Roman" w:hAnsi="Times New Roman" w:cs="Times New Roman"/>
                <w:b/>
                <w:bCs/>
                <w:sz w:val="20"/>
                <w:lang w:val="en-US"/>
              </w:rPr>
            </w:pPr>
            <w:r w:rsidRPr="009B21A2">
              <w:rPr>
                <w:rFonts w:ascii="Times New Roman" w:hAnsi="Times New Roman" w:cs="Times New Roman"/>
                <w:sz w:val="20"/>
                <w:lang w:val="en-US"/>
              </w:rPr>
              <w:t xml:space="preserve">Nitrite, </w:t>
            </w:r>
            <w:r w:rsidRPr="009B21A2">
              <w:rPr>
                <w:rFonts w:ascii="Times New Roman" w:hAnsi="Times New Roman" w:cs="Times New Roman"/>
                <w:i/>
                <w:iCs/>
                <w:sz w:val="20"/>
                <w:lang w:val="en-US"/>
              </w:rPr>
              <w:t>max</w:t>
            </w:r>
          </w:p>
        </w:tc>
        <w:tc>
          <w:tcPr>
            <w:tcW w:w="2158" w:type="pct"/>
          </w:tcPr>
          <w:p w14:paraId="3CCB6B57" w14:textId="368F7E4C"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4 mg/l</w:t>
            </w:r>
          </w:p>
        </w:tc>
      </w:tr>
      <w:tr w:rsidR="00642ED9" w:rsidRPr="009B21A2" w14:paraId="68018292" w14:textId="77777777" w:rsidTr="00BF504D">
        <w:trPr>
          <w:trHeight w:val="219"/>
        </w:trPr>
        <w:tc>
          <w:tcPr>
            <w:tcW w:w="601" w:type="pct"/>
            <w:tcBorders>
              <w:bottom w:val="single" w:sz="8" w:space="0" w:color="auto"/>
            </w:tcBorders>
          </w:tcPr>
          <w:p w14:paraId="0B3AD216" w14:textId="77777777" w:rsidR="00642ED9" w:rsidRPr="009B21A2" w:rsidRDefault="00642ED9" w:rsidP="00BF504D">
            <w:pPr>
              <w:numPr>
                <w:ilvl w:val="0"/>
                <w:numId w:val="3"/>
              </w:numPr>
              <w:spacing w:after="0" w:line="240" w:lineRule="auto"/>
              <w:ind w:left="858" w:hanging="570"/>
              <w:jc w:val="center"/>
              <w:rPr>
                <w:rFonts w:ascii="Times New Roman" w:hAnsi="Times New Roman" w:cs="Times New Roman"/>
                <w:sz w:val="20"/>
                <w:lang w:val="en-US"/>
              </w:rPr>
            </w:pPr>
          </w:p>
        </w:tc>
        <w:tc>
          <w:tcPr>
            <w:tcW w:w="2241" w:type="pct"/>
            <w:tcBorders>
              <w:bottom w:val="single" w:sz="8" w:space="0" w:color="auto"/>
            </w:tcBorders>
          </w:tcPr>
          <w:p w14:paraId="6A9A5DB2" w14:textId="77777777" w:rsidR="00642ED9" w:rsidRPr="009B21A2" w:rsidRDefault="00642ED9" w:rsidP="00BF504D">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COD, </w:t>
            </w:r>
            <w:r w:rsidRPr="009B21A2">
              <w:rPr>
                <w:rFonts w:ascii="Times New Roman" w:hAnsi="Times New Roman" w:cs="Times New Roman"/>
                <w:i/>
                <w:iCs/>
                <w:sz w:val="20"/>
                <w:lang w:val="en-US"/>
              </w:rPr>
              <w:t>max</w:t>
            </w:r>
          </w:p>
        </w:tc>
        <w:tc>
          <w:tcPr>
            <w:tcW w:w="2158" w:type="pct"/>
            <w:tcBorders>
              <w:bottom w:val="single" w:sz="8" w:space="0" w:color="auto"/>
            </w:tcBorders>
          </w:tcPr>
          <w:p w14:paraId="3F096F59" w14:textId="55B2988D" w:rsidR="00642ED9" w:rsidRPr="009B21A2" w:rsidRDefault="00642ED9" w:rsidP="00BF504D">
            <w:pPr>
              <w:spacing w:after="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3 mg/l</w:t>
            </w:r>
          </w:p>
        </w:tc>
      </w:tr>
    </w:tbl>
    <w:p w14:paraId="0B3F4ECF" w14:textId="77777777" w:rsidR="00F93717" w:rsidRPr="009B21A2" w:rsidRDefault="00F93717" w:rsidP="00BF504D">
      <w:pPr>
        <w:spacing w:after="0" w:line="240" w:lineRule="auto"/>
        <w:jc w:val="center"/>
        <w:rPr>
          <w:rFonts w:ascii="Times New Roman" w:hAnsi="Times New Roman" w:cs="Times New Roman"/>
          <w:sz w:val="20"/>
          <w:lang w:val="en-US"/>
        </w:rPr>
      </w:pPr>
    </w:p>
    <w:p w14:paraId="16BF241B" w14:textId="631E296E"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3.2 Types of </w:t>
      </w:r>
      <w:del w:id="83" w:author="Inno" w:date="2024-12-03T12:13:00Z" w16du:dateUtc="2024-12-03T06:43:00Z">
        <w:r w:rsidRPr="009B21A2" w:rsidDel="00141D5F">
          <w:rPr>
            <w:rFonts w:ascii="Times New Roman" w:hAnsi="Times New Roman" w:cs="Times New Roman"/>
            <w:b/>
            <w:bCs/>
            <w:sz w:val="20"/>
            <w:lang w:val="en-US"/>
          </w:rPr>
          <w:delText>cage</w:delText>
        </w:r>
      </w:del>
      <w:ins w:id="84" w:author="Inno" w:date="2024-12-03T12:13:00Z" w16du:dateUtc="2024-12-03T06:43:00Z">
        <w:r w:rsidR="00141D5F">
          <w:rPr>
            <w:rFonts w:ascii="Times New Roman" w:hAnsi="Times New Roman" w:cs="Times New Roman"/>
            <w:b/>
            <w:bCs/>
            <w:sz w:val="20"/>
            <w:lang w:val="en-US"/>
          </w:rPr>
          <w:t>C</w:t>
        </w:r>
        <w:r w:rsidR="00141D5F" w:rsidRPr="009B21A2">
          <w:rPr>
            <w:rFonts w:ascii="Times New Roman" w:hAnsi="Times New Roman" w:cs="Times New Roman"/>
            <w:b/>
            <w:bCs/>
            <w:sz w:val="20"/>
            <w:lang w:val="en-US"/>
          </w:rPr>
          <w:t>age</w:t>
        </w:r>
      </w:ins>
    </w:p>
    <w:p w14:paraId="3DD8EF88"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66A186F" w14:textId="2E8F1F9E"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Floating</w:t>
      </w:r>
      <w:r w:rsidR="003523D3" w:rsidRPr="009B21A2">
        <w:rPr>
          <w:rFonts w:ascii="Times New Roman" w:hAnsi="Times New Roman" w:cs="Times New Roman"/>
          <w:sz w:val="20"/>
          <w:lang w:val="en-US"/>
        </w:rPr>
        <w:t>-</w:t>
      </w:r>
      <w:r w:rsidRPr="009B21A2">
        <w:rPr>
          <w:rFonts w:ascii="Times New Roman" w:hAnsi="Times New Roman" w:cs="Times New Roman"/>
          <w:sz w:val="20"/>
          <w:lang w:val="en-US"/>
        </w:rPr>
        <w:t xml:space="preserve">type cage is commonly used in marine waters. It is supported by a floating frame, where net bags are kept hanging in water without touching the basin. It is generally practiced in water bodies with </w:t>
      </w:r>
      <w:r w:rsidR="003523D3"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depth of water more than 6</w:t>
      </w:r>
      <w:r w:rsidR="003523D3"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m.</w:t>
      </w:r>
    </w:p>
    <w:p w14:paraId="6F3846F8" w14:textId="77777777" w:rsidR="00F93717" w:rsidRPr="009B21A2" w:rsidRDefault="00F93717" w:rsidP="00A04FFF">
      <w:pPr>
        <w:spacing w:after="0" w:line="240" w:lineRule="auto"/>
        <w:jc w:val="both"/>
        <w:rPr>
          <w:rFonts w:ascii="Times New Roman" w:hAnsi="Times New Roman" w:cs="Times New Roman"/>
          <w:sz w:val="20"/>
          <w:lang w:val="en-US"/>
        </w:rPr>
      </w:pPr>
    </w:p>
    <w:p w14:paraId="5D078078" w14:textId="03F43920"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3.3 Cage Design </w:t>
      </w:r>
      <w:del w:id="85" w:author="Inno" w:date="2024-12-03T12:13:00Z" w16du:dateUtc="2024-12-03T06:43:00Z">
        <w:r w:rsidRPr="009B21A2" w:rsidDel="00141D5F">
          <w:rPr>
            <w:rFonts w:ascii="Times New Roman" w:hAnsi="Times New Roman" w:cs="Times New Roman"/>
            <w:b/>
            <w:bCs/>
            <w:sz w:val="20"/>
            <w:lang w:val="en-US"/>
          </w:rPr>
          <w:delText xml:space="preserve">- </w:delText>
        </w:r>
      </w:del>
      <w:ins w:id="86" w:author="Inno" w:date="2024-12-03T12:13:00Z" w16du:dateUtc="2024-12-03T06:43:00Z">
        <w:r w:rsidR="00141D5F">
          <w:rPr>
            <w:rFonts w:ascii="Times New Roman" w:hAnsi="Times New Roman" w:cs="Times New Roman"/>
            <w:b/>
            <w:bCs/>
            <w:sz w:val="20"/>
            <w:lang w:val="en-US"/>
          </w:rPr>
          <w:t>—</w:t>
        </w:r>
        <w:r w:rsidR="00141D5F" w:rsidRPr="009B21A2">
          <w:rPr>
            <w:rFonts w:ascii="Times New Roman" w:hAnsi="Times New Roman" w:cs="Times New Roman"/>
            <w:b/>
            <w:bCs/>
            <w:sz w:val="20"/>
            <w:lang w:val="en-US"/>
          </w:rPr>
          <w:t xml:space="preserve"> </w:t>
        </w:r>
      </w:ins>
      <w:r w:rsidRPr="009B21A2">
        <w:rPr>
          <w:rFonts w:ascii="Times New Roman" w:hAnsi="Times New Roman" w:cs="Times New Roman"/>
          <w:b/>
          <w:bCs/>
          <w:sz w:val="20"/>
          <w:lang w:val="en-US"/>
        </w:rPr>
        <w:t xml:space="preserve">Size and </w:t>
      </w:r>
      <w:r w:rsidR="00DC6B07" w:rsidRPr="009B21A2">
        <w:rPr>
          <w:rFonts w:ascii="Times New Roman" w:hAnsi="Times New Roman" w:cs="Times New Roman"/>
          <w:b/>
          <w:bCs/>
          <w:sz w:val="20"/>
          <w:lang w:val="en-US"/>
        </w:rPr>
        <w:t>S</w:t>
      </w:r>
      <w:r w:rsidRPr="009B21A2">
        <w:rPr>
          <w:rFonts w:ascii="Times New Roman" w:hAnsi="Times New Roman" w:cs="Times New Roman"/>
          <w:b/>
          <w:bCs/>
          <w:sz w:val="20"/>
          <w:lang w:val="en-US"/>
        </w:rPr>
        <w:t xml:space="preserve">hape </w:t>
      </w:r>
    </w:p>
    <w:p w14:paraId="03D8567C"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1D7A9330" w14:textId="431442D1"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cage design for fish culture should be able to withstand rough sea conditions, should provide a conducive condition for the fish being reared and should have good maneuverability. For farming along the coasts of India, </w:t>
      </w:r>
      <w:r w:rsidR="003523D3"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circular shape of cage</w:t>
      </w:r>
      <w:r w:rsidR="003523D3" w:rsidRPr="009B21A2">
        <w:rPr>
          <w:rFonts w:ascii="Times New Roman" w:hAnsi="Times New Roman" w:cs="Times New Roman"/>
          <w:sz w:val="20"/>
          <w:lang w:val="en-US"/>
        </w:rPr>
        <w:t>s</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is</w:t>
      </w:r>
      <w:r w:rsidRPr="009B21A2">
        <w:rPr>
          <w:rFonts w:ascii="Times New Roman" w:hAnsi="Times New Roman" w:cs="Times New Roman"/>
          <w:sz w:val="20"/>
          <w:lang w:val="en-US"/>
        </w:rPr>
        <w:t xml:space="preserve"> suggested. Cage size determines operational expenditures and profit. </w:t>
      </w:r>
      <w:r w:rsidR="003523D3" w:rsidRPr="009B21A2">
        <w:rPr>
          <w:rFonts w:ascii="Times New Roman" w:hAnsi="Times New Roman" w:cs="Times New Roman"/>
          <w:sz w:val="20"/>
          <w:lang w:val="en-US"/>
        </w:rPr>
        <w:t>T</w:t>
      </w:r>
      <w:r w:rsidRPr="009B21A2">
        <w:rPr>
          <w:rFonts w:ascii="Times New Roman" w:hAnsi="Times New Roman" w:cs="Times New Roman"/>
          <w:sz w:val="20"/>
          <w:lang w:val="en-US"/>
        </w:rPr>
        <w:t>he cage</w:t>
      </w:r>
      <w:r w:rsidR="003523D3" w:rsidRPr="009B21A2">
        <w:rPr>
          <w:rFonts w:ascii="Times New Roman" w:hAnsi="Times New Roman" w:cs="Times New Roman"/>
          <w:sz w:val="20"/>
          <w:lang w:val="en-US"/>
        </w:rPr>
        <w:t>s</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of 6.0 m in diameter and circular in shape are being used with</w:t>
      </w:r>
      <w:r w:rsidRPr="009B21A2">
        <w:rPr>
          <w:rFonts w:ascii="Times New Roman" w:hAnsi="Times New Roman" w:cs="Times New Roman"/>
          <w:sz w:val="20"/>
          <w:lang w:val="en-US"/>
        </w:rPr>
        <w:t xml:space="preserve"> eas</w:t>
      </w:r>
      <w:r w:rsidR="003523D3" w:rsidRPr="009B21A2">
        <w:rPr>
          <w:rFonts w:ascii="Times New Roman" w:hAnsi="Times New Roman" w:cs="Times New Roman"/>
          <w:sz w:val="20"/>
          <w:lang w:val="en-US"/>
        </w:rPr>
        <w:t>e</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 xml:space="preserve">in </w:t>
      </w:r>
      <w:r w:rsidRPr="009B21A2">
        <w:rPr>
          <w:rFonts w:ascii="Times New Roman" w:hAnsi="Times New Roman" w:cs="Times New Roman"/>
          <w:sz w:val="20"/>
          <w:lang w:val="en-US"/>
        </w:rPr>
        <w:t>maintenance and provid</w:t>
      </w:r>
      <w:r w:rsidR="003523D3" w:rsidRPr="009B21A2">
        <w:rPr>
          <w:rFonts w:ascii="Times New Roman" w:hAnsi="Times New Roman" w:cs="Times New Roman"/>
          <w:sz w:val="20"/>
          <w:lang w:val="en-US"/>
        </w:rPr>
        <w:t>ing</w:t>
      </w:r>
      <w:r w:rsidRPr="009B21A2">
        <w:rPr>
          <w:rFonts w:ascii="Times New Roman" w:hAnsi="Times New Roman" w:cs="Times New Roman"/>
          <w:sz w:val="20"/>
          <w:lang w:val="en-US"/>
        </w:rPr>
        <w:t xml:space="preserve"> moderate income</w:t>
      </w:r>
      <w:r w:rsidR="003523D3" w:rsidRPr="009B21A2">
        <w:rPr>
          <w:rFonts w:ascii="Times New Roman" w:hAnsi="Times New Roman" w:cs="Times New Roman"/>
          <w:sz w:val="20"/>
          <w:lang w:val="en-US"/>
        </w:rPr>
        <w:t>, however, larger-sized cages can be used for higher production levels.</w:t>
      </w:r>
    </w:p>
    <w:p w14:paraId="026D5E80" w14:textId="77777777" w:rsidR="00F93717" w:rsidRPr="009B21A2" w:rsidRDefault="00F93717" w:rsidP="00A04FFF">
      <w:pPr>
        <w:spacing w:after="0" w:line="240" w:lineRule="auto"/>
        <w:jc w:val="both"/>
        <w:rPr>
          <w:rFonts w:ascii="Times New Roman" w:hAnsi="Times New Roman" w:cs="Times New Roman"/>
          <w:sz w:val="20"/>
          <w:lang w:val="en-US"/>
        </w:rPr>
      </w:pPr>
    </w:p>
    <w:p w14:paraId="38CF019C" w14:textId="646AFFDD"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materials used in sea cage farming should be strong enough to withstand rough sea conditions and should be also rust-proof with long durability in seawater. </w:t>
      </w:r>
      <w:r w:rsidR="003523D3" w:rsidRPr="009B21A2">
        <w:rPr>
          <w:rFonts w:ascii="Times New Roman" w:hAnsi="Times New Roman" w:cs="Times New Roman"/>
          <w:sz w:val="20"/>
          <w:lang w:val="en-US"/>
        </w:rPr>
        <w:t>A c</w:t>
      </w:r>
      <w:r w:rsidRPr="009B21A2">
        <w:rPr>
          <w:rFonts w:ascii="Times New Roman" w:hAnsi="Times New Roman" w:cs="Times New Roman"/>
          <w:sz w:val="20"/>
          <w:lang w:val="en-US"/>
        </w:rPr>
        <w:t xml:space="preserve">age frame made using </w:t>
      </w:r>
      <w:r w:rsidR="00492D90" w:rsidRPr="009B21A2">
        <w:rPr>
          <w:rFonts w:ascii="Times New Roman" w:hAnsi="Times New Roman" w:cs="Times New Roman"/>
          <w:sz w:val="20"/>
          <w:lang w:val="en-US"/>
        </w:rPr>
        <w:t xml:space="preserve">high density poly ethylene </w:t>
      </w:r>
      <w:r w:rsidRPr="009B21A2">
        <w:rPr>
          <w:rFonts w:ascii="Times New Roman" w:hAnsi="Times New Roman" w:cs="Times New Roman"/>
          <w:sz w:val="20"/>
          <w:lang w:val="en-US"/>
        </w:rPr>
        <w:t>(HDPE) (PE 100) is considered the most suitable for marine cage farming.</w:t>
      </w:r>
    </w:p>
    <w:p w14:paraId="787D7E7C" w14:textId="77777777" w:rsidR="00F93717" w:rsidRPr="009B21A2" w:rsidRDefault="00F93717" w:rsidP="00A04FFF">
      <w:pPr>
        <w:spacing w:after="0" w:line="240" w:lineRule="auto"/>
        <w:jc w:val="both"/>
        <w:rPr>
          <w:rFonts w:ascii="Times New Roman" w:hAnsi="Times New Roman" w:cs="Times New Roman"/>
          <w:sz w:val="20"/>
          <w:lang w:val="en-US"/>
        </w:rPr>
      </w:pPr>
    </w:p>
    <w:p w14:paraId="016A5077" w14:textId="77777777"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3.4 Cage Accessories</w:t>
      </w:r>
    </w:p>
    <w:p w14:paraId="669D8A9E"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4DBC1BD" w14:textId="57D6FD44"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Different cage accessories are being used for complete cage fabrication and deployment. The different accessories are </w:t>
      </w:r>
      <w:r w:rsidR="000927EA"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cage frame, mooring system, ballast system and cage net.</w:t>
      </w:r>
    </w:p>
    <w:p w14:paraId="3DA45C02" w14:textId="77777777" w:rsidR="00F93717" w:rsidRPr="009B21A2" w:rsidRDefault="00F93717" w:rsidP="00A04FFF">
      <w:pPr>
        <w:spacing w:after="0" w:line="240" w:lineRule="auto"/>
        <w:jc w:val="both"/>
        <w:rPr>
          <w:rFonts w:ascii="Times New Roman" w:hAnsi="Times New Roman" w:cs="Times New Roman"/>
          <w:sz w:val="20"/>
          <w:lang w:val="en-US"/>
        </w:rPr>
      </w:pPr>
    </w:p>
    <w:p w14:paraId="656A853A" w14:textId="77777777"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lastRenderedPageBreak/>
        <w:t xml:space="preserve">3.4.1 </w:t>
      </w:r>
      <w:r w:rsidRPr="009B21A2">
        <w:rPr>
          <w:rFonts w:ascii="Times New Roman" w:hAnsi="Times New Roman" w:cs="Times New Roman"/>
          <w:i/>
          <w:iCs/>
          <w:sz w:val="20"/>
          <w:lang w:val="en-US"/>
        </w:rPr>
        <w:t>HDPE Cage Frame</w:t>
      </w:r>
      <w:r w:rsidRPr="009B21A2">
        <w:rPr>
          <w:rFonts w:ascii="Times New Roman" w:hAnsi="Times New Roman" w:cs="Times New Roman"/>
          <w:b/>
          <w:bCs/>
          <w:sz w:val="20"/>
          <w:lang w:val="en-US"/>
        </w:rPr>
        <w:t xml:space="preserve"> </w:t>
      </w:r>
    </w:p>
    <w:p w14:paraId="4285ED5E"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62369C57" w14:textId="276D3FC3" w:rsidR="00F93717" w:rsidRPr="009B21A2" w:rsidRDefault="00642ED9" w:rsidP="00492D90">
      <w:pPr>
        <w:spacing w:after="120" w:line="240" w:lineRule="auto"/>
        <w:jc w:val="both"/>
        <w:rPr>
          <w:rFonts w:ascii="Times New Roman" w:hAnsi="Times New Roman" w:cs="Times New Roman"/>
          <w:sz w:val="20"/>
        </w:rPr>
      </w:pPr>
      <w:r w:rsidRPr="009B21A2">
        <w:rPr>
          <w:rFonts w:ascii="Times New Roman" w:hAnsi="Times New Roman" w:cs="Times New Roman"/>
          <w:sz w:val="20"/>
        </w:rPr>
        <w:t>The cage frame has two collar rings with floatation properties and a middle catwalk, and all three frames assist in routine cage management.</w:t>
      </w:r>
    </w:p>
    <w:p w14:paraId="1D1B9BE6" w14:textId="5724B2B8"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Inner and outer collar rings, with 6.0 m and 7.0 m diameter respectively, are made up of HDPE pipes of 140 mm pipe outer diameter. The middle catwalk,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 xml:space="preserve">6.5 m diameter, is made up of HDPE pipe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 xml:space="preserve">90 mm pipe outer diameter. The inner and outer collar pipes are filled with polyurethane foam or </w:t>
      </w:r>
      <w:proofErr w:type="spellStart"/>
      <w:r w:rsidRPr="00492D90">
        <w:rPr>
          <w:rFonts w:ascii="Times New Roman" w:hAnsi="Times New Roman" w:cs="Times New Roman"/>
          <w:sz w:val="20"/>
        </w:rPr>
        <w:t>thermocol</w:t>
      </w:r>
      <w:proofErr w:type="spellEnd"/>
      <w:r w:rsidRPr="00492D90">
        <w:rPr>
          <w:rFonts w:ascii="Times New Roman" w:hAnsi="Times New Roman" w:cs="Times New Roman"/>
          <w:sz w:val="20"/>
        </w:rPr>
        <w:t xml:space="preserve"> to enhance their floatation efficiency</w:t>
      </w:r>
      <w:del w:id="87" w:author="Inno" w:date="2024-12-03T12:17:00Z" w16du:dateUtc="2024-12-03T06:47:00Z">
        <w:r w:rsidRPr="00492D90" w:rsidDel="00F0675F">
          <w:rPr>
            <w:rFonts w:ascii="Times New Roman" w:hAnsi="Times New Roman" w:cs="Times New Roman"/>
            <w:sz w:val="20"/>
          </w:rPr>
          <w:delText>.</w:delText>
        </w:r>
      </w:del>
      <w:ins w:id="88" w:author="Inno" w:date="2024-12-03T12:17:00Z" w16du:dateUtc="2024-12-03T06:47:00Z">
        <w:r w:rsidR="00F0675F">
          <w:rPr>
            <w:rFonts w:ascii="Times New Roman" w:hAnsi="Times New Roman" w:cs="Times New Roman"/>
            <w:sz w:val="20"/>
          </w:rPr>
          <w:t>;</w:t>
        </w:r>
      </w:ins>
    </w:p>
    <w:p w14:paraId="5F82B5FD" w14:textId="15609E00"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Base pipes help to keep inner and outer collar rings together and provide shape for the cage. Base pipes are connected to </w:t>
      </w:r>
      <w:r w:rsidR="000927EA" w:rsidRPr="00492D90">
        <w:rPr>
          <w:rFonts w:ascii="Times New Roman" w:hAnsi="Times New Roman" w:cs="Times New Roman"/>
          <w:sz w:val="20"/>
        </w:rPr>
        <w:t xml:space="preserve">the </w:t>
      </w:r>
      <w:r w:rsidRPr="00492D90">
        <w:rPr>
          <w:rFonts w:ascii="Times New Roman" w:hAnsi="Times New Roman" w:cs="Times New Roman"/>
          <w:sz w:val="20"/>
        </w:rPr>
        <w:t xml:space="preserve">handrail </w:t>
      </w:r>
      <w:r w:rsidRPr="00F0675F">
        <w:rPr>
          <w:rFonts w:ascii="Times New Roman" w:hAnsi="Times New Roman" w:cs="Times New Roman"/>
          <w:sz w:val="20"/>
          <w:highlight w:val="yellow"/>
          <w:rPrChange w:id="89" w:author="Inno" w:date="2024-12-03T12:19:00Z" w16du:dateUtc="2024-12-03T06:49:00Z">
            <w:rPr>
              <w:rFonts w:ascii="Times New Roman" w:hAnsi="Times New Roman" w:cs="Times New Roman"/>
              <w:sz w:val="20"/>
            </w:rPr>
          </w:rPrChange>
        </w:rPr>
        <w:t>v</w:t>
      </w:r>
      <w:commentRangeStart w:id="90"/>
      <w:r w:rsidRPr="00F0675F">
        <w:rPr>
          <w:rFonts w:ascii="Times New Roman" w:hAnsi="Times New Roman" w:cs="Times New Roman"/>
          <w:sz w:val="20"/>
          <w:highlight w:val="yellow"/>
          <w:rPrChange w:id="91" w:author="Inno" w:date="2024-12-03T12:19:00Z" w16du:dateUtc="2024-12-03T06:49:00Z">
            <w:rPr>
              <w:rFonts w:ascii="Times New Roman" w:hAnsi="Times New Roman" w:cs="Times New Roman"/>
              <w:sz w:val="20"/>
            </w:rPr>
          </w:rPrChange>
        </w:rPr>
        <w:t>ia</w:t>
      </w:r>
      <w:r w:rsidRPr="00492D90">
        <w:rPr>
          <w:rFonts w:ascii="Times New Roman" w:hAnsi="Times New Roman" w:cs="Times New Roman"/>
          <w:sz w:val="20"/>
        </w:rPr>
        <w:t xml:space="preserve"> </w:t>
      </w:r>
      <w:commentRangeEnd w:id="90"/>
      <w:r w:rsidR="00F0675F">
        <w:rPr>
          <w:rStyle w:val="CommentReference"/>
          <w:rFonts w:cstheme="minorBidi"/>
        </w:rPr>
        <w:commentReference w:id="90"/>
      </w:r>
      <w:r w:rsidRPr="00492D90">
        <w:rPr>
          <w:rFonts w:ascii="Times New Roman" w:hAnsi="Times New Roman" w:cs="Times New Roman"/>
          <w:sz w:val="20"/>
        </w:rPr>
        <w:t xml:space="preserve">vertical and diagonal supports. Base pipes are made up of HDPE pipes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250 mm pipe outer diameter</w:t>
      </w:r>
      <w:del w:id="92" w:author="Inno" w:date="2024-12-03T12:20:00Z" w16du:dateUtc="2024-12-03T06:50:00Z">
        <w:r w:rsidRPr="00492D90" w:rsidDel="0012245F">
          <w:rPr>
            <w:rFonts w:ascii="Times New Roman" w:hAnsi="Times New Roman" w:cs="Times New Roman"/>
            <w:sz w:val="20"/>
          </w:rPr>
          <w:delText>.</w:delText>
        </w:r>
      </w:del>
      <w:ins w:id="93" w:author="Inno" w:date="2024-12-03T12:20:00Z" w16du:dateUtc="2024-12-03T06:50:00Z">
        <w:r w:rsidR="0012245F">
          <w:rPr>
            <w:rFonts w:ascii="Times New Roman" w:hAnsi="Times New Roman" w:cs="Times New Roman"/>
            <w:sz w:val="20"/>
          </w:rPr>
          <w:t>;</w:t>
        </w:r>
      </w:ins>
    </w:p>
    <w:p w14:paraId="0D54D0DB" w14:textId="08543991"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Vertical and diagonal supports help to join the base collar rings to the handrail. They are made up of HDPE pipes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90 mm pipe outer diameter</w:t>
      </w:r>
      <w:del w:id="94" w:author="Inno" w:date="2024-12-03T12:20:00Z" w16du:dateUtc="2024-12-03T06:50:00Z">
        <w:r w:rsidRPr="00492D90" w:rsidDel="0012245F">
          <w:rPr>
            <w:rFonts w:ascii="Times New Roman" w:hAnsi="Times New Roman" w:cs="Times New Roman"/>
            <w:sz w:val="20"/>
          </w:rPr>
          <w:delText>.</w:delText>
        </w:r>
      </w:del>
      <w:ins w:id="95" w:author="Inno" w:date="2024-12-03T12:20:00Z" w16du:dateUtc="2024-12-03T06:50:00Z">
        <w:r w:rsidR="0012245F">
          <w:rPr>
            <w:rFonts w:ascii="Times New Roman" w:hAnsi="Times New Roman" w:cs="Times New Roman"/>
            <w:sz w:val="20"/>
          </w:rPr>
          <w:t>; and</w:t>
        </w:r>
      </w:ins>
    </w:p>
    <w:p w14:paraId="09DD2838" w14:textId="7556C3E8" w:rsidR="00642ED9" w:rsidRPr="00492D90" w:rsidRDefault="000927EA" w:rsidP="00492D90">
      <w:pPr>
        <w:pStyle w:val="ListParagraph"/>
        <w:numPr>
          <w:ilvl w:val="0"/>
          <w:numId w:val="38"/>
        </w:numPr>
        <w:spacing w:after="0" w:line="240" w:lineRule="auto"/>
        <w:jc w:val="both"/>
        <w:rPr>
          <w:rFonts w:ascii="Times New Roman" w:hAnsi="Times New Roman" w:cs="Times New Roman"/>
          <w:sz w:val="20"/>
        </w:rPr>
      </w:pPr>
      <w:r w:rsidRPr="00492D90">
        <w:rPr>
          <w:rFonts w:ascii="Times New Roman" w:hAnsi="Times New Roman" w:cs="Times New Roman"/>
          <w:sz w:val="20"/>
        </w:rPr>
        <w:t>The h</w:t>
      </w:r>
      <w:r w:rsidR="00642ED9" w:rsidRPr="00492D90">
        <w:rPr>
          <w:rFonts w:ascii="Times New Roman" w:hAnsi="Times New Roman" w:cs="Times New Roman"/>
          <w:sz w:val="20"/>
        </w:rPr>
        <w:t xml:space="preserve">andrail is used for tying the inner net, and during routine cage management, it functions as </w:t>
      </w:r>
      <w:r w:rsidRPr="00492D90">
        <w:rPr>
          <w:rFonts w:ascii="Times New Roman" w:hAnsi="Times New Roman" w:cs="Times New Roman"/>
          <w:sz w:val="20"/>
        </w:rPr>
        <w:t xml:space="preserve">a </w:t>
      </w:r>
      <w:r w:rsidR="00642ED9" w:rsidRPr="00492D90">
        <w:rPr>
          <w:rFonts w:ascii="Times New Roman" w:hAnsi="Times New Roman" w:cs="Times New Roman"/>
          <w:sz w:val="20"/>
        </w:rPr>
        <w:t xml:space="preserve">support for the workers. The handrail is made up of HDPE pipes with </w:t>
      </w:r>
      <w:r w:rsidRPr="00492D90">
        <w:rPr>
          <w:rFonts w:ascii="Times New Roman" w:hAnsi="Times New Roman" w:cs="Times New Roman"/>
          <w:sz w:val="20"/>
        </w:rPr>
        <w:t xml:space="preserve">a </w:t>
      </w:r>
      <w:r w:rsidR="00642ED9" w:rsidRPr="00492D90">
        <w:rPr>
          <w:rFonts w:ascii="Times New Roman" w:hAnsi="Times New Roman" w:cs="Times New Roman"/>
          <w:sz w:val="20"/>
        </w:rPr>
        <w:t>90 mm pipe outer diameter.</w:t>
      </w:r>
    </w:p>
    <w:p w14:paraId="045CAAD7" w14:textId="77777777" w:rsidR="00F93717" w:rsidRPr="009B21A2" w:rsidRDefault="00F93717" w:rsidP="00A04FFF">
      <w:pPr>
        <w:spacing w:after="0" w:line="240" w:lineRule="auto"/>
        <w:jc w:val="both"/>
        <w:rPr>
          <w:rFonts w:ascii="Times New Roman" w:hAnsi="Times New Roman" w:cs="Times New Roman"/>
          <w:sz w:val="20"/>
        </w:rPr>
      </w:pPr>
    </w:p>
    <w:p w14:paraId="4EA8E0AF" w14:textId="19107B09" w:rsidR="00F93717" w:rsidRPr="009B21A2" w:rsidRDefault="00642ED9" w:rsidP="0012245F">
      <w:pPr>
        <w:spacing w:after="12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3.4.2 </w:t>
      </w:r>
      <w:r w:rsidRPr="009B21A2">
        <w:rPr>
          <w:rFonts w:ascii="Times New Roman" w:hAnsi="Times New Roman" w:cs="Times New Roman"/>
          <w:i/>
          <w:iCs/>
          <w:sz w:val="20"/>
          <w:lang w:val="en-US"/>
        </w:rPr>
        <w:t>Cage Mooring System</w:t>
      </w:r>
      <w:r w:rsidRPr="009B21A2">
        <w:rPr>
          <w:rFonts w:ascii="Times New Roman" w:hAnsi="Times New Roman" w:cs="Times New Roman"/>
          <w:b/>
          <w:bCs/>
          <w:sz w:val="20"/>
          <w:lang w:val="en-US"/>
        </w:rPr>
        <w:t xml:space="preserve"> </w:t>
      </w:r>
    </w:p>
    <w:p w14:paraId="55DBF262" w14:textId="3437B49C" w:rsidR="00F93717" w:rsidRPr="0012245F" w:rsidRDefault="000927EA"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The m</w:t>
      </w:r>
      <w:r w:rsidR="00642ED9" w:rsidRPr="0012245F">
        <w:rPr>
          <w:rFonts w:ascii="Times New Roman" w:hAnsi="Times New Roman" w:cs="Times New Roman"/>
          <w:sz w:val="20"/>
        </w:rPr>
        <w:t>ooring system holds the cage in the desired position and depth with mooring chains, and anchors. Individual cages are to be moored using single</w:t>
      </w:r>
      <w:r w:rsidRPr="0012245F">
        <w:rPr>
          <w:rFonts w:ascii="Times New Roman" w:hAnsi="Times New Roman" w:cs="Times New Roman"/>
          <w:sz w:val="20"/>
        </w:rPr>
        <w:t>-</w:t>
      </w:r>
      <w:r w:rsidR="00642ED9" w:rsidRPr="0012245F">
        <w:rPr>
          <w:rFonts w:ascii="Times New Roman" w:hAnsi="Times New Roman" w:cs="Times New Roman"/>
          <w:sz w:val="20"/>
        </w:rPr>
        <w:t>point mooring and a battery of cages should be moored through grid mooring</w:t>
      </w:r>
      <w:del w:id="96" w:author="Inno" w:date="2024-12-03T12:21:00Z" w16du:dateUtc="2024-12-03T06:51:00Z">
        <w:r w:rsidR="00642ED9" w:rsidRPr="0012245F" w:rsidDel="00C903E1">
          <w:rPr>
            <w:rFonts w:ascii="Times New Roman" w:hAnsi="Times New Roman" w:cs="Times New Roman"/>
            <w:sz w:val="20"/>
          </w:rPr>
          <w:delText>.</w:delText>
        </w:r>
      </w:del>
      <w:ins w:id="97" w:author="Inno" w:date="2024-12-03T12:21:00Z" w16du:dateUtc="2024-12-03T06:51:00Z">
        <w:r w:rsidR="00C903E1">
          <w:rPr>
            <w:rFonts w:ascii="Times New Roman" w:hAnsi="Times New Roman" w:cs="Times New Roman"/>
            <w:sz w:val="20"/>
          </w:rPr>
          <w:t>;</w:t>
        </w:r>
      </w:ins>
    </w:p>
    <w:p w14:paraId="67BD9A75" w14:textId="30B4E146" w:rsidR="00F93717" w:rsidRPr="0012245F" w:rsidRDefault="000927EA"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The u</w:t>
      </w:r>
      <w:r w:rsidR="00642ED9" w:rsidRPr="0012245F">
        <w:rPr>
          <w:rFonts w:ascii="Times New Roman" w:hAnsi="Times New Roman" w:cs="Times New Roman"/>
          <w:sz w:val="20"/>
        </w:rPr>
        <w:t xml:space="preserve">se of anchors in </w:t>
      </w:r>
      <w:r w:rsidRPr="0012245F">
        <w:rPr>
          <w:rFonts w:ascii="Times New Roman" w:hAnsi="Times New Roman" w:cs="Times New Roman"/>
          <w:sz w:val="20"/>
        </w:rPr>
        <w:t xml:space="preserve">the </w:t>
      </w:r>
      <w:r w:rsidR="00642ED9" w:rsidRPr="0012245F">
        <w:rPr>
          <w:rFonts w:ascii="Times New Roman" w:hAnsi="Times New Roman" w:cs="Times New Roman"/>
          <w:sz w:val="20"/>
        </w:rPr>
        <w:t>mooring system depends on the sea bottom. The preferred anchors along the east</w:t>
      </w:r>
      <w:r w:rsidRPr="0012245F">
        <w:rPr>
          <w:rFonts w:ascii="Times New Roman" w:hAnsi="Times New Roman" w:cs="Times New Roman"/>
          <w:sz w:val="20"/>
        </w:rPr>
        <w:t>-</w:t>
      </w:r>
      <w:r w:rsidR="00642ED9" w:rsidRPr="0012245F">
        <w:rPr>
          <w:rFonts w:ascii="Times New Roman" w:hAnsi="Times New Roman" w:cs="Times New Roman"/>
          <w:sz w:val="20"/>
        </w:rPr>
        <w:t>coast are concrete blocks or stones. For sites with clayey bottom, toothed anchors along with concrete blocks are suggested</w:t>
      </w:r>
      <w:del w:id="98" w:author="Inno" w:date="2024-12-03T12:21:00Z" w16du:dateUtc="2024-12-03T06:51:00Z">
        <w:r w:rsidR="00642ED9" w:rsidRPr="0012245F" w:rsidDel="00C903E1">
          <w:rPr>
            <w:rFonts w:ascii="Times New Roman" w:hAnsi="Times New Roman" w:cs="Times New Roman"/>
            <w:sz w:val="20"/>
          </w:rPr>
          <w:delText>.</w:delText>
        </w:r>
      </w:del>
      <w:ins w:id="99" w:author="Inno" w:date="2024-12-03T12:21:00Z" w16du:dateUtc="2024-12-03T06:51:00Z">
        <w:r w:rsidR="00C903E1">
          <w:rPr>
            <w:rFonts w:ascii="Times New Roman" w:hAnsi="Times New Roman" w:cs="Times New Roman"/>
            <w:sz w:val="20"/>
          </w:rPr>
          <w:t>;</w:t>
        </w:r>
      </w:ins>
    </w:p>
    <w:p w14:paraId="4E7E6BC6" w14:textId="4A4529A6"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Use of concrete cement blocks is the preferred anchoring system. Concrete block</w:t>
      </w:r>
      <w:r w:rsidR="000927EA" w:rsidRPr="0012245F">
        <w:rPr>
          <w:rFonts w:ascii="Times New Roman" w:hAnsi="Times New Roman" w:cs="Times New Roman"/>
          <w:sz w:val="20"/>
        </w:rPr>
        <w:t>s</w:t>
      </w:r>
      <w:r w:rsidRPr="0012245F">
        <w:rPr>
          <w:rFonts w:ascii="Times New Roman" w:hAnsi="Times New Roman" w:cs="Times New Roman"/>
          <w:sz w:val="20"/>
        </w:rPr>
        <w:t xml:space="preserve">, each weighing approximately 200 kg </w:t>
      </w:r>
      <w:r w:rsidR="000927EA" w:rsidRPr="0012245F">
        <w:rPr>
          <w:rFonts w:ascii="Times New Roman" w:hAnsi="Times New Roman" w:cs="Times New Roman"/>
          <w:sz w:val="20"/>
        </w:rPr>
        <w:t>are</w:t>
      </w:r>
      <w:r w:rsidRPr="0012245F">
        <w:rPr>
          <w:rFonts w:ascii="Times New Roman" w:hAnsi="Times New Roman" w:cs="Times New Roman"/>
          <w:sz w:val="20"/>
        </w:rPr>
        <w:t xml:space="preserve"> used, and 10</w:t>
      </w:r>
      <w:del w:id="100" w:author="Inno" w:date="2024-12-03T12:22:00Z" w16du:dateUtc="2024-12-03T06:52:00Z">
        <w:r w:rsidRPr="0012245F" w:rsidDel="004E3FA7">
          <w:rPr>
            <w:rFonts w:ascii="Times New Roman" w:hAnsi="Times New Roman" w:cs="Times New Roman"/>
            <w:sz w:val="20"/>
          </w:rPr>
          <w:delText>-</w:delText>
        </w:r>
      </w:del>
      <w:ins w:id="101" w:author="Inno" w:date="2024-12-03T12:22:00Z" w16du:dateUtc="2024-12-03T06:52:00Z">
        <w:r w:rsidR="004E3FA7">
          <w:rPr>
            <w:rFonts w:ascii="Times New Roman" w:hAnsi="Times New Roman" w:cs="Times New Roman"/>
            <w:sz w:val="20"/>
          </w:rPr>
          <w:t xml:space="preserve"> to </w:t>
        </w:r>
      </w:ins>
      <w:r w:rsidRPr="0012245F">
        <w:rPr>
          <w:rFonts w:ascii="Times New Roman" w:hAnsi="Times New Roman" w:cs="Times New Roman"/>
          <w:sz w:val="20"/>
        </w:rPr>
        <w:t xml:space="preserve">12 such blocks, with a total weight of 2.0 </w:t>
      </w:r>
      <w:ins w:id="102" w:author="Inno" w:date="2024-12-03T12:22:00Z" w16du:dateUtc="2024-12-03T06:52:00Z">
        <w:r w:rsidR="00E17BD5">
          <w:rPr>
            <w:rFonts w:ascii="Times New Roman" w:hAnsi="Times New Roman" w:cs="Times New Roman"/>
            <w:sz w:val="20"/>
          </w:rPr>
          <w:t xml:space="preserve">tonnes </w:t>
        </w:r>
      </w:ins>
      <w:r w:rsidRPr="0012245F">
        <w:rPr>
          <w:rFonts w:ascii="Times New Roman" w:hAnsi="Times New Roman" w:cs="Times New Roman"/>
          <w:sz w:val="20"/>
        </w:rPr>
        <w:t xml:space="preserve">to 2.5 tonnes </w:t>
      </w:r>
      <w:r w:rsidR="000927EA" w:rsidRPr="0012245F">
        <w:rPr>
          <w:rFonts w:ascii="Times New Roman" w:hAnsi="Times New Roman" w:cs="Times New Roman"/>
          <w:sz w:val="20"/>
        </w:rPr>
        <w:t>are</w:t>
      </w:r>
      <w:r w:rsidRPr="0012245F">
        <w:rPr>
          <w:rFonts w:ascii="Times New Roman" w:hAnsi="Times New Roman" w:cs="Times New Roman"/>
          <w:sz w:val="20"/>
        </w:rPr>
        <w:t xml:space="preserve"> recommended for effective and efficient anchoring</w:t>
      </w:r>
      <w:del w:id="103" w:author="Inno" w:date="2024-12-03T12:21:00Z" w16du:dateUtc="2024-12-03T06:51:00Z">
        <w:r w:rsidRPr="0012245F" w:rsidDel="00C903E1">
          <w:rPr>
            <w:rFonts w:ascii="Times New Roman" w:hAnsi="Times New Roman" w:cs="Times New Roman"/>
            <w:sz w:val="20"/>
          </w:rPr>
          <w:delText>.</w:delText>
        </w:r>
      </w:del>
      <w:ins w:id="104" w:author="Inno" w:date="2024-12-03T12:21:00Z" w16du:dateUtc="2024-12-03T06:51:00Z">
        <w:r w:rsidR="00C903E1">
          <w:rPr>
            <w:rFonts w:ascii="Times New Roman" w:hAnsi="Times New Roman" w:cs="Times New Roman"/>
            <w:sz w:val="20"/>
          </w:rPr>
          <w:t>;</w:t>
        </w:r>
      </w:ins>
    </w:p>
    <w:p w14:paraId="1787099E" w14:textId="46AA03F8"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 xml:space="preserve">Mooring chain connects the anchoring system to the cage frame via floats (buoy). Long-linked alloy steel chain of 14.0 mm outer diameter and 22 tonnes shearing strength is preferred. If </w:t>
      </w:r>
      <w:r w:rsidR="000927EA" w:rsidRPr="0012245F">
        <w:rPr>
          <w:rFonts w:ascii="Times New Roman" w:hAnsi="Times New Roman" w:cs="Times New Roman"/>
          <w:sz w:val="20"/>
        </w:rPr>
        <w:t xml:space="preserve">the </w:t>
      </w:r>
      <w:r w:rsidRPr="0012245F">
        <w:rPr>
          <w:rFonts w:ascii="Times New Roman" w:hAnsi="Times New Roman" w:cs="Times New Roman"/>
          <w:sz w:val="20"/>
        </w:rPr>
        <w:t xml:space="preserve">chain thickness is less than 14.0 mm, it gets easily eroded and may not hold the tensions associated with rough sea. Two such mooring chains are used for each cage and are secured with the help of </w:t>
      </w:r>
      <w:r w:rsidRPr="00E17BD5">
        <w:rPr>
          <w:rFonts w:ascii="Times New Roman" w:hAnsi="Times New Roman" w:cs="Times New Roman"/>
          <w:sz w:val="20"/>
          <w:highlight w:val="yellow"/>
          <w:rPrChange w:id="105" w:author="Inno" w:date="2024-12-03T12:23:00Z" w16du:dateUtc="2024-12-03T06:53:00Z">
            <w:rPr>
              <w:rFonts w:ascii="Times New Roman" w:hAnsi="Times New Roman" w:cs="Times New Roman"/>
              <w:sz w:val="20"/>
            </w:rPr>
          </w:rPrChange>
        </w:rPr>
        <w:t>D-</w:t>
      </w:r>
      <w:del w:id="106" w:author="Inno" w:date="2024-12-03T15:21:00Z" w16du:dateUtc="2024-12-03T09:51:00Z">
        <w:r w:rsidRPr="00E17BD5" w:rsidDel="00741004">
          <w:rPr>
            <w:rFonts w:ascii="Times New Roman" w:hAnsi="Times New Roman" w:cs="Times New Roman"/>
            <w:sz w:val="20"/>
            <w:highlight w:val="yellow"/>
            <w:rPrChange w:id="107" w:author="Inno" w:date="2024-12-03T12:23:00Z" w16du:dateUtc="2024-12-03T06:53:00Z">
              <w:rPr>
                <w:rFonts w:ascii="Times New Roman" w:hAnsi="Times New Roman" w:cs="Times New Roman"/>
                <w:sz w:val="20"/>
              </w:rPr>
            </w:rPrChange>
          </w:rPr>
          <w:delText>Shackles</w:delText>
        </w:r>
      </w:del>
      <w:ins w:id="108" w:author="Inno" w:date="2024-12-03T15:21:00Z" w16du:dateUtc="2024-12-03T09:51:00Z">
        <w:r w:rsidR="00741004">
          <w:rPr>
            <w:rFonts w:ascii="Times New Roman" w:hAnsi="Times New Roman" w:cs="Times New Roman"/>
            <w:sz w:val="20"/>
            <w:highlight w:val="yellow"/>
          </w:rPr>
          <w:t>s</w:t>
        </w:r>
        <w:r w:rsidR="00741004" w:rsidRPr="00E17BD5">
          <w:rPr>
            <w:rFonts w:ascii="Times New Roman" w:hAnsi="Times New Roman" w:cs="Times New Roman"/>
            <w:sz w:val="20"/>
            <w:highlight w:val="yellow"/>
            <w:rPrChange w:id="109" w:author="Inno" w:date="2024-12-03T12:23:00Z" w16du:dateUtc="2024-12-03T06:53:00Z">
              <w:rPr>
                <w:rFonts w:ascii="Times New Roman" w:hAnsi="Times New Roman" w:cs="Times New Roman"/>
                <w:sz w:val="20"/>
              </w:rPr>
            </w:rPrChange>
          </w:rPr>
          <w:t>hackles</w:t>
        </w:r>
      </w:ins>
      <w:r w:rsidRPr="0012245F">
        <w:rPr>
          <w:rFonts w:ascii="Times New Roman" w:hAnsi="Times New Roman" w:cs="Times New Roman"/>
          <w:sz w:val="20"/>
        </w:rPr>
        <w:t xml:space="preserve">. For a site with </w:t>
      </w:r>
      <w:r w:rsidR="000927EA" w:rsidRPr="0012245F">
        <w:rPr>
          <w:rFonts w:ascii="Times New Roman" w:hAnsi="Times New Roman" w:cs="Times New Roman"/>
          <w:sz w:val="20"/>
        </w:rPr>
        <w:t xml:space="preserve">a </w:t>
      </w:r>
      <w:r w:rsidRPr="0012245F">
        <w:rPr>
          <w:rFonts w:ascii="Times New Roman" w:hAnsi="Times New Roman" w:cs="Times New Roman"/>
          <w:sz w:val="20"/>
        </w:rPr>
        <w:t>10.0 m water depth, approximately 100 m of mooring chain is required for ease of cage movement</w:t>
      </w:r>
      <w:del w:id="110" w:author="Inno" w:date="2024-12-03T12:21:00Z" w16du:dateUtc="2024-12-03T06:51:00Z">
        <w:r w:rsidRPr="0012245F" w:rsidDel="00C903E1">
          <w:rPr>
            <w:rFonts w:ascii="Times New Roman" w:hAnsi="Times New Roman" w:cs="Times New Roman"/>
            <w:sz w:val="20"/>
          </w:rPr>
          <w:delText>.</w:delText>
        </w:r>
      </w:del>
      <w:ins w:id="111" w:author="Inno" w:date="2024-12-03T12:21:00Z" w16du:dateUtc="2024-12-03T06:51:00Z">
        <w:r w:rsidR="00C903E1">
          <w:rPr>
            <w:rFonts w:ascii="Times New Roman" w:hAnsi="Times New Roman" w:cs="Times New Roman"/>
            <w:sz w:val="20"/>
          </w:rPr>
          <w:t>;</w:t>
        </w:r>
      </w:ins>
    </w:p>
    <w:p w14:paraId="3FA6902B" w14:textId="1EEC271B"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In addition to providing floatation, buoys act as shock absorber</w:t>
      </w:r>
      <w:r w:rsidR="000927EA" w:rsidRPr="0012245F">
        <w:rPr>
          <w:rFonts w:ascii="Times New Roman" w:hAnsi="Times New Roman" w:cs="Times New Roman"/>
          <w:sz w:val="20"/>
        </w:rPr>
        <w:t>s</w:t>
      </w:r>
      <w:r w:rsidRPr="0012245F">
        <w:rPr>
          <w:rFonts w:ascii="Times New Roman" w:hAnsi="Times New Roman" w:cs="Times New Roman"/>
          <w:sz w:val="20"/>
        </w:rPr>
        <w:t xml:space="preserve"> in the mooring system. The pressure created on the mooring chain by currents and winds is prevented by the buoys from directly impacting the cage frame. Three buoys of 200 litre capacities are used. Buoys are coated with </w:t>
      </w:r>
      <w:proofErr w:type="spellStart"/>
      <w:r w:rsidR="00E17BD5" w:rsidRPr="0012245F">
        <w:rPr>
          <w:rFonts w:ascii="Times New Roman" w:hAnsi="Times New Roman" w:cs="Times New Roman"/>
          <w:sz w:val="20"/>
        </w:rPr>
        <w:t>fiber</w:t>
      </w:r>
      <w:proofErr w:type="spellEnd"/>
      <w:r w:rsidR="00E17BD5" w:rsidRPr="0012245F">
        <w:rPr>
          <w:rFonts w:ascii="Times New Roman" w:hAnsi="Times New Roman" w:cs="Times New Roman"/>
          <w:sz w:val="20"/>
        </w:rPr>
        <w:t xml:space="preserve"> reinforced plastic</w:t>
      </w:r>
      <w:r w:rsidRPr="0012245F">
        <w:rPr>
          <w:rFonts w:ascii="Times New Roman" w:hAnsi="Times New Roman" w:cs="Times New Roman"/>
          <w:sz w:val="20"/>
        </w:rPr>
        <w:t xml:space="preserve"> (FRP) to prevent rusting of clamps</w:t>
      </w:r>
      <w:del w:id="112" w:author="Inno" w:date="2024-12-03T12:21:00Z" w16du:dateUtc="2024-12-03T06:51:00Z">
        <w:r w:rsidRPr="0012245F" w:rsidDel="00C903E1">
          <w:rPr>
            <w:rFonts w:ascii="Times New Roman" w:hAnsi="Times New Roman" w:cs="Times New Roman"/>
            <w:sz w:val="20"/>
          </w:rPr>
          <w:delText>.</w:delText>
        </w:r>
      </w:del>
      <w:ins w:id="113" w:author="Inno" w:date="2024-12-03T12:21:00Z" w16du:dateUtc="2024-12-03T06:51:00Z">
        <w:r w:rsidR="00C903E1">
          <w:rPr>
            <w:rFonts w:ascii="Times New Roman" w:hAnsi="Times New Roman" w:cs="Times New Roman"/>
            <w:sz w:val="20"/>
          </w:rPr>
          <w:t>;</w:t>
        </w:r>
      </w:ins>
    </w:p>
    <w:p w14:paraId="2F00DF0F" w14:textId="5F5DD052"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 xml:space="preserve">D-Shackles help in securing the mooring chain to the concrete blocks, swivel, buoy and cage frame. </w:t>
      </w:r>
      <w:ins w:id="114" w:author="Inno" w:date="2024-12-03T12:22:00Z" w16du:dateUtc="2024-12-03T06:52:00Z">
        <w:r w:rsidR="00E17BD5">
          <w:rPr>
            <w:rFonts w:ascii="Times New Roman" w:hAnsi="Times New Roman" w:cs="Times New Roman"/>
            <w:sz w:val="20"/>
          </w:rPr>
          <w:t xml:space="preserve">               </w:t>
        </w:r>
      </w:ins>
      <w:r w:rsidRPr="0012245F">
        <w:rPr>
          <w:rFonts w:ascii="Times New Roman" w:hAnsi="Times New Roman" w:cs="Times New Roman"/>
          <w:sz w:val="20"/>
        </w:rPr>
        <w:t>D-Shackles, made of stainless steel with 19.0 mm outer diameter, are used to counteract the heavy load. A mooring system with 10</w:t>
      </w:r>
      <w:del w:id="115" w:author="Inno" w:date="2024-12-03T12:23:00Z" w16du:dateUtc="2024-12-03T06:53:00Z">
        <w:r w:rsidRPr="0012245F" w:rsidDel="005A55FB">
          <w:rPr>
            <w:rFonts w:ascii="Times New Roman" w:hAnsi="Times New Roman" w:cs="Times New Roman"/>
            <w:sz w:val="20"/>
          </w:rPr>
          <w:delText>-</w:delText>
        </w:r>
      </w:del>
      <w:ins w:id="116" w:author="Inno" w:date="2024-12-03T12:23:00Z" w16du:dateUtc="2024-12-03T06:53:00Z">
        <w:r w:rsidR="005A55FB">
          <w:rPr>
            <w:rFonts w:ascii="Times New Roman" w:hAnsi="Times New Roman" w:cs="Times New Roman"/>
            <w:sz w:val="20"/>
          </w:rPr>
          <w:t xml:space="preserve"> to</w:t>
        </w:r>
      </w:ins>
      <w:r w:rsidRPr="0012245F">
        <w:rPr>
          <w:rFonts w:ascii="Times New Roman" w:hAnsi="Times New Roman" w:cs="Times New Roman"/>
          <w:sz w:val="20"/>
        </w:rPr>
        <w:t>12 numbers of 200 kg cement blocks and 100 meter of mooring chain requires nearly 35</w:t>
      </w:r>
      <w:del w:id="117" w:author="Inno" w:date="2024-12-03T12:23:00Z" w16du:dateUtc="2024-12-03T06:53:00Z">
        <w:r w:rsidRPr="0012245F" w:rsidDel="005A55FB">
          <w:rPr>
            <w:rFonts w:ascii="Times New Roman" w:hAnsi="Times New Roman" w:cs="Times New Roman"/>
            <w:sz w:val="20"/>
          </w:rPr>
          <w:delText>-</w:delText>
        </w:r>
      </w:del>
      <w:ins w:id="118" w:author="Inno" w:date="2024-12-03T12:23:00Z" w16du:dateUtc="2024-12-03T06:53:00Z">
        <w:r w:rsidR="005A55FB">
          <w:rPr>
            <w:rFonts w:ascii="Times New Roman" w:hAnsi="Times New Roman" w:cs="Times New Roman"/>
            <w:sz w:val="20"/>
          </w:rPr>
          <w:t xml:space="preserve"> to </w:t>
        </w:r>
      </w:ins>
      <w:r w:rsidRPr="0012245F">
        <w:rPr>
          <w:rFonts w:ascii="Times New Roman" w:hAnsi="Times New Roman" w:cs="Times New Roman"/>
          <w:sz w:val="20"/>
        </w:rPr>
        <w:t>40 D-Shackles</w:t>
      </w:r>
      <w:del w:id="119" w:author="Inno" w:date="2024-12-03T12:21:00Z" w16du:dateUtc="2024-12-03T06:51:00Z">
        <w:r w:rsidRPr="0012245F" w:rsidDel="00C903E1">
          <w:rPr>
            <w:rFonts w:ascii="Times New Roman" w:hAnsi="Times New Roman" w:cs="Times New Roman"/>
            <w:sz w:val="20"/>
          </w:rPr>
          <w:delText>.</w:delText>
        </w:r>
      </w:del>
      <w:ins w:id="120" w:author="Inno" w:date="2024-12-03T12:21:00Z" w16du:dateUtc="2024-12-03T06:51:00Z">
        <w:r w:rsidR="00C903E1">
          <w:rPr>
            <w:rFonts w:ascii="Times New Roman" w:hAnsi="Times New Roman" w:cs="Times New Roman"/>
            <w:sz w:val="20"/>
          </w:rPr>
          <w:t>; and</w:t>
        </w:r>
      </w:ins>
    </w:p>
    <w:p w14:paraId="4F7A17CB" w14:textId="17362125" w:rsidR="00642ED9" w:rsidRPr="0012245F" w:rsidRDefault="00642ED9" w:rsidP="0012245F">
      <w:pPr>
        <w:pStyle w:val="ListParagraph"/>
        <w:numPr>
          <w:ilvl w:val="0"/>
          <w:numId w:val="39"/>
        </w:numPr>
        <w:spacing w:after="0" w:line="240" w:lineRule="auto"/>
        <w:jc w:val="both"/>
        <w:rPr>
          <w:rFonts w:ascii="Times New Roman" w:hAnsi="Times New Roman" w:cs="Times New Roman"/>
          <w:sz w:val="20"/>
        </w:rPr>
      </w:pPr>
      <w:r w:rsidRPr="0012245F">
        <w:rPr>
          <w:rFonts w:ascii="Times New Roman" w:hAnsi="Times New Roman" w:cs="Times New Roman"/>
          <w:sz w:val="20"/>
        </w:rPr>
        <w:t xml:space="preserve">Swivel is attached to the middle of the mooring chain and helps to rotate the cage frame freely in different directions in tune </w:t>
      </w:r>
      <w:r w:rsidR="000927EA" w:rsidRPr="0012245F">
        <w:rPr>
          <w:rFonts w:ascii="Times New Roman" w:hAnsi="Times New Roman" w:cs="Times New Roman"/>
          <w:sz w:val="20"/>
        </w:rPr>
        <w:t>with</w:t>
      </w:r>
      <w:r w:rsidRPr="0012245F">
        <w:rPr>
          <w:rFonts w:ascii="Times New Roman" w:hAnsi="Times New Roman" w:cs="Times New Roman"/>
          <w:sz w:val="20"/>
        </w:rPr>
        <w:t xml:space="preserve"> the water current.</w:t>
      </w:r>
    </w:p>
    <w:p w14:paraId="19EF9C51"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CC4CCE1" w14:textId="0FF0E4EA" w:rsidR="00F93717" w:rsidRPr="009B21A2" w:rsidRDefault="00642ED9" w:rsidP="00BE4C87">
      <w:pPr>
        <w:spacing w:after="12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3.4.3 </w:t>
      </w:r>
      <w:r w:rsidRPr="009B21A2">
        <w:rPr>
          <w:rFonts w:ascii="Times New Roman" w:hAnsi="Times New Roman" w:cs="Times New Roman"/>
          <w:i/>
          <w:iCs/>
          <w:sz w:val="20"/>
          <w:lang w:val="en-US"/>
        </w:rPr>
        <w:t>Ballast System</w:t>
      </w:r>
      <w:r w:rsidRPr="009B21A2">
        <w:rPr>
          <w:rFonts w:ascii="Times New Roman" w:hAnsi="Times New Roman" w:cs="Times New Roman"/>
          <w:b/>
          <w:bCs/>
          <w:sz w:val="20"/>
          <w:lang w:val="en-US"/>
        </w:rPr>
        <w:t xml:space="preserve"> </w:t>
      </w:r>
    </w:p>
    <w:p w14:paraId="2A82CF21" w14:textId="5558CDE6"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Ballast pipes help to maintain </w:t>
      </w:r>
      <w:r w:rsidR="000927EA" w:rsidRPr="00BE4C87">
        <w:rPr>
          <w:rFonts w:ascii="Times New Roman" w:hAnsi="Times New Roman" w:cs="Times New Roman"/>
          <w:sz w:val="20"/>
        </w:rPr>
        <w:t xml:space="preserve">the </w:t>
      </w:r>
      <w:r w:rsidRPr="00BE4C87">
        <w:rPr>
          <w:rFonts w:ascii="Times New Roman" w:hAnsi="Times New Roman" w:cs="Times New Roman"/>
          <w:sz w:val="20"/>
        </w:rPr>
        <w:t xml:space="preserve">cage net structure intact, </w:t>
      </w:r>
      <w:r w:rsidR="000927EA" w:rsidRPr="00BE4C87">
        <w:rPr>
          <w:rFonts w:ascii="Times New Roman" w:hAnsi="Times New Roman" w:cs="Times New Roman"/>
          <w:sz w:val="20"/>
        </w:rPr>
        <w:t xml:space="preserve">and </w:t>
      </w:r>
      <w:r w:rsidRPr="00BE4C87">
        <w:rPr>
          <w:rFonts w:ascii="Times New Roman" w:hAnsi="Times New Roman" w:cs="Times New Roman"/>
          <w:sz w:val="20"/>
        </w:rPr>
        <w:t>in proper shape against the water movement</w:t>
      </w:r>
      <w:del w:id="121" w:author="Inno" w:date="2024-12-03T12:24:00Z" w16du:dateUtc="2024-12-03T06:54:00Z">
        <w:r w:rsidRPr="00BE4C87" w:rsidDel="00456DDD">
          <w:rPr>
            <w:rFonts w:ascii="Times New Roman" w:hAnsi="Times New Roman" w:cs="Times New Roman"/>
            <w:sz w:val="20"/>
          </w:rPr>
          <w:delText>.</w:delText>
        </w:r>
      </w:del>
      <w:ins w:id="122" w:author="Inno" w:date="2024-12-03T12:24:00Z" w16du:dateUtc="2024-12-03T06:54:00Z">
        <w:r w:rsidR="00456DDD">
          <w:rPr>
            <w:rFonts w:ascii="Times New Roman" w:hAnsi="Times New Roman" w:cs="Times New Roman"/>
            <w:sz w:val="20"/>
          </w:rPr>
          <w:t>;</w:t>
        </w:r>
      </w:ins>
    </w:p>
    <w:p w14:paraId="7502CE16" w14:textId="604EDAD7"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Ballast is prepared using </w:t>
      </w:r>
      <w:r w:rsidR="000927EA" w:rsidRPr="00BE4C87">
        <w:rPr>
          <w:rFonts w:ascii="Times New Roman" w:hAnsi="Times New Roman" w:cs="Times New Roman"/>
          <w:sz w:val="20"/>
        </w:rPr>
        <w:t xml:space="preserve">a </w:t>
      </w:r>
      <w:r w:rsidRPr="00BE4C87">
        <w:rPr>
          <w:rFonts w:ascii="Times New Roman" w:hAnsi="Times New Roman" w:cs="Times New Roman"/>
          <w:sz w:val="20"/>
        </w:rPr>
        <w:t xml:space="preserve">2.5 cm diameter perforated HDPE pipe. </w:t>
      </w:r>
      <w:r w:rsidR="000927EA" w:rsidRPr="00BE4C87">
        <w:rPr>
          <w:rFonts w:ascii="Times New Roman" w:hAnsi="Times New Roman" w:cs="Times New Roman"/>
          <w:sz w:val="20"/>
        </w:rPr>
        <w:t>To ensure</w:t>
      </w:r>
      <w:r w:rsidRPr="00BE4C87">
        <w:rPr>
          <w:rFonts w:ascii="Times New Roman" w:hAnsi="Times New Roman" w:cs="Times New Roman"/>
          <w:sz w:val="20"/>
        </w:rPr>
        <w:t xml:space="preserve"> maximum net space to allow sufficient fish movement, </w:t>
      </w:r>
      <w:r w:rsidR="000927EA" w:rsidRPr="00BE4C87">
        <w:rPr>
          <w:rFonts w:ascii="Times New Roman" w:hAnsi="Times New Roman" w:cs="Times New Roman"/>
          <w:sz w:val="20"/>
        </w:rPr>
        <w:t xml:space="preserve">the </w:t>
      </w:r>
      <w:r w:rsidRPr="00BE4C87">
        <w:rPr>
          <w:rFonts w:ascii="Times New Roman" w:hAnsi="Times New Roman" w:cs="Times New Roman"/>
          <w:sz w:val="20"/>
        </w:rPr>
        <w:t>inner net is tied with two ballast</w:t>
      </w:r>
      <w:r w:rsidR="006654EA" w:rsidRPr="00BE4C87">
        <w:rPr>
          <w:rFonts w:ascii="Times New Roman" w:hAnsi="Times New Roman" w:cs="Times New Roman"/>
          <w:sz w:val="20"/>
        </w:rPr>
        <w:t xml:space="preserve"> </w:t>
      </w:r>
      <w:r w:rsidRPr="00BE4C87">
        <w:rPr>
          <w:rFonts w:ascii="Times New Roman" w:hAnsi="Times New Roman" w:cs="Times New Roman"/>
          <w:sz w:val="20"/>
        </w:rPr>
        <w:t>pipes, at the bottom and middle, and this prevents the net from getting distorted due to constant water movement.</w:t>
      </w:r>
    </w:p>
    <w:p w14:paraId="7EB4285B" w14:textId="2EE300F9"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For sites with turbulent sea conditions, steel or iron rods are inserted within perforated HDPE pipes </w:t>
      </w:r>
      <w:r w:rsidR="000927EA" w:rsidRPr="00BE4C87">
        <w:rPr>
          <w:rFonts w:ascii="Times New Roman" w:hAnsi="Times New Roman" w:cs="Times New Roman"/>
          <w:sz w:val="20"/>
        </w:rPr>
        <w:t>to provide</w:t>
      </w:r>
      <w:r w:rsidRPr="00BE4C87">
        <w:rPr>
          <w:rFonts w:ascii="Times New Roman" w:hAnsi="Times New Roman" w:cs="Times New Roman"/>
          <w:sz w:val="20"/>
        </w:rPr>
        <w:t xml:space="preserve"> strength to the ballast. However, usage of steel or iron rods should be avoided as far as possible, because if rods come out of HEPE pipes, they may tear the net</w:t>
      </w:r>
      <w:del w:id="123" w:author="Inno" w:date="2024-12-03T12:24:00Z" w16du:dateUtc="2024-12-03T06:54:00Z">
        <w:r w:rsidRPr="00BE4C87" w:rsidDel="00456DDD">
          <w:rPr>
            <w:rFonts w:ascii="Times New Roman" w:hAnsi="Times New Roman" w:cs="Times New Roman"/>
            <w:sz w:val="20"/>
          </w:rPr>
          <w:delText>.</w:delText>
        </w:r>
      </w:del>
      <w:ins w:id="124" w:author="Inno" w:date="2024-12-03T12:24:00Z" w16du:dateUtc="2024-12-03T06:54:00Z">
        <w:r w:rsidR="00456DDD">
          <w:rPr>
            <w:rFonts w:ascii="Times New Roman" w:hAnsi="Times New Roman" w:cs="Times New Roman"/>
            <w:sz w:val="20"/>
          </w:rPr>
          <w:t>; and</w:t>
        </w:r>
      </w:ins>
    </w:p>
    <w:p w14:paraId="607D26B0" w14:textId="53DACB1A" w:rsidR="00642ED9" w:rsidRPr="00BE4C87" w:rsidRDefault="00642ED9" w:rsidP="00BE4C87">
      <w:pPr>
        <w:pStyle w:val="ListParagraph"/>
        <w:numPr>
          <w:ilvl w:val="0"/>
          <w:numId w:val="40"/>
        </w:numPr>
        <w:spacing w:after="0" w:line="240" w:lineRule="auto"/>
        <w:jc w:val="both"/>
        <w:rPr>
          <w:rFonts w:ascii="Times New Roman" w:hAnsi="Times New Roman" w:cs="Times New Roman"/>
          <w:sz w:val="20"/>
        </w:rPr>
      </w:pPr>
      <w:r w:rsidRPr="00BE4C87">
        <w:rPr>
          <w:rFonts w:ascii="Times New Roman" w:hAnsi="Times New Roman" w:cs="Times New Roman"/>
          <w:sz w:val="20"/>
        </w:rPr>
        <w:lastRenderedPageBreak/>
        <w:t>While mooring cages, the ballast pipes should be shifted along with the cages to avoid extra expenditure on separate shifting.</w:t>
      </w:r>
    </w:p>
    <w:p w14:paraId="3C42230D" w14:textId="77777777" w:rsidR="00F93717" w:rsidRPr="009B21A2" w:rsidRDefault="00F93717" w:rsidP="00A04FFF">
      <w:pPr>
        <w:spacing w:after="0" w:line="240" w:lineRule="auto"/>
        <w:jc w:val="both"/>
        <w:rPr>
          <w:rFonts w:ascii="Times New Roman" w:hAnsi="Times New Roman" w:cs="Times New Roman"/>
          <w:sz w:val="20"/>
        </w:rPr>
      </w:pPr>
    </w:p>
    <w:p w14:paraId="62022352" w14:textId="11767D3E" w:rsidR="00F93717" w:rsidRPr="009B21A2" w:rsidRDefault="00642ED9" w:rsidP="00456DDD">
      <w:pPr>
        <w:spacing w:after="120" w:line="240" w:lineRule="auto"/>
        <w:jc w:val="both"/>
        <w:rPr>
          <w:rFonts w:ascii="Times New Roman" w:hAnsi="Times New Roman" w:cs="Times New Roman"/>
          <w:i/>
          <w:iCs/>
          <w:sz w:val="20"/>
        </w:rPr>
      </w:pPr>
      <w:r w:rsidRPr="009B21A2">
        <w:rPr>
          <w:rFonts w:ascii="Times New Roman" w:hAnsi="Times New Roman" w:cs="Times New Roman"/>
          <w:b/>
          <w:bCs/>
          <w:sz w:val="20"/>
        </w:rPr>
        <w:t>3.4.4</w:t>
      </w:r>
      <w:r w:rsidRPr="009B21A2">
        <w:rPr>
          <w:rFonts w:ascii="Times New Roman" w:hAnsi="Times New Roman" w:cs="Times New Roman"/>
          <w:sz w:val="20"/>
        </w:rPr>
        <w:t xml:space="preserve"> </w:t>
      </w:r>
      <w:r w:rsidRPr="009B21A2">
        <w:rPr>
          <w:rFonts w:ascii="Times New Roman" w:hAnsi="Times New Roman" w:cs="Times New Roman"/>
          <w:i/>
          <w:iCs/>
          <w:sz w:val="20"/>
        </w:rPr>
        <w:t>Cage Net</w:t>
      </w:r>
    </w:p>
    <w:p w14:paraId="546FF37A" w14:textId="78E36950"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HDPE braided nets </w:t>
      </w:r>
      <w:r w:rsidR="000927EA" w:rsidRPr="009B21A2">
        <w:rPr>
          <w:rFonts w:ascii="Times New Roman" w:hAnsi="Times New Roman" w:cs="Times New Roman"/>
          <w:sz w:val="20"/>
        </w:rPr>
        <w:t>are</w:t>
      </w:r>
      <w:r w:rsidRPr="009B21A2">
        <w:rPr>
          <w:rFonts w:ascii="Times New Roman" w:hAnsi="Times New Roman" w:cs="Times New Roman"/>
          <w:sz w:val="20"/>
        </w:rPr>
        <w:t xml:space="preserve"> preferred for </w:t>
      </w:r>
      <w:r w:rsidR="000927EA" w:rsidRPr="009B21A2">
        <w:rPr>
          <w:rFonts w:ascii="Times New Roman" w:hAnsi="Times New Roman" w:cs="Times New Roman"/>
          <w:sz w:val="20"/>
        </w:rPr>
        <w:t>their</w:t>
      </w:r>
      <w:r w:rsidRPr="009B21A2">
        <w:rPr>
          <w:rFonts w:ascii="Times New Roman" w:hAnsi="Times New Roman" w:cs="Times New Roman"/>
          <w:sz w:val="20"/>
        </w:rPr>
        <w:t xml:space="preserve"> strength and light</w:t>
      </w:r>
      <w:r w:rsidR="000927EA" w:rsidRPr="009B21A2">
        <w:rPr>
          <w:rFonts w:ascii="Times New Roman" w:hAnsi="Times New Roman" w:cs="Times New Roman"/>
          <w:sz w:val="20"/>
        </w:rPr>
        <w:t xml:space="preserve"> </w:t>
      </w:r>
      <w:r w:rsidRPr="009B21A2">
        <w:rPr>
          <w:rFonts w:ascii="Times New Roman" w:hAnsi="Times New Roman" w:cs="Times New Roman"/>
          <w:sz w:val="20"/>
        </w:rPr>
        <w:t xml:space="preserve">weight. HDPE nets are durable in seawater for up-to 5 years. In cages, three nets are used: outer net, inner net and bird net. </w:t>
      </w:r>
      <w:r w:rsidR="000927EA" w:rsidRPr="009B21A2">
        <w:rPr>
          <w:rFonts w:ascii="Times New Roman" w:hAnsi="Times New Roman" w:cs="Times New Roman"/>
          <w:sz w:val="20"/>
        </w:rPr>
        <w:t>The i</w:t>
      </w:r>
      <w:r w:rsidRPr="009B21A2">
        <w:rPr>
          <w:rFonts w:ascii="Times New Roman" w:hAnsi="Times New Roman" w:cs="Times New Roman"/>
          <w:sz w:val="20"/>
        </w:rPr>
        <w:t>nner and outer net of sapphire blue is the preferred colour</w:t>
      </w:r>
      <w:del w:id="125" w:author="Inno" w:date="2024-12-03T12:25:00Z" w16du:dateUtc="2024-12-03T06:55:00Z">
        <w:r w:rsidRPr="009B21A2" w:rsidDel="002B7F76">
          <w:rPr>
            <w:rFonts w:ascii="Times New Roman" w:hAnsi="Times New Roman" w:cs="Times New Roman"/>
            <w:sz w:val="20"/>
          </w:rPr>
          <w:delText>.</w:delText>
        </w:r>
      </w:del>
      <w:ins w:id="126" w:author="Inno" w:date="2024-12-03T12:25:00Z" w16du:dateUtc="2024-12-03T06:55:00Z">
        <w:r w:rsidR="002B7F76">
          <w:rPr>
            <w:rFonts w:ascii="Times New Roman" w:hAnsi="Times New Roman" w:cs="Times New Roman"/>
            <w:sz w:val="20"/>
          </w:rPr>
          <w:t>;</w:t>
        </w:r>
      </w:ins>
    </w:p>
    <w:p w14:paraId="547BB2E7" w14:textId="7588242F"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Outer net is vertically h</w:t>
      </w:r>
      <w:r w:rsidR="000927EA" w:rsidRPr="009B21A2">
        <w:rPr>
          <w:rFonts w:ascii="Times New Roman" w:hAnsi="Times New Roman" w:cs="Times New Roman"/>
          <w:sz w:val="20"/>
        </w:rPr>
        <w:t>ung</w:t>
      </w:r>
      <w:r w:rsidRPr="009B21A2">
        <w:rPr>
          <w:rFonts w:ascii="Times New Roman" w:hAnsi="Times New Roman" w:cs="Times New Roman"/>
          <w:sz w:val="20"/>
        </w:rPr>
        <w:t xml:space="preserve"> from the outer collar. It functions to prevent the entry of predators to the inner net. Net with </w:t>
      </w:r>
      <w:r w:rsidR="000927EA" w:rsidRPr="009B21A2">
        <w:rPr>
          <w:rFonts w:ascii="Times New Roman" w:hAnsi="Times New Roman" w:cs="Times New Roman"/>
          <w:sz w:val="20"/>
        </w:rPr>
        <w:t xml:space="preserve">a </w:t>
      </w:r>
      <w:r w:rsidRPr="009B21A2">
        <w:rPr>
          <w:rFonts w:ascii="Times New Roman" w:hAnsi="Times New Roman" w:cs="Times New Roman"/>
          <w:sz w:val="20"/>
        </w:rPr>
        <w:t xml:space="preserve">mesh size of 40.0 mm should be used, both for avoiding predator entry and for providing </w:t>
      </w:r>
      <w:r w:rsidR="000927EA" w:rsidRPr="009B21A2">
        <w:rPr>
          <w:rFonts w:ascii="Times New Roman" w:hAnsi="Times New Roman" w:cs="Times New Roman"/>
          <w:sz w:val="20"/>
        </w:rPr>
        <w:t xml:space="preserve">a </w:t>
      </w:r>
      <w:r w:rsidRPr="009B21A2">
        <w:rPr>
          <w:rFonts w:ascii="Times New Roman" w:hAnsi="Times New Roman" w:cs="Times New Roman"/>
          <w:sz w:val="20"/>
        </w:rPr>
        <w:t xml:space="preserve">relatively lesser load on the cage frame. Optimum size of </w:t>
      </w:r>
      <w:r w:rsidR="000927EA" w:rsidRPr="009B21A2">
        <w:rPr>
          <w:rFonts w:ascii="Times New Roman" w:hAnsi="Times New Roman" w:cs="Times New Roman"/>
          <w:sz w:val="20"/>
        </w:rPr>
        <w:t xml:space="preserve">the </w:t>
      </w:r>
      <w:r w:rsidRPr="009B21A2">
        <w:rPr>
          <w:rFonts w:ascii="Times New Roman" w:hAnsi="Times New Roman" w:cs="Times New Roman"/>
          <w:sz w:val="20"/>
        </w:rPr>
        <w:t xml:space="preserve">outer net is 7.0 m </w:t>
      </w:r>
      <w:r w:rsidR="004E7DB8" w:rsidRPr="009B21A2">
        <w:rPr>
          <w:rFonts w:ascii="Times New Roman" w:hAnsi="Times New Roman" w:cs="Times New Roman"/>
          <w:sz w:val="20"/>
        </w:rPr>
        <w:t xml:space="preserve">in </w:t>
      </w:r>
      <w:r w:rsidRPr="009B21A2">
        <w:rPr>
          <w:rFonts w:ascii="Times New Roman" w:hAnsi="Times New Roman" w:cs="Times New Roman"/>
          <w:sz w:val="20"/>
        </w:rPr>
        <w:t xml:space="preserve">diameter and 4.0 m </w:t>
      </w:r>
      <w:r w:rsidR="004E7DB8" w:rsidRPr="009B21A2">
        <w:rPr>
          <w:rFonts w:ascii="Times New Roman" w:hAnsi="Times New Roman" w:cs="Times New Roman"/>
          <w:sz w:val="20"/>
        </w:rPr>
        <w:t xml:space="preserve">in </w:t>
      </w:r>
      <w:r w:rsidRPr="009B21A2">
        <w:rPr>
          <w:rFonts w:ascii="Times New Roman" w:hAnsi="Times New Roman" w:cs="Times New Roman"/>
          <w:sz w:val="20"/>
        </w:rPr>
        <w:t>depth. Mesh sizes less than 40.0 mm burden the cage frame with additional load, and thus should be avoided. For preparing the specified net size, a raw net weight of 18</w:t>
      </w:r>
      <w:del w:id="127" w:author="Inno" w:date="2024-12-03T12:25:00Z" w16du:dateUtc="2024-12-03T06:55:00Z">
        <w:r w:rsidRPr="009B21A2" w:rsidDel="002B7F76">
          <w:rPr>
            <w:rFonts w:ascii="Times New Roman" w:hAnsi="Times New Roman" w:cs="Times New Roman"/>
            <w:sz w:val="20"/>
          </w:rPr>
          <w:delText>-</w:delText>
        </w:r>
      </w:del>
      <w:ins w:id="128" w:author="Inno" w:date="2024-12-03T12:25:00Z" w16du:dateUtc="2024-12-03T06:55:00Z">
        <w:r w:rsidR="002B7F76">
          <w:rPr>
            <w:rFonts w:ascii="Times New Roman" w:hAnsi="Times New Roman" w:cs="Times New Roman"/>
            <w:sz w:val="20"/>
          </w:rPr>
          <w:t xml:space="preserve"> kg to </w:t>
        </w:r>
      </w:ins>
      <w:r w:rsidRPr="009B21A2">
        <w:rPr>
          <w:rFonts w:ascii="Times New Roman" w:hAnsi="Times New Roman" w:cs="Times New Roman"/>
          <w:sz w:val="20"/>
        </w:rPr>
        <w:t>20 kg is required</w:t>
      </w:r>
      <w:del w:id="129" w:author="Inno" w:date="2024-12-03T12:25:00Z" w16du:dateUtc="2024-12-03T06:55:00Z">
        <w:r w:rsidRPr="009B21A2" w:rsidDel="002B7F76">
          <w:rPr>
            <w:rFonts w:ascii="Times New Roman" w:hAnsi="Times New Roman" w:cs="Times New Roman"/>
            <w:sz w:val="20"/>
          </w:rPr>
          <w:delText>.</w:delText>
        </w:r>
      </w:del>
      <w:ins w:id="130" w:author="Inno" w:date="2024-12-03T12:25:00Z" w16du:dateUtc="2024-12-03T06:55:00Z">
        <w:r w:rsidR="002B7F76">
          <w:rPr>
            <w:rFonts w:ascii="Times New Roman" w:hAnsi="Times New Roman" w:cs="Times New Roman"/>
            <w:sz w:val="20"/>
          </w:rPr>
          <w:t>;</w:t>
        </w:r>
      </w:ins>
    </w:p>
    <w:p w14:paraId="454E05E5" w14:textId="1733EDD1"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Inner net is vertically h</w:t>
      </w:r>
      <w:r w:rsidR="004E7DB8" w:rsidRPr="009B21A2">
        <w:rPr>
          <w:rFonts w:ascii="Times New Roman" w:hAnsi="Times New Roman" w:cs="Times New Roman"/>
          <w:sz w:val="20"/>
        </w:rPr>
        <w:t>ung</w:t>
      </w:r>
      <w:r w:rsidRPr="009B21A2">
        <w:rPr>
          <w:rFonts w:ascii="Times New Roman" w:hAnsi="Times New Roman" w:cs="Times New Roman"/>
          <w:sz w:val="20"/>
        </w:rPr>
        <w:t xml:space="preserve"> from the handrails of </w:t>
      </w:r>
      <w:r w:rsidR="004E7DB8" w:rsidRPr="009B21A2">
        <w:rPr>
          <w:rFonts w:ascii="Times New Roman" w:hAnsi="Times New Roman" w:cs="Times New Roman"/>
          <w:sz w:val="20"/>
        </w:rPr>
        <w:t xml:space="preserve">the </w:t>
      </w:r>
      <w:r w:rsidRPr="009B21A2">
        <w:rPr>
          <w:rFonts w:ascii="Times New Roman" w:hAnsi="Times New Roman" w:cs="Times New Roman"/>
          <w:sz w:val="20"/>
        </w:rPr>
        <w:t>cage frame. It functions to hold the cultured fish within the cage net structure. Inner net of 25.0 mm mesh size is used for rearing fishes above 100</w:t>
      </w:r>
      <w:ins w:id="131" w:author="Inno" w:date="2024-12-03T12:26:00Z" w16du:dateUtc="2024-12-03T06:56:00Z">
        <w:r w:rsidR="002B7F76">
          <w:rPr>
            <w:rFonts w:ascii="Times New Roman" w:hAnsi="Times New Roman" w:cs="Times New Roman"/>
            <w:sz w:val="20"/>
          </w:rPr>
          <w:t xml:space="preserve"> </w:t>
        </w:r>
      </w:ins>
      <w:r w:rsidRPr="009B21A2">
        <w:rPr>
          <w:rFonts w:ascii="Times New Roman" w:hAnsi="Times New Roman" w:cs="Times New Roman"/>
          <w:sz w:val="20"/>
        </w:rPr>
        <w:t xml:space="preserve">g in size. However, mesh size is also dependent on the shape of the fish. Indian </w:t>
      </w:r>
      <w:del w:id="132" w:author="Inno" w:date="2024-12-03T15:26:00Z" w16du:dateUtc="2024-12-03T09:56:00Z">
        <w:r w:rsidRPr="009B21A2" w:rsidDel="00741004">
          <w:rPr>
            <w:rFonts w:ascii="Times New Roman" w:hAnsi="Times New Roman" w:cs="Times New Roman"/>
            <w:sz w:val="20"/>
          </w:rPr>
          <w:delText xml:space="preserve">pompano </w:delText>
        </w:r>
      </w:del>
      <w:ins w:id="133" w:author="Inno" w:date="2024-12-03T15:26:00Z" w16du:dateUtc="2024-12-03T09:56:00Z">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ins>
      <w:r w:rsidRPr="009B21A2">
        <w:rPr>
          <w:rFonts w:ascii="Times New Roman" w:hAnsi="Times New Roman" w:cs="Times New Roman"/>
          <w:sz w:val="20"/>
        </w:rPr>
        <w:t>is broad in shape, whereas orange</w:t>
      </w:r>
      <w:r w:rsidR="004E7DB8" w:rsidRPr="009B21A2">
        <w:rPr>
          <w:rFonts w:ascii="Times New Roman" w:hAnsi="Times New Roman" w:cs="Times New Roman"/>
          <w:sz w:val="20"/>
        </w:rPr>
        <w:t>-</w:t>
      </w:r>
      <w:r w:rsidRPr="009B21A2">
        <w:rPr>
          <w:rFonts w:ascii="Times New Roman" w:hAnsi="Times New Roman" w:cs="Times New Roman"/>
          <w:sz w:val="20"/>
        </w:rPr>
        <w:t xml:space="preserve">spotted grouper is cylindrical; therefore, the chances of escape for Indian </w:t>
      </w:r>
      <w:del w:id="134" w:author="Inno" w:date="2024-12-03T15:26:00Z" w16du:dateUtc="2024-12-03T09:56:00Z">
        <w:r w:rsidRPr="009B21A2" w:rsidDel="00741004">
          <w:rPr>
            <w:rFonts w:ascii="Times New Roman" w:hAnsi="Times New Roman" w:cs="Times New Roman"/>
            <w:sz w:val="20"/>
          </w:rPr>
          <w:delText xml:space="preserve">pompano </w:delText>
        </w:r>
      </w:del>
      <w:ins w:id="135" w:author="Inno" w:date="2024-12-03T15:26:00Z" w16du:dateUtc="2024-12-03T09:56:00Z">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ins>
      <w:r w:rsidR="004E7DB8" w:rsidRPr="009B21A2">
        <w:rPr>
          <w:rFonts w:ascii="Times New Roman" w:hAnsi="Times New Roman" w:cs="Times New Roman"/>
          <w:sz w:val="20"/>
        </w:rPr>
        <w:t>are</w:t>
      </w:r>
      <w:r w:rsidRPr="009B21A2">
        <w:rPr>
          <w:rFonts w:ascii="Times New Roman" w:hAnsi="Times New Roman" w:cs="Times New Roman"/>
          <w:sz w:val="20"/>
        </w:rPr>
        <w:t xml:space="preserve"> much less when compared to orange</w:t>
      </w:r>
      <w:r w:rsidR="004E7DB8" w:rsidRPr="009B21A2">
        <w:rPr>
          <w:rFonts w:ascii="Times New Roman" w:hAnsi="Times New Roman" w:cs="Times New Roman"/>
          <w:sz w:val="20"/>
        </w:rPr>
        <w:t>-</w:t>
      </w:r>
      <w:r w:rsidRPr="009B21A2">
        <w:rPr>
          <w:rFonts w:ascii="Times New Roman" w:hAnsi="Times New Roman" w:cs="Times New Roman"/>
          <w:sz w:val="20"/>
        </w:rPr>
        <w:t xml:space="preserve">spotted grouper for any specific mesh size. </w:t>
      </w:r>
      <w:r w:rsidR="004E7DB8" w:rsidRPr="009B21A2">
        <w:rPr>
          <w:rFonts w:ascii="Times New Roman" w:hAnsi="Times New Roman" w:cs="Times New Roman"/>
          <w:sz w:val="20"/>
        </w:rPr>
        <w:t>Despite</w:t>
      </w:r>
      <w:r w:rsidRPr="009B21A2">
        <w:rPr>
          <w:rFonts w:ascii="Times New Roman" w:hAnsi="Times New Roman" w:cs="Times New Roman"/>
          <w:sz w:val="20"/>
        </w:rPr>
        <w:t xml:space="preserve"> the above, for fish of 100 g size, </w:t>
      </w:r>
      <w:r w:rsidR="004E7DB8" w:rsidRPr="009B21A2">
        <w:rPr>
          <w:rFonts w:ascii="Times New Roman" w:hAnsi="Times New Roman" w:cs="Times New Roman"/>
          <w:sz w:val="20"/>
        </w:rPr>
        <w:t xml:space="preserve">an </w:t>
      </w:r>
      <w:r w:rsidRPr="009B21A2">
        <w:rPr>
          <w:rFonts w:ascii="Times New Roman" w:hAnsi="Times New Roman" w:cs="Times New Roman"/>
          <w:sz w:val="20"/>
        </w:rPr>
        <w:t xml:space="preserve">inner net with 25.0 mm mesh size is ideal. Fishes whose width is less should initially be stocked in smaller mesh (1.5 </w:t>
      </w:r>
      <w:ins w:id="136" w:author="Inno" w:date="2024-12-03T12:25:00Z" w16du:dateUtc="2024-12-03T06:55:00Z">
        <w:r w:rsidR="002B7F76">
          <w:rPr>
            <w:rFonts w:ascii="Times New Roman" w:hAnsi="Times New Roman" w:cs="Times New Roman"/>
            <w:sz w:val="20"/>
          </w:rPr>
          <w:t xml:space="preserve">mm </w:t>
        </w:r>
      </w:ins>
      <w:r w:rsidRPr="009B21A2">
        <w:rPr>
          <w:rFonts w:ascii="Times New Roman" w:hAnsi="Times New Roman" w:cs="Times New Roman"/>
          <w:sz w:val="20"/>
        </w:rPr>
        <w:t xml:space="preserve">or 2.0 mm) net until </w:t>
      </w:r>
      <w:r w:rsidR="004E7DB8" w:rsidRPr="009B21A2">
        <w:rPr>
          <w:rFonts w:ascii="Times New Roman" w:hAnsi="Times New Roman" w:cs="Times New Roman"/>
          <w:sz w:val="20"/>
        </w:rPr>
        <w:t>they</w:t>
      </w:r>
      <w:r w:rsidRPr="009B21A2">
        <w:rPr>
          <w:rFonts w:ascii="Times New Roman" w:hAnsi="Times New Roman" w:cs="Times New Roman"/>
          <w:sz w:val="20"/>
        </w:rPr>
        <w:t xml:space="preserve"> reach the optimum size. </w:t>
      </w:r>
      <w:r w:rsidR="004E7DB8" w:rsidRPr="009B21A2">
        <w:rPr>
          <w:rFonts w:ascii="Times New Roman" w:hAnsi="Times New Roman" w:cs="Times New Roman"/>
          <w:sz w:val="20"/>
        </w:rPr>
        <w:t>The u</w:t>
      </w:r>
      <w:r w:rsidRPr="009B21A2">
        <w:rPr>
          <w:rFonts w:ascii="Times New Roman" w:hAnsi="Times New Roman" w:cs="Times New Roman"/>
          <w:sz w:val="20"/>
        </w:rPr>
        <w:t xml:space="preserve">se of </w:t>
      </w:r>
      <w:r w:rsidR="004E7DB8" w:rsidRPr="009B21A2">
        <w:rPr>
          <w:rFonts w:ascii="Times New Roman" w:hAnsi="Times New Roman" w:cs="Times New Roman"/>
          <w:sz w:val="20"/>
        </w:rPr>
        <w:t xml:space="preserve">a </w:t>
      </w:r>
      <w:r w:rsidRPr="009B21A2">
        <w:rPr>
          <w:rFonts w:ascii="Times New Roman" w:hAnsi="Times New Roman" w:cs="Times New Roman"/>
          <w:sz w:val="20"/>
        </w:rPr>
        <w:t xml:space="preserve">25.0 mm mesh net is recommended for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free flow of water and to reduce fouling accumulation. Fouling accumulation is more in small mesh net due to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availability of more surface area for attachment. </w:t>
      </w:r>
      <w:r w:rsidR="004E7DB8" w:rsidRPr="009B21A2">
        <w:rPr>
          <w:rFonts w:ascii="Times New Roman" w:hAnsi="Times New Roman" w:cs="Times New Roman"/>
          <w:sz w:val="20"/>
        </w:rPr>
        <w:t>The o</w:t>
      </w:r>
      <w:r w:rsidRPr="009B21A2">
        <w:rPr>
          <w:rFonts w:ascii="Times New Roman" w:hAnsi="Times New Roman" w:cs="Times New Roman"/>
          <w:sz w:val="20"/>
        </w:rPr>
        <w:t xml:space="preserve">ptimum size of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inner net is 6.0 m </w:t>
      </w:r>
      <w:r w:rsidR="004E7DB8" w:rsidRPr="009B21A2">
        <w:rPr>
          <w:rFonts w:ascii="Times New Roman" w:hAnsi="Times New Roman" w:cs="Times New Roman"/>
          <w:sz w:val="20"/>
        </w:rPr>
        <w:t xml:space="preserve">in </w:t>
      </w:r>
      <w:r w:rsidRPr="009B21A2">
        <w:rPr>
          <w:rFonts w:ascii="Times New Roman" w:hAnsi="Times New Roman" w:cs="Times New Roman"/>
          <w:sz w:val="20"/>
        </w:rPr>
        <w:t>diameter and 5.0 m depth. For preparing the specified net size, a raw net weight of 25</w:t>
      </w:r>
      <w:del w:id="137" w:author="Inno" w:date="2024-12-03T12:26:00Z" w16du:dateUtc="2024-12-03T06:56:00Z">
        <w:r w:rsidRPr="009B21A2" w:rsidDel="002B7F76">
          <w:rPr>
            <w:rFonts w:ascii="Times New Roman" w:hAnsi="Times New Roman" w:cs="Times New Roman"/>
            <w:sz w:val="20"/>
          </w:rPr>
          <w:delText>-</w:delText>
        </w:r>
      </w:del>
      <w:ins w:id="138" w:author="Inno" w:date="2024-12-03T12:26:00Z" w16du:dateUtc="2024-12-03T06:56:00Z">
        <w:r w:rsidR="002B7F76">
          <w:rPr>
            <w:rFonts w:ascii="Times New Roman" w:hAnsi="Times New Roman" w:cs="Times New Roman"/>
            <w:sz w:val="20"/>
          </w:rPr>
          <w:t xml:space="preserve"> kg to </w:t>
        </w:r>
      </w:ins>
      <w:r w:rsidRPr="009B21A2">
        <w:rPr>
          <w:rFonts w:ascii="Times New Roman" w:hAnsi="Times New Roman" w:cs="Times New Roman"/>
          <w:sz w:val="20"/>
        </w:rPr>
        <w:t>30 kg is required</w:t>
      </w:r>
      <w:del w:id="139" w:author="Inno" w:date="2024-12-03T12:26:00Z" w16du:dateUtc="2024-12-03T06:56:00Z">
        <w:r w:rsidRPr="009B21A2" w:rsidDel="002B7F76">
          <w:rPr>
            <w:rFonts w:ascii="Times New Roman" w:hAnsi="Times New Roman" w:cs="Times New Roman"/>
            <w:sz w:val="20"/>
          </w:rPr>
          <w:delText>.</w:delText>
        </w:r>
      </w:del>
      <w:ins w:id="140" w:author="Inno" w:date="2024-12-03T12:26:00Z" w16du:dateUtc="2024-12-03T06:56:00Z">
        <w:r w:rsidR="002B7F76">
          <w:rPr>
            <w:rFonts w:ascii="Times New Roman" w:hAnsi="Times New Roman" w:cs="Times New Roman"/>
            <w:sz w:val="20"/>
          </w:rPr>
          <w:t>;</w:t>
        </w:r>
      </w:ins>
    </w:p>
    <w:p w14:paraId="388BA757" w14:textId="49BEFAB4"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Bird net is tied to the handrails and is placed horizontally. It helps to prevent fish predation by birds. </w:t>
      </w:r>
      <w:del w:id="141" w:author="Inno" w:date="2024-12-03T12:26:00Z" w16du:dateUtc="2024-12-03T06:56:00Z">
        <w:r w:rsidRPr="009B21A2" w:rsidDel="002B7F76">
          <w:rPr>
            <w:rFonts w:ascii="Times New Roman" w:hAnsi="Times New Roman" w:cs="Times New Roman"/>
            <w:sz w:val="20"/>
          </w:rPr>
          <w:delText xml:space="preserve">Nylon </w:delText>
        </w:r>
      </w:del>
      <w:ins w:id="142" w:author="Inno" w:date="2024-12-03T12:26:00Z" w16du:dateUtc="2024-12-03T06:56:00Z">
        <w:r w:rsidR="002B7F76">
          <w:rPr>
            <w:rFonts w:ascii="Times New Roman" w:hAnsi="Times New Roman" w:cs="Times New Roman"/>
            <w:sz w:val="20"/>
          </w:rPr>
          <w:t>n</w:t>
        </w:r>
        <w:r w:rsidR="002B7F76" w:rsidRPr="009B21A2">
          <w:rPr>
            <w:rFonts w:ascii="Times New Roman" w:hAnsi="Times New Roman" w:cs="Times New Roman"/>
            <w:sz w:val="20"/>
          </w:rPr>
          <w:t xml:space="preserve">ylon </w:t>
        </w:r>
      </w:ins>
      <w:r w:rsidRPr="009B21A2">
        <w:rPr>
          <w:rFonts w:ascii="Times New Roman" w:hAnsi="Times New Roman" w:cs="Times New Roman"/>
          <w:sz w:val="20"/>
        </w:rPr>
        <w:t>net of 1.25 mm twine thickness and 80 mm mesh size is preferred for preventing birds</w:t>
      </w:r>
      <w:del w:id="143" w:author="Inno" w:date="2024-12-03T12:26:00Z" w16du:dateUtc="2024-12-03T06:56:00Z">
        <w:r w:rsidRPr="009B21A2" w:rsidDel="002B7F76">
          <w:rPr>
            <w:rFonts w:ascii="Times New Roman" w:hAnsi="Times New Roman" w:cs="Times New Roman"/>
            <w:sz w:val="20"/>
          </w:rPr>
          <w:delText>’</w:delText>
        </w:r>
      </w:del>
      <w:r w:rsidRPr="009B21A2">
        <w:rPr>
          <w:rFonts w:ascii="Times New Roman" w:hAnsi="Times New Roman" w:cs="Times New Roman"/>
          <w:sz w:val="20"/>
        </w:rPr>
        <w:t xml:space="preserve"> predation</w:t>
      </w:r>
      <w:del w:id="144" w:author="Inno" w:date="2024-12-03T12:26:00Z" w16du:dateUtc="2024-12-03T06:56:00Z">
        <w:r w:rsidRPr="009B21A2" w:rsidDel="002B7F76">
          <w:rPr>
            <w:rFonts w:ascii="Times New Roman" w:hAnsi="Times New Roman" w:cs="Times New Roman"/>
            <w:sz w:val="20"/>
          </w:rPr>
          <w:delText>.</w:delText>
        </w:r>
      </w:del>
      <w:ins w:id="145" w:author="Inno" w:date="2024-12-03T12:26:00Z" w16du:dateUtc="2024-12-03T06:56:00Z">
        <w:r w:rsidR="002B7F76">
          <w:rPr>
            <w:rFonts w:ascii="Times New Roman" w:hAnsi="Times New Roman" w:cs="Times New Roman"/>
            <w:sz w:val="20"/>
          </w:rPr>
          <w:t>; and</w:t>
        </w:r>
      </w:ins>
    </w:p>
    <w:p w14:paraId="609F8A66" w14:textId="60DA3C5C" w:rsidR="00642ED9" w:rsidRPr="009B21A2" w:rsidRDefault="00642ED9" w:rsidP="00456DDD">
      <w:pPr>
        <w:numPr>
          <w:ilvl w:val="0"/>
          <w:numId w:val="5"/>
        </w:numPr>
        <w:spacing w:after="0" w:line="240" w:lineRule="auto"/>
        <w:ind w:left="720"/>
        <w:jc w:val="both"/>
        <w:rPr>
          <w:rFonts w:ascii="Times New Roman" w:hAnsi="Times New Roman" w:cs="Times New Roman"/>
          <w:sz w:val="20"/>
        </w:rPr>
      </w:pPr>
      <w:r w:rsidRPr="009B21A2">
        <w:rPr>
          <w:rFonts w:ascii="Times New Roman" w:hAnsi="Times New Roman" w:cs="Times New Roman"/>
          <w:sz w:val="20"/>
        </w:rPr>
        <w:t>Specification for inner net mesh size in different grow-out stages for marine finfish is</w:t>
      </w:r>
      <w:r w:rsidR="006B4979" w:rsidRPr="009B21A2">
        <w:rPr>
          <w:rFonts w:ascii="Times New Roman" w:hAnsi="Times New Roman" w:cs="Times New Roman"/>
          <w:sz w:val="20"/>
        </w:rPr>
        <w:t xml:space="preserve"> </w:t>
      </w:r>
      <w:r w:rsidRPr="009B21A2">
        <w:rPr>
          <w:rFonts w:ascii="Times New Roman" w:hAnsi="Times New Roman" w:cs="Times New Roman"/>
          <w:sz w:val="20"/>
        </w:rPr>
        <w:t>given in Table 2.</w:t>
      </w:r>
    </w:p>
    <w:p w14:paraId="638D4411" w14:textId="77777777" w:rsidR="00642ED9" w:rsidRPr="009B21A2" w:rsidRDefault="00642ED9" w:rsidP="00F93717">
      <w:pPr>
        <w:spacing w:after="0"/>
        <w:jc w:val="both"/>
        <w:rPr>
          <w:rFonts w:ascii="Times New Roman" w:hAnsi="Times New Roman" w:cs="Times New Roman"/>
          <w:sz w:val="20"/>
          <w:lang w:val="en-US"/>
        </w:rPr>
      </w:pPr>
    </w:p>
    <w:p w14:paraId="3D793849" w14:textId="634258D6" w:rsidR="00642ED9" w:rsidRPr="009B21A2" w:rsidRDefault="004F3BE5" w:rsidP="00AE46DB">
      <w:pPr>
        <w:spacing w:after="120"/>
        <w:jc w:val="center"/>
        <w:rPr>
          <w:rFonts w:ascii="Times New Roman" w:hAnsi="Times New Roman" w:cs="Times New Roman"/>
          <w:b/>
          <w:bCs/>
          <w:sz w:val="20"/>
          <w:lang w:val="en-US"/>
        </w:rPr>
        <w:pPrChange w:id="146" w:author="Inno" w:date="2024-12-03T12:27:00Z" w16du:dateUtc="2024-12-03T06:57:00Z">
          <w:pPr>
            <w:spacing w:after="0"/>
            <w:jc w:val="center"/>
          </w:pPr>
        </w:pPrChange>
      </w:pPr>
      <w:r w:rsidRPr="009B21A2">
        <w:rPr>
          <w:rFonts w:ascii="Times New Roman" w:hAnsi="Times New Roman" w:cs="Times New Roman"/>
          <w:b/>
          <w:bCs/>
          <w:sz w:val="20"/>
          <w:lang w:val="en-US"/>
        </w:rPr>
        <w:t>Table 2 Specification for Inner Nets Mesh Size in Different Grow-Out Stages for Marine Finfishes</w:t>
      </w:r>
    </w:p>
    <w:p w14:paraId="6E7128E0" w14:textId="77777777" w:rsidR="00642ED9" w:rsidRPr="009B21A2" w:rsidDel="00AE46DB" w:rsidRDefault="00642ED9" w:rsidP="00AE46DB">
      <w:pPr>
        <w:spacing w:after="120"/>
        <w:jc w:val="center"/>
        <w:rPr>
          <w:del w:id="147" w:author="Inno" w:date="2024-12-03T12:27:00Z" w16du:dateUtc="2024-12-03T06:57:00Z"/>
          <w:rFonts w:ascii="Times New Roman" w:hAnsi="Times New Roman" w:cs="Times New Roman"/>
          <w:sz w:val="20"/>
          <w:lang w:val="en-US"/>
        </w:rPr>
        <w:pPrChange w:id="148" w:author="Inno" w:date="2024-12-03T12:27:00Z" w16du:dateUtc="2024-12-03T06:57:00Z">
          <w:pPr>
            <w:spacing w:after="0"/>
            <w:jc w:val="center"/>
          </w:pPr>
        </w:pPrChange>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3.4.4</w:t>
      </w:r>
      <w:del w:id="149" w:author="Inno" w:date="2024-12-03T12:36:00Z" w16du:dateUtc="2024-12-03T07:06:00Z">
        <w:r w:rsidRPr="009B21A2" w:rsidDel="005A6CCC">
          <w:rPr>
            <w:rFonts w:ascii="Times New Roman" w:hAnsi="Times New Roman" w:cs="Times New Roman"/>
            <w:sz w:val="20"/>
            <w:lang w:val="en-US"/>
          </w:rPr>
          <w:delText xml:space="preserve"> </w:delText>
        </w:r>
      </w:del>
      <w:r w:rsidRPr="009B21A2">
        <w:rPr>
          <w:rFonts w:ascii="Times New Roman" w:hAnsi="Times New Roman" w:cs="Times New Roman"/>
          <w:sz w:val="20"/>
          <w:lang w:val="en-US"/>
        </w:rPr>
        <w:t>(e)]</w:t>
      </w:r>
    </w:p>
    <w:p w14:paraId="063A09D9" w14:textId="77777777" w:rsidR="00F93717" w:rsidRPr="009B21A2" w:rsidRDefault="00F93717" w:rsidP="00AE46DB">
      <w:pPr>
        <w:spacing w:after="120"/>
        <w:jc w:val="center"/>
        <w:rPr>
          <w:rFonts w:ascii="Times New Roman" w:hAnsi="Times New Roman" w:cs="Times New Roman"/>
          <w:sz w:val="20"/>
          <w:lang w:val="en-US"/>
        </w:rPr>
        <w:pPrChange w:id="150" w:author="Inno" w:date="2024-12-03T12:27:00Z" w16du:dateUtc="2024-12-03T06:57:00Z">
          <w:pPr>
            <w:spacing w:after="0"/>
            <w:jc w:val="center"/>
          </w:pPr>
        </w:pPrChange>
      </w:pPr>
    </w:p>
    <w:tbl>
      <w:tblPr>
        <w:tblW w:w="5000" w:type="pct"/>
        <w:tblCellMar>
          <w:left w:w="0" w:type="dxa"/>
          <w:right w:w="0" w:type="dxa"/>
        </w:tblCellMar>
        <w:tblLook w:val="01E0" w:firstRow="1" w:lastRow="1" w:firstColumn="1" w:lastColumn="1" w:noHBand="0" w:noVBand="0"/>
      </w:tblPr>
      <w:tblGrid>
        <w:gridCol w:w="786"/>
        <w:gridCol w:w="1372"/>
        <w:gridCol w:w="1767"/>
        <w:gridCol w:w="1830"/>
        <w:gridCol w:w="1700"/>
        <w:gridCol w:w="1571"/>
      </w:tblGrid>
      <w:tr w:rsidR="00642ED9" w:rsidRPr="009B21A2" w14:paraId="30D1D8DA" w14:textId="77777777" w:rsidTr="001C64E2">
        <w:trPr>
          <w:trHeight w:val="612"/>
        </w:trPr>
        <w:tc>
          <w:tcPr>
            <w:tcW w:w="435" w:type="pct"/>
            <w:tcBorders>
              <w:top w:val="single" w:sz="8" w:space="0" w:color="auto"/>
            </w:tcBorders>
          </w:tcPr>
          <w:p w14:paraId="7B986FAB" w14:textId="77777777" w:rsidR="00642ED9" w:rsidRPr="009B21A2" w:rsidRDefault="00642ED9" w:rsidP="001C64E2">
            <w:pPr>
              <w:spacing w:after="0"/>
              <w:jc w:val="center"/>
              <w:rPr>
                <w:rFonts w:ascii="Times New Roman" w:hAnsi="Times New Roman" w:cs="Times New Roman"/>
                <w:b/>
                <w:bCs/>
                <w:sz w:val="20"/>
                <w:lang w:val="en-US"/>
              </w:rPr>
            </w:pPr>
            <w:proofErr w:type="spellStart"/>
            <w:r w:rsidRPr="009B21A2">
              <w:rPr>
                <w:rFonts w:ascii="Times New Roman" w:hAnsi="Times New Roman" w:cs="Times New Roman"/>
                <w:b/>
                <w:bCs/>
                <w:sz w:val="20"/>
                <w:lang w:val="en-US"/>
              </w:rPr>
              <w:t>Sl</w:t>
            </w:r>
            <w:proofErr w:type="spellEnd"/>
            <w:r w:rsidRPr="009B21A2">
              <w:rPr>
                <w:rFonts w:ascii="Times New Roman" w:hAnsi="Times New Roman" w:cs="Times New Roman"/>
                <w:b/>
                <w:bCs/>
                <w:sz w:val="20"/>
                <w:lang w:val="en-US"/>
              </w:rPr>
              <w:t xml:space="preserve"> No.</w:t>
            </w:r>
          </w:p>
        </w:tc>
        <w:tc>
          <w:tcPr>
            <w:tcW w:w="760" w:type="pct"/>
            <w:tcBorders>
              <w:top w:val="single" w:sz="8" w:space="0" w:color="auto"/>
            </w:tcBorders>
          </w:tcPr>
          <w:p w14:paraId="2200E8E9"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Species</w:t>
            </w:r>
          </w:p>
        </w:tc>
        <w:tc>
          <w:tcPr>
            <w:tcW w:w="979" w:type="pct"/>
            <w:tcBorders>
              <w:top w:val="single" w:sz="8" w:space="0" w:color="auto"/>
            </w:tcBorders>
          </w:tcPr>
          <w:p w14:paraId="17F3FACE" w14:textId="3AA9629B"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 xml:space="preserve">18 mm </w:t>
            </w:r>
            <w:proofErr w:type="gramStart"/>
            <w:r w:rsidRPr="009B21A2">
              <w:rPr>
                <w:rFonts w:ascii="Times New Roman" w:hAnsi="Times New Roman" w:cs="Times New Roman"/>
                <w:b/>
                <w:bCs/>
                <w:sz w:val="20"/>
                <w:lang w:val="en-US"/>
              </w:rPr>
              <w:t>Mesh  [</w:t>
            </w:r>
            <w:proofErr w:type="gramEnd"/>
            <w:r w:rsidRPr="009B21A2">
              <w:rPr>
                <w:rFonts w:ascii="Times New Roman" w:hAnsi="Times New Roman" w:cs="Times New Roman"/>
                <w:b/>
                <w:bCs/>
                <w:sz w:val="20"/>
                <w:lang w:val="en-US"/>
              </w:rPr>
              <w:t>Fish Size (g)]</w:t>
            </w:r>
          </w:p>
        </w:tc>
        <w:tc>
          <w:tcPr>
            <w:tcW w:w="1014" w:type="pct"/>
            <w:tcBorders>
              <w:top w:val="single" w:sz="8" w:space="0" w:color="auto"/>
            </w:tcBorders>
          </w:tcPr>
          <w:p w14:paraId="05E9613E" w14:textId="12CFE913"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25 mm Mesh [Fish Size (g)]</w:t>
            </w:r>
          </w:p>
        </w:tc>
        <w:tc>
          <w:tcPr>
            <w:tcW w:w="942" w:type="pct"/>
            <w:tcBorders>
              <w:top w:val="single" w:sz="8" w:space="0" w:color="auto"/>
            </w:tcBorders>
          </w:tcPr>
          <w:p w14:paraId="65444809"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40 mm Mesh [Fish Size (g)]</w:t>
            </w:r>
          </w:p>
        </w:tc>
        <w:tc>
          <w:tcPr>
            <w:tcW w:w="870" w:type="pct"/>
            <w:tcBorders>
              <w:top w:val="single" w:sz="8" w:space="0" w:color="auto"/>
            </w:tcBorders>
          </w:tcPr>
          <w:p w14:paraId="078C6A2C"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60 mm Mesh [Fish Size (g)]</w:t>
            </w:r>
          </w:p>
        </w:tc>
      </w:tr>
      <w:tr w:rsidR="00642ED9" w:rsidRPr="009B21A2" w14:paraId="527CF5C4" w14:textId="77777777" w:rsidTr="001C64E2">
        <w:trPr>
          <w:trHeight w:val="439"/>
        </w:trPr>
        <w:tc>
          <w:tcPr>
            <w:tcW w:w="435" w:type="pct"/>
            <w:tcBorders>
              <w:bottom w:val="single" w:sz="4" w:space="0" w:color="auto"/>
            </w:tcBorders>
          </w:tcPr>
          <w:p w14:paraId="7D78E5E1"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760" w:type="pct"/>
            <w:tcBorders>
              <w:bottom w:val="single" w:sz="4" w:space="0" w:color="auto"/>
            </w:tcBorders>
          </w:tcPr>
          <w:p w14:paraId="2217DBE8"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979" w:type="pct"/>
            <w:tcBorders>
              <w:bottom w:val="single" w:sz="4" w:space="0" w:color="auto"/>
            </w:tcBorders>
          </w:tcPr>
          <w:p w14:paraId="085C0DCE"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1014" w:type="pct"/>
            <w:tcBorders>
              <w:bottom w:val="single" w:sz="4" w:space="0" w:color="auto"/>
            </w:tcBorders>
          </w:tcPr>
          <w:p w14:paraId="4E8A45FE"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942" w:type="pct"/>
            <w:tcBorders>
              <w:bottom w:val="single" w:sz="4" w:space="0" w:color="auto"/>
            </w:tcBorders>
          </w:tcPr>
          <w:p w14:paraId="29ABF6EB"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870" w:type="pct"/>
            <w:tcBorders>
              <w:bottom w:val="single" w:sz="4" w:space="0" w:color="auto"/>
            </w:tcBorders>
          </w:tcPr>
          <w:p w14:paraId="452C6073"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(6)</w:t>
            </w:r>
          </w:p>
        </w:tc>
      </w:tr>
      <w:tr w:rsidR="00642ED9" w:rsidRPr="009B21A2" w14:paraId="4F61D91A" w14:textId="77777777" w:rsidTr="001C64E2">
        <w:trPr>
          <w:trHeight w:val="414"/>
        </w:trPr>
        <w:tc>
          <w:tcPr>
            <w:tcW w:w="435" w:type="pct"/>
            <w:tcBorders>
              <w:top w:val="single" w:sz="4" w:space="0" w:color="auto"/>
            </w:tcBorders>
          </w:tcPr>
          <w:p w14:paraId="1EED3FD0"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Borders>
              <w:top w:val="single" w:sz="4" w:space="0" w:color="auto"/>
            </w:tcBorders>
          </w:tcPr>
          <w:p w14:paraId="0EB5DFB7"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Cobia</w:t>
            </w:r>
          </w:p>
        </w:tc>
        <w:tc>
          <w:tcPr>
            <w:tcW w:w="979" w:type="pct"/>
            <w:tcBorders>
              <w:top w:val="single" w:sz="4" w:space="0" w:color="auto"/>
            </w:tcBorders>
          </w:tcPr>
          <w:p w14:paraId="72541817" w14:textId="478F5192"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10</w:t>
            </w:r>
            <w:ins w:id="151" w:author="Inno" w:date="2024-12-03T12:35:00Z" w16du:dateUtc="2024-12-03T07:05:00Z">
              <w:r w:rsidR="001D31C7">
                <w:rPr>
                  <w:rFonts w:ascii="Times New Roman" w:hAnsi="Times New Roman" w:cs="Times New Roman"/>
                  <w:sz w:val="20"/>
                  <w:lang w:val="en-US"/>
                </w:rPr>
                <w:t xml:space="preserve"> </w:t>
              </w:r>
            </w:ins>
            <w:del w:id="152" w:author="Inno" w:date="2024-12-03T12:35:00Z" w16du:dateUtc="2024-12-03T07:05:00Z">
              <w:r w:rsidRPr="009B21A2" w:rsidDel="001D31C7">
                <w:rPr>
                  <w:rFonts w:ascii="Times New Roman" w:hAnsi="Times New Roman" w:cs="Times New Roman"/>
                  <w:sz w:val="20"/>
                  <w:lang w:val="en-US"/>
                </w:rPr>
                <w:delText>-</w:delText>
              </w:r>
            </w:del>
            <w:ins w:id="153" w:author="Inno" w:date="2024-12-03T12:35:00Z" w16du:dateUtc="2024-12-03T07:05:00Z">
              <w:r w:rsidR="001D31C7">
                <w:rPr>
                  <w:rFonts w:ascii="Times New Roman" w:hAnsi="Times New Roman" w:cs="Times New Roman"/>
                  <w:sz w:val="20"/>
                  <w:lang w:val="en-US"/>
                </w:rPr>
                <w:t xml:space="preserve">to </w:t>
              </w:r>
            </w:ins>
            <w:r w:rsidRPr="009B21A2">
              <w:rPr>
                <w:rFonts w:ascii="Times New Roman" w:hAnsi="Times New Roman" w:cs="Times New Roman"/>
                <w:sz w:val="20"/>
                <w:lang w:val="en-US"/>
              </w:rPr>
              <w:t>70</w:t>
            </w:r>
          </w:p>
        </w:tc>
        <w:tc>
          <w:tcPr>
            <w:tcW w:w="1014" w:type="pct"/>
            <w:tcBorders>
              <w:top w:val="single" w:sz="4" w:space="0" w:color="auto"/>
            </w:tcBorders>
          </w:tcPr>
          <w:p w14:paraId="1F2D156E" w14:textId="628CAC26"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100</w:t>
            </w:r>
            <w:ins w:id="154"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55"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1</w:t>
            </w:r>
            <w:ins w:id="156"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100</w:t>
            </w:r>
          </w:p>
        </w:tc>
        <w:tc>
          <w:tcPr>
            <w:tcW w:w="942" w:type="pct"/>
            <w:tcBorders>
              <w:top w:val="single" w:sz="4" w:space="0" w:color="auto"/>
            </w:tcBorders>
          </w:tcPr>
          <w:p w14:paraId="1F9BE62B" w14:textId="440C252A"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ins w:id="157"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100</w:t>
            </w:r>
            <w:ins w:id="158"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59"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4</w:t>
            </w:r>
            <w:ins w:id="160"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870" w:type="pct"/>
            <w:tcBorders>
              <w:top w:val="single" w:sz="4" w:space="0" w:color="auto"/>
            </w:tcBorders>
          </w:tcPr>
          <w:p w14:paraId="3AD9C4DB" w14:textId="14A4430C"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4</w:t>
            </w:r>
            <w:ins w:id="161"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ins w:id="162"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63"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7</w:t>
            </w:r>
            <w:ins w:id="164"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r>
      <w:tr w:rsidR="00642ED9" w:rsidRPr="009B21A2" w14:paraId="7F641499" w14:textId="77777777" w:rsidTr="001C64E2">
        <w:trPr>
          <w:trHeight w:val="414"/>
        </w:trPr>
        <w:tc>
          <w:tcPr>
            <w:tcW w:w="435" w:type="pct"/>
          </w:tcPr>
          <w:p w14:paraId="77D2A89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Pr>
          <w:p w14:paraId="679A8324"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Pompano</w:t>
            </w:r>
          </w:p>
        </w:tc>
        <w:tc>
          <w:tcPr>
            <w:tcW w:w="979" w:type="pct"/>
          </w:tcPr>
          <w:p w14:paraId="2DA5F7A3" w14:textId="7183C619"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10</w:t>
            </w:r>
            <w:ins w:id="165" w:author="Inno" w:date="2024-12-03T12:35:00Z" w16du:dateUtc="2024-12-03T07:05: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66" w:author="Inno" w:date="2024-12-03T12:35:00Z" w16du:dateUtc="2024-12-03T07:05: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100</w:t>
            </w:r>
          </w:p>
        </w:tc>
        <w:tc>
          <w:tcPr>
            <w:tcW w:w="1014" w:type="pct"/>
          </w:tcPr>
          <w:p w14:paraId="5319EFD8" w14:textId="59C49F76"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100</w:t>
            </w:r>
            <w:ins w:id="167"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68"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1</w:t>
            </w:r>
            <w:ins w:id="169"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942" w:type="pct"/>
          </w:tcPr>
          <w:p w14:paraId="25132430" w14:textId="1993C6C9"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ins w:id="170"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ins w:id="171"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72"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2</w:t>
            </w:r>
            <w:ins w:id="173"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870" w:type="pct"/>
          </w:tcPr>
          <w:p w14:paraId="6A5FFC6F"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r w:rsidR="00642ED9" w:rsidRPr="009B21A2" w14:paraId="26D3F02A" w14:textId="77777777" w:rsidTr="001C64E2">
        <w:trPr>
          <w:trHeight w:val="414"/>
        </w:trPr>
        <w:tc>
          <w:tcPr>
            <w:tcW w:w="435" w:type="pct"/>
          </w:tcPr>
          <w:p w14:paraId="3D772F7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Pr>
          <w:p w14:paraId="2064A1B4"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Grouper</w:t>
            </w:r>
          </w:p>
        </w:tc>
        <w:tc>
          <w:tcPr>
            <w:tcW w:w="979" w:type="pct"/>
          </w:tcPr>
          <w:p w14:paraId="4F9C3614" w14:textId="2B86650E"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15</w:t>
            </w:r>
            <w:ins w:id="174" w:author="Inno" w:date="2024-12-03T12:35:00Z" w16du:dateUtc="2024-12-03T07:05: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75" w:author="Inno" w:date="2024-12-03T12:35:00Z" w16du:dateUtc="2024-12-03T07:05: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300</w:t>
            </w:r>
          </w:p>
        </w:tc>
        <w:tc>
          <w:tcPr>
            <w:tcW w:w="1014" w:type="pct"/>
          </w:tcPr>
          <w:p w14:paraId="36D3863E" w14:textId="181BAFBE"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300</w:t>
            </w:r>
            <w:ins w:id="176"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77"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1</w:t>
            </w:r>
            <w:ins w:id="178"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942" w:type="pct"/>
          </w:tcPr>
          <w:p w14:paraId="6BD1BE5B" w14:textId="5372F74D"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ins w:id="179"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ins w:id="180"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81"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2</w:t>
            </w:r>
            <w:ins w:id="182"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870" w:type="pct"/>
          </w:tcPr>
          <w:p w14:paraId="68808DFC"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r w:rsidR="00642ED9" w:rsidRPr="009B21A2" w14:paraId="5209AE13" w14:textId="77777777" w:rsidTr="001C64E2">
        <w:trPr>
          <w:trHeight w:val="414"/>
        </w:trPr>
        <w:tc>
          <w:tcPr>
            <w:tcW w:w="435" w:type="pct"/>
            <w:tcBorders>
              <w:bottom w:val="single" w:sz="8" w:space="0" w:color="auto"/>
            </w:tcBorders>
          </w:tcPr>
          <w:p w14:paraId="2BB1392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Borders>
              <w:bottom w:val="single" w:sz="8" w:space="0" w:color="auto"/>
            </w:tcBorders>
          </w:tcPr>
          <w:p w14:paraId="48EA41FE"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Seabass</w:t>
            </w:r>
          </w:p>
        </w:tc>
        <w:tc>
          <w:tcPr>
            <w:tcW w:w="979" w:type="pct"/>
            <w:tcBorders>
              <w:bottom w:val="single" w:sz="8" w:space="0" w:color="auto"/>
            </w:tcBorders>
          </w:tcPr>
          <w:p w14:paraId="5DF28949" w14:textId="09998DDF"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15</w:t>
            </w:r>
            <w:ins w:id="183" w:author="Inno" w:date="2024-12-03T12:35:00Z" w16du:dateUtc="2024-12-03T07:05: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84" w:author="Inno" w:date="2024-12-03T12:35:00Z" w16du:dateUtc="2024-12-03T07:05: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300</w:t>
            </w:r>
          </w:p>
        </w:tc>
        <w:tc>
          <w:tcPr>
            <w:tcW w:w="1014" w:type="pct"/>
            <w:tcBorders>
              <w:bottom w:val="single" w:sz="8" w:space="0" w:color="auto"/>
            </w:tcBorders>
          </w:tcPr>
          <w:p w14:paraId="3C899175" w14:textId="114E31AE"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300</w:t>
            </w:r>
            <w:ins w:id="185"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86"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1</w:t>
            </w:r>
            <w:ins w:id="187"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942" w:type="pct"/>
            <w:tcBorders>
              <w:bottom w:val="single" w:sz="8" w:space="0" w:color="auto"/>
            </w:tcBorders>
          </w:tcPr>
          <w:p w14:paraId="049E0A7A" w14:textId="0268CF6F"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ins w:id="188"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ins w:id="189" w:author="Inno" w:date="2024-12-03T12:36:00Z" w16du:dateUtc="2024-12-03T07:06:00Z">
              <w:r w:rsidR="001D31C7">
                <w:rPr>
                  <w:rFonts w:ascii="Times New Roman" w:hAnsi="Times New Roman" w:cs="Times New Roman"/>
                  <w:sz w:val="20"/>
                  <w:lang w:val="en-US"/>
                </w:rPr>
                <w:t xml:space="preserve"> </w:t>
              </w:r>
              <w:r w:rsidR="001D31C7">
                <w:rPr>
                  <w:rFonts w:ascii="Times New Roman" w:hAnsi="Times New Roman" w:cs="Times New Roman"/>
                  <w:sz w:val="20"/>
                  <w:lang w:val="en-US"/>
                </w:rPr>
                <w:t>to</w:t>
              </w:r>
              <w:r w:rsidR="001D31C7" w:rsidRPr="009B21A2" w:rsidDel="001D31C7">
                <w:rPr>
                  <w:rFonts w:ascii="Times New Roman" w:hAnsi="Times New Roman" w:cs="Times New Roman"/>
                  <w:sz w:val="20"/>
                  <w:lang w:val="en-US"/>
                </w:rPr>
                <w:t xml:space="preserve"> </w:t>
              </w:r>
            </w:ins>
            <w:del w:id="190" w:author="Inno" w:date="2024-12-03T12:36:00Z" w16du:dateUtc="2024-12-03T07:06:00Z">
              <w:r w:rsidRPr="009B21A2" w:rsidDel="001D31C7">
                <w:rPr>
                  <w:rFonts w:ascii="Times New Roman" w:hAnsi="Times New Roman" w:cs="Times New Roman"/>
                  <w:sz w:val="20"/>
                  <w:lang w:val="en-US"/>
                </w:rPr>
                <w:delText>-</w:delText>
              </w:r>
            </w:del>
            <w:r w:rsidRPr="009B21A2">
              <w:rPr>
                <w:rFonts w:ascii="Times New Roman" w:hAnsi="Times New Roman" w:cs="Times New Roman"/>
                <w:sz w:val="20"/>
                <w:lang w:val="en-US"/>
              </w:rPr>
              <w:t>2</w:t>
            </w:r>
            <w:ins w:id="191" w:author="Inno" w:date="2024-12-03T12:36:00Z" w16du:dateUtc="2024-12-03T07:06:00Z">
              <w:r w:rsidR="001D31C7">
                <w:rPr>
                  <w:rFonts w:ascii="Times New Roman" w:hAnsi="Times New Roman" w:cs="Times New Roman"/>
                  <w:sz w:val="20"/>
                  <w:lang w:val="en-US"/>
                </w:rPr>
                <w:t xml:space="preserve"> </w:t>
              </w:r>
            </w:ins>
            <w:r w:rsidRPr="009B21A2">
              <w:rPr>
                <w:rFonts w:ascii="Times New Roman" w:hAnsi="Times New Roman" w:cs="Times New Roman"/>
                <w:sz w:val="20"/>
                <w:lang w:val="en-US"/>
              </w:rPr>
              <w:t>000</w:t>
            </w:r>
          </w:p>
        </w:tc>
        <w:tc>
          <w:tcPr>
            <w:tcW w:w="870" w:type="pct"/>
            <w:tcBorders>
              <w:bottom w:val="single" w:sz="8" w:space="0" w:color="auto"/>
            </w:tcBorders>
          </w:tcPr>
          <w:p w14:paraId="3E049D0C"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bl>
    <w:p w14:paraId="4638B308" w14:textId="31B6D8A6" w:rsidR="008D04A6" w:rsidRPr="009B21A2" w:rsidRDefault="008D04A6" w:rsidP="00F93717">
      <w:pPr>
        <w:spacing w:after="0"/>
        <w:jc w:val="both"/>
        <w:rPr>
          <w:rFonts w:ascii="Times New Roman" w:hAnsi="Times New Roman" w:cs="Times New Roman"/>
          <w:sz w:val="20"/>
        </w:rPr>
      </w:pPr>
    </w:p>
    <w:p w14:paraId="25B48E8F" w14:textId="77777777" w:rsidR="00642ED9" w:rsidRPr="009B21A2" w:rsidRDefault="00642ED9"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4 CAGE STRUCTURE DEPLOYMENT</w:t>
      </w:r>
    </w:p>
    <w:p w14:paraId="1ACDCC8F" w14:textId="77777777" w:rsidR="00F93717" w:rsidRPr="009B21A2" w:rsidRDefault="00F93717" w:rsidP="005A6CCC">
      <w:pPr>
        <w:spacing w:after="0" w:line="240" w:lineRule="auto"/>
        <w:jc w:val="both"/>
        <w:rPr>
          <w:rFonts w:ascii="Times New Roman" w:hAnsi="Times New Roman" w:cs="Times New Roman"/>
          <w:b/>
          <w:bCs/>
          <w:sz w:val="20"/>
        </w:rPr>
      </w:pPr>
    </w:p>
    <w:p w14:paraId="642D3DCC" w14:textId="1D31574D" w:rsidR="00642ED9" w:rsidRPr="009B21A2" w:rsidRDefault="00642ED9" w:rsidP="005A6CC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Deployment of mooring systems and cage frame structure should be done one after the other with the help of boats. </w:t>
      </w:r>
      <w:r w:rsidR="004E7DB8" w:rsidRPr="009B21A2">
        <w:rPr>
          <w:rFonts w:ascii="Times New Roman" w:hAnsi="Times New Roman" w:cs="Times New Roman"/>
          <w:sz w:val="20"/>
          <w:lang w:val="en-US"/>
        </w:rPr>
        <w:t>The m</w:t>
      </w:r>
      <w:r w:rsidRPr="009B21A2">
        <w:rPr>
          <w:rFonts w:ascii="Times New Roman" w:hAnsi="Times New Roman" w:cs="Times New Roman"/>
          <w:sz w:val="20"/>
          <w:lang w:val="en-US"/>
        </w:rPr>
        <w:t xml:space="preserve">ooring system should be deployed at least one week </w:t>
      </w:r>
      <w:r w:rsidR="004E7DB8" w:rsidRPr="009B21A2">
        <w:rPr>
          <w:rFonts w:ascii="Times New Roman" w:hAnsi="Times New Roman" w:cs="Times New Roman"/>
          <w:sz w:val="20"/>
          <w:lang w:val="en-US"/>
        </w:rPr>
        <w:t>before</w:t>
      </w:r>
      <w:r w:rsidRPr="009B21A2">
        <w:rPr>
          <w:rFonts w:ascii="Times New Roman" w:hAnsi="Times New Roman" w:cs="Times New Roman"/>
          <w:sz w:val="20"/>
          <w:lang w:val="en-US"/>
        </w:rPr>
        <w:t xml:space="preserve">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deployment of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cage frame, and this time gap is required for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proper setting of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anchoring system in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sea bottom.</w:t>
      </w:r>
    </w:p>
    <w:p w14:paraId="36A8AFA0" w14:textId="77777777" w:rsidR="00F93717" w:rsidRPr="009B21A2" w:rsidRDefault="00F93717" w:rsidP="005A6CCC">
      <w:pPr>
        <w:spacing w:after="0" w:line="240" w:lineRule="auto"/>
        <w:jc w:val="both"/>
        <w:rPr>
          <w:rFonts w:ascii="Times New Roman" w:hAnsi="Times New Roman" w:cs="Times New Roman"/>
          <w:sz w:val="20"/>
          <w:lang w:val="en-US"/>
        </w:rPr>
      </w:pPr>
    </w:p>
    <w:p w14:paraId="006651EA" w14:textId="77777777" w:rsidR="007F3D90" w:rsidRPr="009B21A2" w:rsidRDefault="007F3D90" w:rsidP="007B3D3B">
      <w:pPr>
        <w:spacing w:after="120" w:line="240" w:lineRule="auto"/>
        <w:jc w:val="both"/>
        <w:rPr>
          <w:rFonts w:ascii="Times New Roman" w:hAnsi="Times New Roman" w:cs="Times New Roman"/>
          <w:b/>
          <w:bCs/>
          <w:sz w:val="20"/>
        </w:rPr>
      </w:pPr>
      <w:r w:rsidRPr="009B21A2">
        <w:rPr>
          <w:rFonts w:ascii="Times New Roman" w:hAnsi="Times New Roman" w:cs="Times New Roman"/>
          <w:b/>
          <w:bCs/>
          <w:sz w:val="20"/>
        </w:rPr>
        <w:t>4.1 Mooring Systems Deployment</w:t>
      </w:r>
    </w:p>
    <w:p w14:paraId="5A3E8488" w14:textId="496C095C" w:rsidR="007F3D90" w:rsidRPr="009B21A2" w:rsidRDefault="007F3D90" w:rsidP="007B3D3B">
      <w:pPr>
        <w:numPr>
          <w:ilvl w:val="0"/>
          <w:numId w:val="9"/>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Concrete blocks of required numbers are arranged at distances of 1.0 m apart and are connected </w:t>
      </w:r>
      <w:r w:rsidRPr="008C6F23">
        <w:rPr>
          <w:rFonts w:ascii="Times New Roman" w:hAnsi="Times New Roman" w:cs="Times New Roman"/>
          <w:sz w:val="20"/>
          <w:highlight w:val="yellow"/>
        </w:rPr>
        <w:t>via</w:t>
      </w:r>
      <w:r w:rsidRPr="009B21A2">
        <w:rPr>
          <w:rFonts w:ascii="Times New Roman" w:hAnsi="Times New Roman" w:cs="Times New Roman"/>
          <w:sz w:val="20"/>
        </w:rPr>
        <w:t xml:space="preserve"> </w:t>
      </w:r>
      <w:r w:rsidR="004E7DB8" w:rsidRPr="009B21A2">
        <w:rPr>
          <w:rFonts w:ascii="Times New Roman" w:hAnsi="Times New Roman" w:cs="Times New Roman"/>
          <w:sz w:val="20"/>
        </w:rPr>
        <w:t xml:space="preserve">a </w:t>
      </w:r>
      <w:r w:rsidRPr="009B21A2">
        <w:rPr>
          <w:rFonts w:ascii="Times New Roman" w:hAnsi="Times New Roman" w:cs="Times New Roman"/>
          <w:sz w:val="20"/>
        </w:rPr>
        <w:t>mooring chain with the help of D-shackles. After blocks, the chain is connected to the swivel and finally to the three buoys. The buoys are placed at distances of 2.0</w:t>
      </w:r>
      <w:r w:rsidR="008C6F23">
        <w:rPr>
          <w:rFonts w:ascii="Times New Roman" w:hAnsi="Times New Roman" w:cs="Times New Roman"/>
          <w:sz w:val="20"/>
        </w:rPr>
        <w:t xml:space="preserve"> m to </w:t>
      </w:r>
      <w:r w:rsidRPr="009B21A2">
        <w:rPr>
          <w:rFonts w:ascii="Times New Roman" w:hAnsi="Times New Roman" w:cs="Times New Roman"/>
          <w:sz w:val="20"/>
        </w:rPr>
        <w:t>3.0 m apart</w:t>
      </w:r>
      <w:r w:rsidR="002B1FE1">
        <w:rPr>
          <w:rFonts w:ascii="Times New Roman" w:hAnsi="Times New Roman" w:cs="Times New Roman"/>
          <w:sz w:val="20"/>
        </w:rPr>
        <w:t>;</w:t>
      </w:r>
    </w:p>
    <w:p w14:paraId="2B6F3BD6" w14:textId="77777777" w:rsidR="00F93717" w:rsidRPr="009B21A2" w:rsidRDefault="00F93717" w:rsidP="007B3D3B">
      <w:pPr>
        <w:spacing w:after="120" w:line="240" w:lineRule="auto"/>
        <w:ind w:left="360"/>
        <w:jc w:val="both"/>
        <w:rPr>
          <w:rFonts w:ascii="Times New Roman" w:hAnsi="Times New Roman" w:cs="Times New Roman"/>
          <w:sz w:val="20"/>
        </w:rPr>
      </w:pPr>
    </w:p>
    <w:p w14:paraId="1B4401E6" w14:textId="1F3F045A" w:rsidR="00F93717" w:rsidRPr="007B3D3B" w:rsidRDefault="007F3D90" w:rsidP="007B3D3B">
      <w:pPr>
        <w:numPr>
          <w:ilvl w:val="0"/>
          <w:numId w:val="9"/>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lastRenderedPageBreak/>
        <w:t>The entire structure is loaded onto the vessel (trawlers) and arranged in an order at the rear end. At the selected location, the entire structure is dropped into the water, and due to the anchor weight, the mooring system settles in the location</w:t>
      </w:r>
      <w:r w:rsidR="002B1FE1">
        <w:rPr>
          <w:rFonts w:ascii="Times New Roman" w:hAnsi="Times New Roman" w:cs="Times New Roman"/>
          <w:sz w:val="20"/>
        </w:rPr>
        <w:t>; and</w:t>
      </w:r>
    </w:p>
    <w:p w14:paraId="1B099020" w14:textId="77777777" w:rsidR="007F3D90" w:rsidRPr="009B21A2" w:rsidRDefault="007F3D90" w:rsidP="007B3D3B">
      <w:pPr>
        <w:numPr>
          <w:ilvl w:val="0"/>
          <w:numId w:val="9"/>
        </w:numPr>
        <w:spacing w:after="0" w:line="240" w:lineRule="auto"/>
        <w:ind w:left="720"/>
        <w:jc w:val="both"/>
        <w:rPr>
          <w:rFonts w:ascii="Times New Roman" w:hAnsi="Times New Roman" w:cs="Times New Roman"/>
          <w:sz w:val="20"/>
        </w:rPr>
      </w:pPr>
      <w:r w:rsidRPr="009B21A2">
        <w:rPr>
          <w:rFonts w:ascii="Times New Roman" w:hAnsi="Times New Roman" w:cs="Times New Roman"/>
          <w:sz w:val="20"/>
        </w:rPr>
        <w:t>The attached buoys help for floatation and also for identifying the mooring locations.</w:t>
      </w:r>
    </w:p>
    <w:p w14:paraId="58EADE9C" w14:textId="77777777" w:rsidR="00F93717" w:rsidRPr="009B21A2" w:rsidRDefault="00F93717" w:rsidP="005A6CCC">
      <w:pPr>
        <w:spacing w:after="0" w:line="240" w:lineRule="auto"/>
        <w:ind w:left="360"/>
        <w:jc w:val="both"/>
        <w:rPr>
          <w:rFonts w:ascii="Times New Roman" w:hAnsi="Times New Roman" w:cs="Times New Roman"/>
          <w:sz w:val="20"/>
        </w:rPr>
      </w:pPr>
    </w:p>
    <w:p w14:paraId="456AEF59" w14:textId="77777777" w:rsidR="00F93717" w:rsidRPr="009B21A2" w:rsidRDefault="007F3D90"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4.2 Deployment of Cage Frame</w:t>
      </w:r>
    </w:p>
    <w:p w14:paraId="326CF9A8" w14:textId="77777777" w:rsidR="00F93717" w:rsidRPr="009B21A2" w:rsidRDefault="00F93717" w:rsidP="005A6CCC">
      <w:pPr>
        <w:spacing w:after="0" w:line="240" w:lineRule="auto"/>
        <w:jc w:val="both"/>
        <w:rPr>
          <w:rFonts w:ascii="Times New Roman" w:hAnsi="Times New Roman" w:cs="Times New Roman"/>
          <w:b/>
          <w:bCs/>
          <w:sz w:val="20"/>
        </w:rPr>
      </w:pPr>
    </w:p>
    <w:p w14:paraId="6DA8FE4E" w14:textId="7550D6AB" w:rsidR="00F93717" w:rsidRPr="006E4CD6" w:rsidRDefault="007F3D90" w:rsidP="006E4CD6">
      <w:pPr>
        <w:numPr>
          <w:ilvl w:val="0"/>
          <w:numId w:val="10"/>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The cage frame is deployed with the help of outboard motor vessels. The frame is tied to the boat with the help of 8.0</w:t>
      </w:r>
      <w:r w:rsidR="006E4CD6">
        <w:rPr>
          <w:rFonts w:ascii="Times New Roman" w:hAnsi="Times New Roman" w:cs="Times New Roman"/>
          <w:sz w:val="20"/>
        </w:rPr>
        <w:t xml:space="preserve"> mm to </w:t>
      </w:r>
      <w:r w:rsidRPr="009B21A2">
        <w:rPr>
          <w:rFonts w:ascii="Times New Roman" w:hAnsi="Times New Roman" w:cs="Times New Roman"/>
          <w:sz w:val="20"/>
        </w:rPr>
        <w:t>10.0 mm rope and is dragged to the selected site, where it is attached to the mooring chain after the buoys. The distance between the first buoy and the cage frame should be at least 3.0 m</w:t>
      </w:r>
      <w:del w:id="192" w:author="Inno" w:date="2024-12-03T14:02:00Z" w16du:dateUtc="2024-12-03T08:32:00Z">
        <w:r w:rsidRPr="009B21A2" w:rsidDel="006E4CD6">
          <w:rPr>
            <w:rFonts w:ascii="Times New Roman" w:hAnsi="Times New Roman" w:cs="Times New Roman"/>
            <w:sz w:val="20"/>
          </w:rPr>
          <w:delText>.</w:delText>
        </w:r>
      </w:del>
      <w:ins w:id="193" w:author="Inno" w:date="2024-12-03T14:02:00Z" w16du:dateUtc="2024-12-03T08:32:00Z">
        <w:r w:rsidR="006E4CD6">
          <w:rPr>
            <w:rFonts w:ascii="Times New Roman" w:hAnsi="Times New Roman" w:cs="Times New Roman"/>
            <w:sz w:val="20"/>
          </w:rPr>
          <w:t>; and</w:t>
        </w:r>
      </w:ins>
    </w:p>
    <w:p w14:paraId="0730E1B6" w14:textId="77777777" w:rsidR="007F3D90" w:rsidRPr="009B21A2" w:rsidRDefault="007F3D90" w:rsidP="006E4CD6">
      <w:pPr>
        <w:numPr>
          <w:ilvl w:val="0"/>
          <w:numId w:val="10"/>
        </w:numPr>
        <w:spacing w:after="0" w:line="240" w:lineRule="auto"/>
        <w:ind w:left="720"/>
        <w:jc w:val="both"/>
        <w:rPr>
          <w:rFonts w:ascii="Times New Roman" w:hAnsi="Times New Roman" w:cs="Times New Roman"/>
          <w:b/>
          <w:bCs/>
          <w:sz w:val="20"/>
        </w:rPr>
      </w:pPr>
      <w:r w:rsidRPr="009B21A2">
        <w:rPr>
          <w:rFonts w:ascii="Times New Roman" w:hAnsi="Times New Roman" w:cs="Times New Roman"/>
          <w:sz w:val="20"/>
        </w:rPr>
        <w:t>The ballast pipes are also shifted with the cage frame by attaching to the handrails.</w:t>
      </w:r>
    </w:p>
    <w:p w14:paraId="13A5964F" w14:textId="6C5C730E" w:rsidR="008D04A6" w:rsidRPr="009B21A2" w:rsidRDefault="008D04A6" w:rsidP="005A6CCC">
      <w:pPr>
        <w:spacing w:after="0" w:line="240" w:lineRule="auto"/>
        <w:jc w:val="both"/>
        <w:rPr>
          <w:rFonts w:ascii="Times New Roman" w:hAnsi="Times New Roman" w:cs="Times New Roman"/>
          <w:b/>
          <w:bCs/>
          <w:sz w:val="20"/>
        </w:rPr>
      </w:pPr>
    </w:p>
    <w:p w14:paraId="03CBE37F" w14:textId="77777777" w:rsidR="007F3D90" w:rsidRPr="009B21A2" w:rsidRDefault="007F3D90" w:rsidP="006E4CD6">
      <w:pPr>
        <w:spacing w:after="120" w:line="240" w:lineRule="auto"/>
        <w:jc w:val="both"/>
        <w:rPr>
          <w:rFonts w:ascii="Times New Roman" w:hAnsi="Times New Roman" w:cs="Times New Roman"/>
          <w:b/>
          <w:bCs/>
          <w:sz w:val="20"/>
        </w:rPr>
      </w:pPr>
      <w:r w:rsidRPr="009B21A2">
        <w:rPr>
          <w:rFonts w:ascii="Times New Roman" w:hAnsi="Times New Roman" w:cs="Times New Roman"/>
          <w:b/>
          <w:bCs/>
          <w:sz w:val="20"/>
        </w:rPr>
        <w:t>5 SPECIES SELECTION</w:t>
      </w:r>
    </w:p>
    <w:p w14:paraId="7E1DBA23" w14:textId="2BD745D2" w:rsidR="00F93717" w:rsidRPr="006E4CD6" w:rsidRDefault="007F3D90" w:rsidP="006E4CD6">
      <w:pPr>
        <w:numPr>
          <w:ilvl w:val="0"/>
          <w:numId w:val="11"/>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Selection of fish species is pivotal for cage culture operation. While selecting the species for culture, certain criteria like biological, economic aspects</w:t>
      </w:r>
      <w:r w:rsidR="004E7DB8" w:rsidRPr="009B21A2">
        <w:rPr>
          <w:rFonts w:ascii="Times New Roman" w:hAnsi="Times New Roman" w:cs="Times New Roman"/>
          <w:sz w:val="20"/>
        </w:rPr>
        <w:t>,</w:t>
      </w:r>
      <w:r w:rsidRPr="009B21A2">
        <w:rPr>
          <w:rFonts w:ascii="Times New Roman" w:hAnsi="Times New Roman" w:cs="Times New Roman"/>
          <w:sz w:val="20"/>
        </w:rPr>
        <w:t xml:space="preserve"> and consumer preference should be given prime importance for economic sustainability</w:t>
      </w:r>
      <w:del w:id="194" w:author="Inno" w:date="2024-12-03T14:03:00Z" w16du:dateUtc="2024-12-03T08:33:00Z">
        <w:r w:rsidRPr="009B21A2" w:rsidDel="006C3D2B">
          <w:rPr>
            <w:rFonts w:ascii="Times New Roman" w:hAnsi="Times New Roman" w:cs="Times New Roman"/>
            <w:sz w:val="20"/>
          </w:rPr>
          <w:delText>.</w:delText>
        </w:r>
      </w:del>
      <w:ins w:id="195" w:author="Inno" w:date="2024-12-03T14:03:00Z" w16du:dateUtc="2024-12-03T08:33:00Z">
        <w:r w:rsidR="006C3D2B">
          <w:rPr>
            <w:rFonts w:ascii="Times New Roman" w:hAnsi="Times New Roman" w:cs="Times New Roman"/>
            <w:sz w:val="20"/>
          </w:rPr>
          <w:t>;</w:t>
        </w:r>
      </w:ins>
    </w:p>
    <w:p w14:paraId="6417F442" w14:textId="5D4C008A" w:rsidR="00F93717" w:rsidRPr="008B47F2" w:rsidRDefault="007F3D90" w:rsidP="006E4CD6">
      <w:pPr>
        <w:numPr>
          <w:ilvl w:val="0"/>
          <w:numId w:val="11"/>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The major criteria to be considered before selecting the species are sufficient availability of fish seeds, availability of hatchery technology for seed production in </w:t>
      </w:r>
      <w:r w:rsidR="004E7DB8" w:rsidRPr="009B21A2">
        <w:rPr>
          <w:rFonts w:ascii="Times New Roman" w:hAnsi="Times New Roman" w:cs="Times New Roman"/>
          <w:sz w:val="20"/>
        </w:rPr>
        <w:t xml:space="preserve">a </w:t>
      </w:r>
      <w:r w:rsidRPr="009B21A2">
        <w:rPr>
          <w:rFonts w:ascii="Times New Roman" w:hAnsi="Times New Roman" w:cs="Times New Roman"/>
          <w:sz w:val="20"/>
        </w:rPr>
        <w:t>confined environment, acceptance to artificial feeds, tolerance to different environmental conditions, compatibility to culture in various system</w:t>
      </w:r>
      <w:r w:rsidR="004E7DB8" w:rsidRPr="009B21A2">
        <w:rPr>
          <w:rFonts w:ascii="Times New Roman" w:hAnsi="Times New Roman" w:cs="Times New Roman"/>
          <w:sz w:val="20"/>
        </w:rPr>
        <w:t>s</w:t>
      </w:r>
      <w:r w:rsidRPr="009B21A2">
        <w:rPr>
          <w:rFonts w:ascii="Times New Roman" w:hAnsi="Times New Roman" w:cs="Times New Roman"/>
          <w:sz w:val="20"/>
        </w:rPr>
        <w:t xml:space="preserve">, resistance to disease and stress, high nutritional value, consumer acceptance, economic value in local </w:t>
      </w:r>
      <w:r w:rsidRPr="008B47F2">
        <w:rPr>
          <w:rFonts w:ascii="Times New Roman" w:hAnsi="Times New Roman" w:cs="Times New Roman"/>
          <w:sz w:val="20"/>
        </w:rPr>
        <w:t>and international market and regional preference</w:t>
      </w:r>
      <w:del w:id="196" w:author="Inno" w:date="2024-12-03T14:03:00Z" w16du:dateUtc="2024-12-03T08:33:00Z">
        <w:r w:rsidRPr="008B47F2" w:rsidDel="006C3D2B">
          <w:rPr>
            <w:rFonts w:ascii="Times New Roman" w:hAnsi="Times New Roman" w:cs="Times New Roman"/>
            <w:sz w:val="20"/>
          </w:rPr>
          <w:delText>.</w:delText>
        </w:r>
      </w:del>
      <w:ins w:id="197" w:author="Inno" w:date="2024-12-03T14:03:00Z" w16du:dateUtc="2024-12-03T08:33:00Z">
        <w:r w:rsidR="006C3D2B" w:rsidRPr="008B47F2">
          <w:rPr>
            <w:rFonts w:ascii="Times New Roman" w:hAnsi="Times New Roman" w:cs="Times New Roman"/>
            <w:sz w:val="20"/>
          </w:rPr>
          <w:t>; and</w:t>
        </w:r>
      </w:ins>
    </w:p>
    <w:p w14:paraId="06026258" w14:textId="4CE2E3CE" w:rsidR="007F3D90" w:rsidRPr="008B47F2" w:rsidRDefault="007F3D90" w:rsidP="006E4CD6">
      <w:pPr>
        <w:numPr>
          <w:ilvl w:val="0"/>
          <w:numId w:val="11"/>
        </w:numPr>
        <w:spacing w:after="0" w:line="240" w:lineRule="auto"/>
        <w:ind w:left="720"/>
        <w:jc w:val="both"/>
        <w:rPr>
          <w:rFonts w:ascii="Times New Roman" w:hAnsi="Times New Roman" w:cs="Times New Roman"/>
          <w:sz w:val="20"/>
        </w:rPr>
      </w:pPr>
      <w:r w:rsidRPr="008B47F2">
        <w:rPr>
          <w:rFonts w:ascii="Times New Roman" w:hAnsi="Times New Roman" w:cs="Times New Roman"/>
          <w:sz w:val="20"/>
        </w:rPr>
        <w:t xml:space="preserve">As per the above criteria, Indian </w:t>
      </w:r>
      <w:del w:id="198" w:author="Inno" w:date="2024-12-03T15:27:00Z" w16du:dateUtc="2024-12-03T09:57:00Z">
        <w:r w:rsidRPr="008B47F2" w:rsidDel="00741004">
          <w:rPr>
            <w:rFonts w:ascii="Times New Roman" w:hAnsi="Times New Roman" w:cs="Times New Roman"/>
            <w:sz w:val="20"/>
          </w:rPr>
          <w:delText xml:space="preserve">pompano </w:delText>
        </w:r>
      </w:del>
      <w:ins w:id="199" w:author="Inno" w:date="2024-12-03T15:27:00Z" w16du:dateUtc="2024-12-03T09:57:00Z">
        <w:r w:rsidR="00741004" w:rsidRPr="008B47F2">
          <w:rPr>
            <w:rFonts w:ascii="Times New Roman" w:hAnsi="Times New Roman" w:cs="Times New Roman"/>
            <w:sz w:val="20"/>
            <w:rPrChange w:id="200" w:author="Inno" w:date="2024-12-03T15:29:00Z" w16du:dateUtc="2024-12-03T09:59:00Z">
              <w:rPr>
                <w:rFonts w:ascii="Times New Roman" w:hAnsi="Times New Roman" w:cs="Times New Roman"/>
                <w:sz w:val="20"/>
                <w:highlight w:val="yellow"/>
              </w:rPr>
            </w:rPrChange>
          </w:rPr>
          <w:t>P</w:t>
        </w:r>
        <w:r w:rsidR="00741004" w:rsidRPr="008B47F2">
          <w:rPr>
            <w:rFonts w:ascii="Times New Roman" w:hAnsi="Times New Roman" w:cs="Times New Roman"/>
            <w:sz w:val="20"/>
          </w:rPr>
          <w:t xml:space="preserve">ompano </w:t>
        </w:r>
      </w:ins>
      <w:r w:rsidRPr="008B47F2">
        <w:rPr>
          <w:rFonts w:ascii="Times New Roman" w:hAnsi="Times New Roman" w:cs="Times New Roman"/>
          <w:sz w:val="20"/>
        </w:rPr>
        <w:t>(</w:t>
      </w:r>
      <w:r w:rsidRPr="008B47F2">
        <w:rPr>
          <w:rFonts w:ascii="Times New Roman" w:hAnsi="Times New Roman" w:cs="Times New Roman"/>
          <w:i/>
          <w:sz w:val="20"/>
        </w:rPr>
        <w:t xml:space="preserve">Trachinotus </w:t>
      </w:r>
      <w:proofErr w:type="spellStart"/>
      <w:r w:rsidRPr="008B47F2">
        <w:rPr>
          <w:rFonts w:ascii="Times New Roman" w:hAnsi="Times New Roman" w:cs="Times New Roman"/>
          <w:i/>
          <w:sz w:val="20"/>
        </w:rPr>
        <w:t>mookalee</w:t>
      </w:r>
      <w:proofErr w:type="spellEnd"/>
      <w:r w:rsidRPr="008B47F2">
        <w:rPr>
          <w:rFonts w:ascii="Times New Roman" w:hAnsi="Times New Roman" w:cs="Times New Roman"/>
          <w:sz w:val="20"/>
        </w:rPr>
        <w:t>), Cobia (</w:t>
      </w:r>
      <w:r w:rsidRPr="008B47F2">
        <w:rPr>
          <w:rFonts w:ascii="Times New Roman" w:hAnsi="Times New Roman" w:cs="Times New Roman"/>
          <w:i/>
          <w:sz w:val="20"/>
        </w:rPr>
        <w:t>Rachycentron canadum</w:t>
      </w:r>
      <w:r w:rsidRPr="008B47F2">
        <w:rPr>
          <w:rFonts w:ascii="Times New Roman" w:hAnsi="Times New Roman" w:cs="Times New Roman"/>
          <w:sz w:val="20"/>
        </w:rPr>
        <w:t>), Silver Pompano (</w:t>
      </w:r>
      <w:r w:rsidRPr="008B47F2">
        <w:rPr>
          <w:rFonts w:ascii="Times New Roman" w:hAnsi="Times New Roman" w:cs="Times New Roman"/>
          <w:i/>
          <w:sz w:val="20"/>
        </w:rPr>
        <w:t xml:space="preserve">Trachinotus </w:t>
      </w:r>
      <w:proofErr w:type="spellStart"/>
      <w:r w:rsidRPr="008B47F2">
        <w:rPr>
          <w:rFonts w:ascii="Times New Roman" w:hAnsi="Times New Roman" w:cs="Times New Roman"/>
          <w:i/>
          <w:sz w:val="20"/>
        </w:rPr>
        <w:t>blochii</w:t>
      </w:r>
      <w:proofErr w:type="spellEnd"/>
      <w:r w:rsidRPr="008B47F2">
        <w:rPr>
          <w:rFonts w:ascii="Times New Roman" w:hAnsi="Times New Roman" w:cs="Times New Roman"/>
          <w:sz w:val="20"/>
        </w:rPr>
        <w:t>), Groupers (</w:t>
      </w:r>
      <w:r w:rsidRPr="008B47F2">
        <w:rPr>
          <w:rFonts w:ascii="Times New Roman" w:hAnsi="Times New Roman" w:cs="Times New Roman"/>
          <w:i/>
          <w:sz w:val="20"/>
        </w:rPr>
        <w:t>Epinephelus sp</w:t>
      </w:r>
      <w:r w:rsidRPr="008B47F2">
        <w:rPr>
          <w:rFonts w:ascii="Times New Roman" w:hAnsi="Times New Roman" w:cs="Times New Roman"/>
          <w:sz w:val="20"/>
        </w:rPr>
        <w:t>.), Seabass (</w:t>
      </w:r>
      <w:r w:rsidRPr="008B47F2">
        <w:rPr>
          <w:rFonts w:ascii="Times New Roman" w:hAnsi="Times New Roman" w:cs="Times New Roman"/>
          <w:i/>
          <w:sz w:val="20"/>
        </w:rPr>
        <w:t>Lates calcarifer</w:t>
      </w:r>
      <w:r w:rsidRPr="008B47F2">
        <w:rPr>
          <w:rFonts w:ascii="Times New Roman" w:hAnsi="Times New Roman" w:cs="Times New Roman"/>
          <w:sz w:val="20"/>
        </w:rPr>
        <w:t xml:space="preserve">), </w:t>
      </w:r>
      <w:r w:rsidR="004E7DB8" w:rsidRPr="008B47F2">
        <w:rPr>
          <w:rFonts w:ascii="Times New Roman" w:hAnsi="Times New Roman" w:cs="Times New Roman"/>
          <w:sz w:val="20"/>
        </w:rPr>
        <w:t xml:space="preserve">and </w:t>
      </w:r>
      <w:r w:rsidRPr="008B47F2">
        <w:rPr>
          <w:rFonts w:ascii="Times New Roman" w:hAnsi="Times New Roman" w:cs="Times New Roman"/>
          <w:sz w:val="20"/>
        </w:rPr>
        <w:t>Snappers (</w:t>
      </w:r>
      <w:r w:rsidRPr="008B47F2">
        <w:rPr>
          <w:rFonts w:ascii="Times New Roman" w:hAnsi="Times New Roman" w:cs="Times New Roman"/>
          <w:i/>
          <w:sz w:val="20"/>
        </w:rPr>
        <w:t xml:space="preserve">Lutjanus </w:t>
      </w:r>
      <w:r w:rsidRPr="008B47F2">
        <w:rPr>
          <w:rFonts w:ascii="Times New Roman" w:hAnsi="Times New Roman" w:cs="Times New Roman"/>
          <w:iCs/>
          <w:sz w:val="20"/>
        </w:rPr>
        <w:t>sp</w:t>
      </w:r>
      <w:r w:rsidRPr="008B47F2">
        <w:rPr>
          <w:rFonts w:ascii="Times New Roman" w:hAnsi="Times New Roman" w:cs="Times New Roman"/>
          <w:sz w:val="20"/>
        </w:rPr>
        <w:t>.) are highly suitable for sea cage farming.</w:t>
      </w:r>
    </w:p>
    <w:p w14:paraId="24837FB2" w14:textId="77777777" w:rsidR="00F93717" w:rsidRPr="009B21A2" w:rsidRDefault="00F93717" w:rsidP="005A6CCC">
      <w:pPr>
        <w:spacing w:after="0" w:line="240" w:lineRule="auto"/>
        <w:jc w:val="both"/>
        <w:rPr>
          <w:rFonts w:ascii="Times New Roman" w:hAnsi="Times New Roman" w:cs="Times New Roman"/>
          <w:sz w:val="20"/>
        </w:rPr>
      </w:pPr>
    </w:p>
    <w:p w14:paraId="63C68C34" w14:textId="77777777" w:rsidR="007F3D90" w:rsidRPr="009B21A2" w:rsidRDefault="007F3D90"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5.1 Fish Seed</w:t>
      </w:r>
    </w:p>
    <w:p w14:paraId="52FD9E1A" w14:textId="77777777" w:rsidR="00F93717" w:rsidRPr="009B21A2" w:rsidRDefault="00F93717" w:rsidP="005A6CCC">
      <w:pPr>
        <w:spacing w:after="0" w:line="240" w:lineRule="auto"/>
        <w:jc w:val="both"/>
        <w:rPr>
          <w:rFonts w:ascii="Times New Roman" w:hAnsi="Times New Roman" w:cs="Times New Roman"/>
          <w:b/>
          <w:bCs/>
          <w:sz w:val="20"/>
        </w:rPr>
      </w:pPr>
    </w:p>
    <w:p w14:paraId="66A724E8" w14:textId="46427E2D" w:rsidR="00F93717" w:rsidRPr="009B21A2" w:rsidRDefault="004E7DB8" w:rsidP="005A6CCC">
      <w:pPr>
        <w:spacing w:after="0" w:line="240" w:lineRule="auto"/>
        <w:jc w:val="both"/>
        <w:rPr>
          <w:rFonts w:ascii="Times New Roman" w:hAnsi="Times New Roman" w:cs="Times New Roman"/>
          <w:b/>
          <w:bCs/>
          <w:sz w:val="20"/>
          <w:lang w:val="en-US"/>
        </w:rPr>
      </w:pPr>
      <w:r w:rsidRPr="009B21A2">
        <w:rPr>
          <w:rFonts w:ascii="Times New Roman" w:hAnsi="Times New Roman" w:cs="Times New Roman"/>
          <w:sz w:val="20"/>
        </w:rPr>
        <w:t>The q</w:t>
      </w:r>
      <w:r w:rsidR="007F3D90" w:rsidRPr="009B21A2">
        <w:rPr>
          <w:rFonts w:ascii="Times New Roman" w:hAnsi="Times New Roman" w:cs="Times New Roman"/>
          <w:sz w:val="20"/>
        </w:rPr>
        <w:t>uality of fish seed is of vital importance for the success of grow-out culture in cages. Uniform</w:t>
      </w:r>
      <w:r w:rsidRPr="009B21A2">
        <w:rPr>
          <w:rFonts w:ascii="Times New Roman" w:hAnsi="Times New Roman" w:cs="Times New Roman"/>
          <w:sz w:val="20"/>
        </w:rPr>
        <w:t>-sized</w:t>
      </w:r>
      <w:r w:rsidR="007F3D90" w:rsidRPr="009B21A2">
        <w:rPr>
          <w:rFonts w:ascii="Times New Roman" w:hAnsi="Times New Roman" w:cs="Times New Roman"/>
          <w:sz w:val="20"/>
        </w:rPr>
        <w:t xml:space="preserve"> seeds appropriate for the mesh size of the fish net cage should be stocked to prevent their escape. This will also help in selecting the correct sized feed for fishes, avoid</w:t>
      </w:r>
      <w:r w:rsidRPr="009B21A2">
        <w:rPr>
          <w:rFonts w:ascii="Times New Roman" w:hAnsi="Times New Roman" w:cs="Times New Roman"/>
          <w:sz w:val="20"/>
        </w:rPr>
        <w:t>ing</w:t>
      </w:r>
      <w:r w:rsidR="007F3D90" w:rsidRPr="009B21A2">
        <w:rPr>
          <w:rFonts w:ascii="Times New Roman" w:hAnsi="Times New Roman" w:cs="Times New Roman"/>
          <w:sz w:val="20"/>
        </w:rPr>
        <w:t xml:space="preserve"> wastage of feed and reduc</w:t>
      </w:r>
      <w:r w:rsidRPr="009B21A2">
        <w:rPr>
          <w:rFonts w:ascii="Times New Roman" w:hAnsi="Times New Roman" w:cs="Times New Roman"/>
          <w:sz w:val="20"/>
        </w:rPr>
        <w:t>ing</w:t>
      </w:r>
      <w:r w:rsidR="007F3D90" w:rsidRPr="009B21A2">
        <w:rPr>
          <w:rFonts w:ascii="Times New Roman" w:hAnsi="Times New Roman" w:cs="Times New Roman"/>
          <w:sz w:val="20"/>
        </w:rPr>
        <w:t xml:space="preserve"> cannibalism. Seeds should be healthy, </w:t>
      </w:r>
      <w:r w:rsidRPr="009B21A2">
        <w:rPr>
          <w:rFonts w:ascii="Times New Roman" w:hAnsi="Times New Roman" w:cs="Times New Roman"/>
          <w:sz w:val="20"/>
        </w:rPr>
        <w:t xml:space="preserve">and </w:t>
      </w:r>
      <w:r w:rsidR="007F3D90" w:rsidRPr="009B21A2">
        <w:rPr>
          <w:rFonts w:ascii="Times New Roman" w:hAnsi="Times New Roman" w:cs="Times New Roman"/>
          <w:sz w:val="20"/>
        </w:rPr>
        <w:t>free from diseases and deformities. Fish seed specifications for different species of marine</w:t>
      </w:r>
      <w:r w:rsidR="000C29FF" w:rsidRPr="009B21A2">
        <w:rPr>
          <w:rFonts w:ascii="Times New Roman" w:hAnsi="Times New Roman" w:cs="Times New Roman"/>
          <w:sz w:val="20"/>
        </w:rPr>
        <w:t xml:space="preserve"> finfish </w:t>
      </w:r>
      <w:r w:rsidRPr="009B21A2">
        <w:rPr>
          <w:rFonts w:ascii="Times New Roman" w:hAnsi="Times New Roman" w:cs="Times New Roman"/>
          <w:sz w:val="20"/>
        </w:rPr>
        <w:t>are</w:t>
      </w:r>
      <w:r w:rsidR="000C29FF" w:rsidRPr="009B21A2">
        <w:rPr>
          <w:rFonts w:ascii="Times New Roman" w:hAnsi="Times New Roman" w:cs="Times New Roman"/>
          <w:sz w:val="20"/>
        </w:rPr>
        <w:t xml:space="preserve"> given in Table 3.</w:t>
      </w:r>
      <w:r w:rsidR="007F3D90" w:rsidRPr="009B21A2">
        <w:rPr>
          <w:rFonts w:ascii="Times New Roman" w:hAnsi="Times New Roman" w:cs="Times New Roman"/>
          <w:b/>
          <w:bCs/>
          <w:sz w:val="20"/>
          <w:lang w:val="en-US"/>
        </w:rPr>
        <w:t xml:space="preserve">   </w:t>
      </w:r>
    </w:p>
    <w:p w14:paraId="353FD3D7" w14:textId="77777777" w:rsidR="007F3D90" w:rsidRPr="009B21A2" w:rsidRDefault="007F3D90" w:rsidP="005A6CCC">
      <w:pPr>
        <w:spacing w:after="0" w:line="240" w:lineRule="auto"/>
        <w:jc w:val="both"/>
        <w:rPr>
          <w:rFonts w:ascii="Times New Roman" w:hAnsi="Times New Roman" w:cs="Times New Roman"/>
          <w:sz w:val="20"/>
        </w:rPr>
      </w:pPr>
      <w:r w:rsidRPr="009B21A2">
        <w:rPr>
          <w:rFonts w:ascii="Times New Roman" w:hAnsi="Times New Roman" w:cs="Times New Roman"/>
          <w:b/>
          <w:bCs/>
          <w:sz w:val="20"/>
          <w:lang w:val="en-US"/>
        </w:rPr>
        <w:t xml:space="preserve">    </w:t>
      </w:r>
    </w:p>
    <w:p w14:paraId="6CAEA6BC" w14:textId="5AC225C4" w:rsidR="007F3D90" w:rsidRPr="009B21A2" w:rsidRDefault="004F3BE5" w:rsidP="00060490">
      <w:pPr>
        <w:spacing w:after="120"/>
        <w:jc w:val="center"/>
        <w:rPr>
          <w:rFonts w:ascii="Times New Roman" w:hAnsi="Times New Roman" w:cs="Times New Roman"/>
          <w:b/>
          <w:bCs/>
          <w:sz w:val="20"/>
          <w:lang w:val="en-US"/>
        </w:rPr>
        <w:pPrChange w:id="201" w:author="Inno" w:date="2024-12-03T14:04:00Z" w16du:dateUtc="2024-12-03T08:34:00Z">
          <w:pPr>
            <w:spacing w:after="0"/>
            <w:jc w:val="center"/>
          </w:pPr>
        </w:pPrChange>
      </w:pPr>
      <w:r w:rsidRPr="009B21A2">
        <w:rPr>
          <w:rFonts w:ascii="Times New Roman" w:hAnsi="Times New Roman" w:cs="Times New Roman"/>
          <w:b/>
          <w:bCs/>
          <w:sz w:val="20"/>
          <w:lang w:val="en-US"/>
        </w:rPr>
        <w:t>Table 3 Fish Seed Specifications for Different Species of Marine Finfishes</w:t>
      </w:r>
    </w:p>
    <w:p w14:paraId="033F6D04" w14:textId="77777777" w:rsidR="007F3D90" w:rsidRPr="009B21A2" w:rsidRDefault="007F3D90" w:rsidP="00060490">
      <w:pPr>
        <w:spacing w:after="120"/>
        <w:jc w:val="center"/>
        <w:rPr>
          <w:rFonts w:ascii="Times New Roman" w:hAnsi="Times New Roman" w:cs="Times New Roman"/>
          <w:sz w:val="20"/>
          <w:lang w:val="en-US"/>
        </w:rPr>
        <w:pPrChange w:id="202" w:author="Inno" w:date="2024-12-03T14:04:00Z" w16du:dateUtc="2024-12-03T08:34:00Z">
          <w:pPr>
            <w:spacing w:after="0"/>
            <w:jc w:val="center"/>
          </w:pPr>
        </w:pPrChange>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000C29FF" w:rsidRPr="009B21A2">
        <w:rPr>
          <w:rFonts w:ascii="Times New Roman" w:hAnsi="Times New Roman" w:cs="Times New Roman"/>
          <w:sz w:val="20"/>
          <w:lang w:val="en-US"/>
        </w:rPr>
        <w:t xml:space="preserve"> 5.1)</w:t>
      </w:r>
    </w:p>
    <w:p w14:paraId="3345E987" w14:textId="063C0B9E" w:rsidR="00F93717" w:rsidRPr="009B21A2" w:rsidDel="00060490" w:rsidRDefault="00F93717" w:rsidP="00F93717">
      <w:pPr>
        <w:spacing w:after="0"/>
        <w:jc w:val="center"/>
        <w:rPr>
          <w:del w:id="203" w:author="Inno" w:date="2024-12-03T14:04:00Z" w16du:dateUtc="2024-12-03T08:34:00Z"/>
          <w:rFonts w:ascii="Times New Roman" w:hAnsi="Times New Roman" w:cs="Times New Roman"/>
          <w:sz w:val="20"/>
          <w:lang w:val="en-US"/>
        </w:rPr>
      </w:pPr>
    </w:p>
    <w:tbl>
      <w:tblPr>
        <w:tblW w:w="3988" w:type="pct"/>
        <w:jc w:val="center"/>
        <w:tblCellMar>
          <w:left w:w="0" w:type="dxa"/>
          <w:right w:w="0" w:type="dxa"/>
        </w:tblCellMar>
        <w:tblLook w:val="01E0" w:firstRow="1" w:lastRow="1" w:firstColumn="1" w:lastColumn="1" w:noHBand="0" w:noVBand="0"/>
        <w:tblPrChange w:id="204" w:author="Inno" w:date="2024-12-03T14:06:00Z" w16du:dateUtc="2024-12-03T08:36:00Z">
          <w:tblPr>
            <w:tblW w:w="3988" w:type="pct"/>
            <w:jc w:val="center"/>
            <w:tblCellMar>
              <w:left w:w="0" w:type="dxa"/>
              <w:right w:w="0" w:type="dxa"/>
            </w:tblCellMar>
            <w:tblLook w:val="01E0" w:firstRow="1" w:lastRow="1" w:firstColumn="1" w:lastColumn="1" w:noHBand="0" w:noVBand="0"/>
          </w:tblPr>
        </w:tblPrChange>
      </w:tblPr>
      <w:tblGrid>
        <w:gridCol w:w="911"/>
        <w:gridCol w:w="1574"/>
        <w:gridCol w:w="4714"/>
        <w:tblGridChange w:id="205">
          <w:tblGrid>
            <w:gridCol w:w="911"/>
            <w:gridCol w:w="1574"/>
            <w:gridCol w:w="4714"/>
          </w:tblGrid>
        </w:tblGridChange>
      </w:tblGrid>
      <w:tr w:rsidR="007F3D90" w:rsidRPr="009B21A2" w14:paraId="1D412626" w14:textId="77777777" w:rsidTr="009F217C">
        <w:trPr>
          <w:trHeight w:val="419"/>
          <w:tblHeader/>
          <w:jc w:val="center"/>
          <w:trPrChange w:id="206" w:author="Inno" w:date="2024-12-03T14:06:00Z" w16du:dateUtc="2024-12-03T08:36:00Z">
            <w:trPr>
              <w:trHeight w:val="419"/>
              <w:jc w:val="center"/>
            </w:trPr>
          </w:trPrChange>
        </w:trPr>
        <w:tc>
          <w:tcPr>
            <w:tcW w:w="633" w:type="pct"/>
            <w:tcBorders>
              <w:top w:val="single" w:sz="8" w:space="0" w:color="auto"/>
            </w:tcBorders>
            <w:tcPrChange w:id="207" w:author="Inno" w:date="2024-12-03T14:06:00Z" w16du:dateUtc="2024-12-03T08:36:00Z">
              <w:tcPr>
                <w:tcW w:w="633" w:type="pct"/>
                <w:tcBorders>
                  <w:top w:val="single" w:sz="8" w:space="0" w:color="auto"/>
                </w:tcBorders>
              </w:tcPr>
            </w:tcPrChange>
          </w:tcPr>
          <w:p w14:paraId="1C1CA6EE" w14:textId="0848AD5F" w:rsidR="007F3D90" w:rsidRPr="009B21A2" w:rsidRDefault="007F3D90" w:rsidP="00F93717">
            <w:pPr>
              <w:spacing w:after="0"/>
              <w:ind w:right="92"/>
              <w:jc w:val="center"/>
              <w:rPr>
                <w:rFonts w:ascii="Times New Roman" w:hAnsi="Times New Roman" w:cs="Times New Roman"/>
                <w:b/>
                <w:sz w:val="20"/>
                <w:lang w:val="en-US"/>
              </w:rPr>
            </w:pPr>
            <w:proofErr w:type="spellStart"/>
            <w:r w:rsidRPr="009B21A2">
              <w:rPr>
                <w:rFonts w:ascii="Times New Roman" w:hAnsi="Times New Roman" w:cs="Times New Roman"/>
                <w:b/>
                <w:sz w:val="20"/>
                <w:lang w:val="en-US"/>
              </w:rPr>
              <w:t>Sl</w:t>
            </w:r>
            <w:proofErr w:type="spellEnd"/>
            <w:r w:rsidRPr="009B21A2">
              <w:rPr>
                <w:rFonts w:ascii="Times New Roman" w:hAnsi="Times New Roman" w:cs="Times New Roman"/>
                <w:b/>
                <w:sz w:val="20"/>
                <w:lang w:val="en-US"/>
              </w:rPr>
              <w:t xml:space="preserve"> No.</w:t>
            </w:r>
          </w:p>
        </w:tc>
        <w:tc>
          <w:tcPr>
            <w:tcW w:w="1093" w:type="pct"/>
            <w:tcBorders>
              <w:top w:val="single" w:sz="8" w:space="0" w:color="auto"/>
            </w:tcBorders>
            <w:tcPrChange w:id="208" w:author="Inno" w:date="2024-12-03T14:06:00Z" w16du:dateUtc="2024-12-03T08:36:00Z">
              <w:tcPr>
                <w:tcW w:w="1093" w:type="pct"/>
                <w:tcBorders>
                  <w:top w:val="single" w:sz="8" w:space="0" w:color="auto"/>
                </w:tcBorders>
              </w:tcPr>
            </w:tcPrChange>
          </w:tcPr>
          <w:p w14:paraId="123CBC80" w14:textId="77777777" w:rsidR="007F3D90" w:rsidRPr="009B21A2" w:rsidRDefault="007F3D90" w:rsidP="00F93717">
            <w:pPr>
              <w:spacing w:after="0"/>
              <w:ind w:left="78"/>
              <w:jc w:val="center"/>
              <w:rPr>
                <w:rFonts w:ascii="Times New Roman" w:hAnsi="Times New Roman" w:cs="Times New Roman"/>
                <w:b/>
                <w:sz w:val="20"/>
                <w:lang w:val="en-US"/>
              </w:rPr>
            </w:pPr>
            <w:r w:rsidRPr="009B21A2">
              <w:rPr>
                <w:rFonts w:ascii="Times New Roman" w:hAnsi="Times New Roman" w:cs="Times New Roman"/>
                <w:b/>
                <w:sz w:val="20"/>
                <w:lang w:val="en-US"/>
              </w:rPr>
              <w:t>Aspects</w:t>
            </w:r>
          </w:p>
        </w:tc>
        <w:tc>
          <w:tcPr>
            <w:tcW w:w="3274" w:type="pct"/>
            <w:tcBorders>
              <w:top w:val="single" w:sz="8" w:space="0" w:color="auto"/>
            </w:tcBorders>
            <w:tcPrChange w:id="209" w:author="Inno" w:date="2024-12-03T14:06:00Z" w16du:dateUtc="2024-12-03T08:36:00Z">
              <w:tcPr>
                <w:tcW w:w="3274" w:type="pct"/>
                <w:tcBorders>
                  <w:top w:val="single" w:sz="8" w:space="0" w:color="auto"/>
                </w:tcBorders>
              </w:tcPr>
            </w:tcPrChange>
          </w:tcPr>
          <w:p w14:paraId="3F182B47" w14:textId="77777777" w:rsidR="007F3D90" w:rsidRPr="009B21A2" w:rsidRDefault="007F3D90" w:rsidP="00F93717">
            <w:pPr>
              <w:spacing w:after="0"/>
              <w:ind w:left="126" w:right="102"/>
              <w:jc w:val="center"/>
              <w:rPr>
                <w:rFonts w:ascii="Times New Roman" w:hAnsi="Times New Roman" w:cs="Times New Roman"/>
                <w:b/>
                <w:sz w:val="20"/>
                <w:lang w:val="en-US"/>
              </w:rPr>
            </w:pPr>
            <w:r w:rsidRPr="009B21A2">
              <w:rPr>
                <w:rFonts w:ascii="Times New Roman" w:hAnsi="Times New Roman" w:cs="Times New Roman"/>
                <w:b/>
                <w:sz w:val="20"/>
                <w:lang w:val="en-US"/>
              </w:rPr>
              <w:t>Specification</w:t>
            </w:r>
          </w:p>
        </w:tc>
      </w:tr>
      <w:tr w:rsidR="007F3D90" w:rsidRPr="009B21A2" w14:paraId="140CB4D2" w14:textId="77777777" w:rsidTr="009F217C">
        <w:trPr>
          <w:trHeight w:val="419"/>
          <w:tblHeader/>
          <w:jc w:val="center"/>
          <w:trPrChange w:id="210" w:author="Inno" w:date="2024-12-03T14:06:00Z" w16du:dateUtc="2024-12-03T08:36:00Z">
            <w:trPr>
              <w:trHeight w:val="419"/>
              <w:jc w:val="center"/>
            </w:trPr>
          </w:trPrChange>
        </w:trPr>
        <w:tc>
          <w:tcPr>
            <w:tcW w:w="633" w:type="pct"/>
            <w:tcBorders>
              <w:bottom w:val="single" w:sz="4" w:space="0" w:color="auto"/>
            </w:tcBorders>
            <w:tcPrChange w:id="211" w:author="Inno" w:date="2024-12-03T14:06:00Z" w16du:dateUtc="2024-12-03T08:36:00Z">
              <w:tcPr>
                <w:tcW w:w="633" w:type="pct"/>
                <w:tcBorders>
                  <w:bottom w:val="single" w:sz="4" w:space="0" w:color="auto"/>
                </w:tcBorders>
              </w:tcPr>
            </w:tcPrChange>
          </w:tcPr>
          <w:p w14:paraId="67615419" w14:textId="77777777" w:rsidR="007F3D90" w:rsidRPr="009B21A2" w:rsidRDefault="007F3D90" w:rsidP="00F93717">
            <w:pPr>
              <w:spacing w:after="0"/>
              <w:ind w:right="92"/>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1093" w:type="pct"/>
            <w:tcBorders>
              <w:bottom w:val="single" w:sz="4" w:space="0" w:color="auto"/>
            </w:tcBorders>
            <w:tcPrChange w:id="212" w:author="Inno" w:date="2024-12-03T14:06:00Z" w16du:dateUtc="2024-12-03T08:36:00Z">
              <w:tcPr>
                <w:tcW w:w="1093" w:type="pct"/>
                <w:tcBorders>
                  <w:bottom w:val="single" w:sz="4" w:space="0" w:color="auto"/>
                </w:tcBorders>
              </w:tcPr>
            </w:tcPrChange>
          </w:tcPr>
          <w:p w14:paraId="1BE42A30" w14:textId="77777777" w:rsidR="007F3D90" w:rsidRPr="009B21A2" w:rsidRDefault="007F3D90" w:rsidP="00F93717">
            <w:pPr>
              <w:spacing w:after="0"/>
              <w:ind w:left="78"/>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3274" w:type="pct"/>
            <w:tcBorders>
              <w:bottom w:val="single" w:sz="4" w:space="0" w:color="auto"/>
            </w:tcBorders>
            <w:tcPrChange w:id="213" w:author="Inno" w:date="2024-12-03T14:06:00Z" w16du:dateUtc="2024-12-03T08:36:00Z">
              <w:tcPr>
                <w:tcW w:w="3274" w:type="pct"/>
                <w:tcBorders>
                  <w:bottom w:val="single" w:sz="4" w:space="0" w:color="auto"/>
                </w:tcBorders>
              </w:tcPr>
            </w:tcPrChange>
          </w:tcPr>
          <w:p w14:paraId="1B332485" w14:textId="77777777" w:rsidR="007F3D90" w:rsidRPr="009B21A2" w:rsidRDefault="007F3D90" w:rsidP="00F93717">
            <w:pPr>
              <w:spacing w:after="0"/>
              <w:ind w:left="126" w:right="102"/>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r>
      <w:tr w:rsidR="007F3D90" w:rsidRPr="009B21A2" w14:paraId="6C8E76B4" w14:textId="77777777" w:rsidTr="00060490">
        <w:trPr>
          <w:trHeight w:val="568"/>
          <w:jc w:val="center"/>
        </w:trPr>
        <w:tc>
          <w:tcPr>
            <w:tcW w:w="633" w:type="pct"/>
            <w:tcBorders>
              <w:top w:val="single" w:sz="4" w:space="0" w:color="auto"/>
            </w:tcBorders>
          </w:tcPr>
          <w:p w14:paraId="4681A019"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Borders>
              <w:top w:val="single" w:sz="4" w:space="0" w:color="auto"/>
            </w:tcBorders>
          </w:tcPr>
          <w:p w14:paraId="75E7C7AE" w14:textId="3252A7F0"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del w:id="214" w:author="Inno" w:date="2024-12-03T14:05:00Z" w16du:dateUtc="2024-12-03T08:35:00Z">
              <w:r w:rsidRPr="009B21A2" w:rsidDel="00060490">
                <w:rPr>
                  <w:rFonts w:ascii="Times New Roman" w:hAnsi="Times New Roman" w:cs="Times New Roman"/>
                  <w:sz w:val="20"/>
                  <w:lang w:val="en-US"/>
                </w:rPr>
                <w:delText>Size</w:delText>
              </w:r>
            </w:del>
            <w:ins w:id="215" w:author="Inno" w:date="2024-12-03T14:05:00Z" w16du:dateUtc="2024-12-03T08:35:00Z">
              <w:r w:rsidR="00060490">
                <w:rPr>
                  <w:rFonts w:ascii="Times New Roman" w:hAnsi="Times New Roman" w:cs="Times New Roman"/>
                  <w:sz w:val="20"/>
                  <w:lang w:val="en-US"/>
                </w:rPr>
                <w:t>s</w:t>
              </w:r>
              <w:r w:rsidR="00060490" w:rsidRPr="009B21A2">
                <w:rPr>
                  <w:rFonts w:ascii="Times New Roman" w:hAnsi="Times New Roman" w:cs="Times New Roman"/>
                  <w:sz w:val="20"/>
                  <w:lang w:val="en-US"/>
                </w:rPr>
                <w:t>ize</w:t>
              </w:r>
            </w:ins>
          </w:p>
        </w:tc>
        <w:tc>
          <w:tcPr>
            <w:tcW w:w="3274" w:type="pct"/>
            <w:tcBorders>
              <w:top w:val="single" w:sz="4" w:space="0" w:color="auto"/>
            </w:tcBorders>
          </w:tcPr>
          <w:p w14:paraId="57E44DEE" w14:textId="2ED98CC2" w:rsidR="007F3D90" w:rsidRPr="009B21A2" w:rsidRDefault="007F3D90" w:rsidP="00F93717">
            <w:pPr>
              <w:spacing w:after="0"/>
              <w:ind w:left="126" w:right="102"/>
              <w:jc w:val="both"/>
              <w:rPr>
                <w:rFonts w:ascii="Times New Roman" w:hAnsi="Times New Roman" w:cs="Times New Roman"/>
                <w:sz w:val="20"/>
                <w:lang w:val="it-IT"/>
              </w:rPr>
            </w:pPr>
            <w:r w:rsidRPr="009B21A2">
              <w:rPr>
                <w:rFonts w:ascii="Times New Roman" w:hAnsi="Times New Roman" w:cs="Times New Roman"/>
                <w:sz w:val="20"/>
                <w:lang w:val="it-IT"/>
              </w:rPr>
              <w:t xml:space="preserve">Marine </w:t>
            </w:r>
            <w:del w:id="216" w:author="Inno" w:date="2024-12-03T14:05:00Z" w16du:dateUtc="2024-12-03T08:35:00Z">
              <w:r w:rsidRPr="009B21A2" w:rsidDel="00060490">
                <w:rPr>
                  <w:rFonts w:ascii="Times New Roman" w:hAnsi="Times New Roman" w:cs="Times New Roman"/>
                  <w:sz w:val="20"/>
                  <w:lang w:val="it-IT"/>
                </w:rPr>
                <w:delText xml:space="preserve">Fin </w:delText>
              </w:r>
            </w:del>
            <w:ins w:id="217" w:author="Inno" w:date="2024-12-03T14:05:00Z" w16du:dateUtc="2024-12-03T08:35:00Z">
              <w:r w:rsidR="00060490">
                <w:rPr>
                  <w:rFonts w:ascii="Times New Roman" w:hAnsi="Times New Roman" w:cs="Times New Roman"/>
                  <w:sz w:val="20"/>
                  <w:lang w:val="it-IT"/>
                </w:rPr>
                <w:t>f</w:t>
              </w:r>
              <w:r w:rsidR="00060490" w:rsidRPr="009B21A2">
                <w:rPr>
                  <w:rFonts w:ascii="Times New Roman" w:hAnsi="Times New Roman" w:cs="Times New Roman"/>
                  <w:sz w:val="20"/>
                  <w:lang w:val="it-IT"/>
                </w:rPr>
                <w:t xml:space="preserve">in </w:t>
              </w:r>
            </w:ins>
            <w:r w:rsidRPr="009B21A2">
              <w:rPr>
                <w:rFonts w:ascii="Times New Roman" w:hAnsi="Times New Roman" w:cs="Times New Roman"/>
                <w:sz w:val="20"/>
                <w:lang w:val="it-IT"/>
              </w:rPr>
              <w:t xml:space="preserve">fishes: ≥ 20 </w:t>
            </w:r>
            <w:ins w:id="218" w:author="Inno" w:date="2024-12-03T14:05:00Z" w16du:dateUtc="2024-12-03T08:35:00Z">
              <w:r w:rsidR="00060490">
                <w:rPr>
                  <w:rFonts w:ascii="Times New Roman" w:hAnsi="Times New Roman" w:cs="Times New Roman"/>
                  <w:sz w:val="20"/>
                  <w:lang w:val="it-IT"/>
                </w:rPr>
                <w:t>g</w:t>
              </w:r>
            </w:ins>
            <w:del w:id="219" w:author="Inno" w:date="2024-12-03T14:05:00Z" w16du:dateUtc="2024-12-03T08:35:00Z">
              <w:r w:rsidRPr="009B21A2" w:rsidDel="00060490">
                <w:rPr>
                  <w:rFonts w:ascii="Times New Roman" w:hAnsi="Times New Roman" w:cs="Times New Roman"/>
                  <w:sz w:val="20"/>
                  <w:lang w:val="it-IT"/>
                </w:rPr>
                <w:delText xml:space="preserve">– </w:delText>
              </w:r>
            </w:del>
            <w:ins w:id="220" w:author="Inno" w:date="2024-12-03T14:05:00Z" w16du:dateUtc="2024-12-03T08:35:00Z">
              <w:r w:rsidR="00060490">
                <w:rPr>
                  <w:rFonts w:ascii="Times New Roman" w:hAnsi="Times New Roman" w:cs="Times New Roman"/>
                  <w:sz w:val="20"/>
                  <w:lang w:val="it-IT"/>
                </w:rPr>
                <w:t xml:space="preserve"> to</w:t>
              </w:r>
              <w:r w:rsidR="00060490" w:rsidRPr="009B21A2">
                <w:rPr>
                  <w:rFonts w:ascii="Times New Roman" w:hAnsi="Times New Roman" w:cs="Times New Roman"/>
                  <w:sz w:val="20"/>
                  <w:lang w:val="it-IT"/>
                </w:rPr>
                <w:t xml:space="preserve"> </w:t>
              </w:r>
            </w:ins>
            <w:r w:rsidRPr="009B21A2">
              <w:rPr>
                <w:rFonts w:ascii="Times New Roman" w:hAnsi="Times New Roman" w:cs="Times New Roman"/>
                <w:sz w:val="20"/>
                <w:lang w:val="it-IT"/>
              </w:rPr>
              <w:t>25 g (~10</w:t>
            </w:r>
            <w:del w:id="221" w:author="Inno" w:date="2024-12-03T14:05:00Z" w16du:dateUtc="2024-12-03T08:35:00Z">
              <w:r w:rsidRPr="009B21A2" w:rsidDel="00060490">
                <w:rPr>
                  <w:rFonts w:ascii="Times New Roman" w:hAnsi="Times New Roman" w:cs="Times New Roman"/>
                  <w:sz w:val="20"/>
                  <w:lang w:val="it-IT"/>
                </w:rPr>
                <w:delText>-</w:delText>
              </w:r>
            </w:del>
            <w:ins w:id="222" w:author="Inno" w:date="2024-12-03T14:05:00Z" w16du:dateUtc="2024-12-03T08:35:00Z">
              <w:r w:rsidR="00060490">
                <w:rPr>
                  <w:rFonts w:ascii="Times New Roman" w:hAnsi="Times New Roman" w:cs="Times New Roman"/>
                  <w:sz w:val="20"/>
                  <w:lang w:val="it-IT"/>
                </w:rPr>
                <w:t xml:space="preserve"> cm to </w:t>
              </w:r>
            </w:ins>
            <w:r w:rsidRPr="009B21A2">
              <w:rPr>
                <w:rFonts w:ascii="Times New Roman" w:hAnsi="Times New Roman" w:cs="Times New Roman"/>
                <w:sz w:val="20"/>
                <w:lang w:val="it-IT"/>
              </w:rPr>
              <w:t>15 cm)</w:t>
            </w:r>
          </w:p>
        </w:tc>
      </w:tr>
      <w:tr w:rsidR="007F3D90" w:rsidRPr="009B21A2" w14:paraId="79344C4D" w14:textId="77777777" w:rsidTr="00060490">
        <w:trPr>
          <w:trHeight w:val="2001"/>
          <w:jc w:val="center"/>
        </w:trPr>
        <w:tc>
          <w:tcPr>
            <w:tcW w:w="633" w:type="pct"/>
          </w:tcPr>
          <w:p w14:paraId="306CD007"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it-IT"/>
              </w:rPr>
            </w:pPr>
          </w:p>
        </w:tc>
        <w:tc>
          <w:tcPr>
            <w:tcW w:w="1093" w:type="pct"/>
          </w:tcPr>
          <w:p w14:paraId="5975611A" w14:textId="7830510C"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Seed </w:t>
            </w:r>
            <w:del w:id="223" w:author="Inno" w:date="2024-12-03T14:05:00Z" w16du:dateUtc="2024-12-03T08:35:00Z">
              <w:r w:rsidRPr="009B21A2" w:rsidDel="00060490">
                <w:rPr>
                  <w:rFonts w:ascii="Times New Roman" w:hAnsi="Times New Roman" w:cs="Times New Roman"/>
                  <w:sz w:val="20"/>
                  <w:lang w:val="en-US"/>
                </w:rPr>
                <w:delText>Quality</w:delText>
              </w:r>
            </w:del>
            <w:ins w:id="224" w:author="Inno" w:date="2024-12-03T14:05:00Z" w16du:dateUtc="2024-12-03T08:35:00Z">
              <w:r w:rsidR="00060490">
                <w:rPr>
                  <w:rFonts w:ascii="Times New Roman" w:hAnsi="Times New Roman" w:cs="Times New Roman"/>
                  <w:sz w:val="20"/>
                  <w:lang w:val="en-US"/>
                </w:rPr>
                <w:t>q</w:t>
              </w:r>
              <w:r w:rsidR="00060490" w:rsidRPr="009B21A2">
                <w:rPr>
                  <w:rFonts w:ascii="Times New Roman" w:hAnsi="Times New Roman" w:cs="Times New Roman"/>
                  <w:sz w:val="20"/>
                  <w:lang w:val="en-US"/>
                </w:rPr>
                <w:t>uality</w:t>
              </w:r>
            </w:ins>
          </w:p>
        </w:tc>
        <w:tc>
          <w:tcPr>
            <w:tcW w:w="3274" w:type="pct"/>
          </w:tcPr>
          <w:p w14:paraId="071B0401" w14:textId="7FEF5D82" w:rsidR="007F3D90" w:rsidRPr="009B21A2" w:rsidRDefault="007F3D90" w:rsidP="009F217C">
            <w:pPr>
              <w:pStyle w:val="ListParagraph"/>
              <w:numPr>
                <w:ilvl w:val="0"/>
                <w:numId w:val="27"/>
              </w:numPr>
              <w:spacing w:after="120"/>
              <w:ind w:left="490" w:right="101"/>
              <w:contextualSpacing w:val="0"/>
              <w:jc w:val="both"/>
              <w:rPr>
                <w:rFonts w:ascii="Times New Roman" w:hAnsi="Times New Roman" w:cs="Times New Roman"/>
                <w:sz w:val="20"/>
                <w:lang w:val="en-US"/>
              </w:rPr>
              <w:pPrChange w:id="225" w:author="Inno" w:date="2024-12-03T14:06:00Z" w16du:dateUtc="2024-12-03T08:36:00Z">
                <w:pPr>
                  <w:pStyle w:val="ListParagraph"/>
                  <w:numPr>
                    <w:numId w:val="27"/>
                  </w:numPr>
                  <w:spacing w:after="0"/>
                  <w:ind w:left="486" w:right="102" w:hanging="360"/>
                  <w:jc w:val="both"/>
                </w:pPr>
              </w:pPrChange>
            </w:pPr>
            <w:r w:rsidRPr="009B21A2">
              <w:rPr>
                <w:rFonts w:ascii="Times New Roman" w:hAnsi="Times New Roman" w:cs="Times New Roman"/>
                <w:sz w:val="20"/>
                <w:lang w:val="en-US"/>
              </w:rPr>
              <w:t>Large effective population size of broodstock fishes (Ne): At least 50 broodfish pairs.</w:t>
            </w:r>
          </w:p>
          <w:p w14:paraId="327560DF" w14:textId="77777777" w:rsidR="007F3D90" w:rsidRPr="009B21A2" w:rsidRDefault="007F3D90" w:rsidP="009F217C">
            <w:pPr>
              <w:pStyle w:val="ListParagraph"/>
              <w:numPr>
                <w:ilvl w:val="0"/>
                <w:numId w:val="27"/>
              </w:numPr>
              <w:spacing w:after="120"/>
              <w:ind w:left="490" w:right="101"/>
              <w:contextualSpacing w:val="0"/>
              <w:jc w:val="both"/>
              <w:rPr>
                <w:rFonts w:ascii="Times New Roman" w:hAnsi="Times New Roman" w:cs="Times New Roman"/>
                <w:sz w:val="20"/>
                <w:lang w:val="en-US"/>
              </w:rPr>
              <w:pPrChange w:id="226" w:author="Inno" w:date="2024-12-03T14:06:00Z" w16du:dateUtc="2024-12-03T08:36:00Z">
                <w:pPr>
                  <w:pStyle w:val="ListParagraph"/>
                  <w:numPr>
                    <w:numId w:val="27"/>
                  </w:numPr>
                  <w:spacing w:after="0"/>
                  <w:ind w:left="486" w:right="102" w:hanging="360"/>
                  <w:jc w:val="both"/>
                </w:pPr>
              </w:pPrChange>
            </w:pPr>
            <w:r w:rsidRPr="009B21A2">
              <w:rPr>
                <w:rFonts w:ascii="Times New Roman" w:hAnsi="Times New Roman" w:cs="Times New Roman"/>
                <w:sz w:val="20"/>
                <w:lang w:val="en-US"/>
              </w:rPr>
              <w:t>Permissible level of inbreeding accumulation: ~1% per generation.</w:t>
            </w:r>
          </w:p>
          <w:p w14:paraId="5C1221ED" w14:textId="11A667DE" w:rsidR="007F3D90" w:rsidRPr="009B21A2" w:rsidRDefault="007F3D90" w:rsidP="009F217C">
            <w:pPr>
              <w:pStyle w:val="ListParagraph"/>
              <w:numPr>
                <w:ilvl w:val="0"/>
                <w:numId w:val="27"/>
              </w:numPr>
              <w:spacing w:after="120"/>
              <w:ind w:left="490" w:right="101"/>
              <w:contextualSpacing w:val="0"/>
              <w:jc w:val="both"/>
              <w:rPr>
                <w:rFonts w:ascii="Times New Roman" w:hAnsi="Times New Roman" w:cs="Times New Roman"/>
                <w:sz w:val="20"/>
                <w:lang w:val="en-US"/>
              </w:rPr>
              <w:pPrChange w:id="227" w:author="Inno" w:date="2024-12-03T14:06:00Z" w16du:dateUtc="2024-12-03T08:36:00Z">
                <w:pPr>
                  <w:pStyle w:val="ListParagraph"/>
                  <w:numPr>
                    <w:numId w:val="27"/>
                  </w:numPr>
                  <w:spacing w:after="0"/>
                  <w:ind w:left="486" w:right="102" w:hanging="360"/>
                  <w:jc w:val="both"/>
                </w:pPr>
              </w:pPrChange>
            </w:pPr>
            <w:r w:rsidRPr="009B21A2">
              <w:rPr>
                <w:rFonts w:ascii="Times New Roman" w:hAnsi="Times New Roman" w:cs="Times New Roman"/>
                <w:sz w:val="20"/>
                <w:lang w:val="en-US"/>
              </w:rPr>
              <w:t xml:space="preserve">Family </w:t>
            </w:r>
            <w:del w:id="228" w:author="Inno" w:date="2024-12-03T14:06:00Z" w16du:dateUtc="2024-12-03T08:36:00Z">
              <w:r w:rsidRPr="009B21A2" w:rsidDel="009F217C">
                <w:rPr>
                  <w:rFonts w:ascii="Times New Roman" w:hAnsi="Times New Roman" w:cs="Times New Roman"/>
                  <w:sz w:val="20"/>
                  <w:lang w:val="en-US"/>
                </w:rPr>
                <w:delText xml:space="preserve">Selection </w:delText>
              </w:r>
            </w:del>
            <w:proofErr w:type="gramStart"/>
            <w:ins w:id="229" w:author="Inno" w:date="2024-12-03T14:06:00Z" w16du:dateUtc="2024-12-03T08:36:00Z">
              <w:r w:rsidR="009F217C">
                <w:rPr>
                  <w:rFonts w:ascii="Times New Roman" w:hAnsi="Times New Roman" w:cs="Times New Roman"/>
                  <w:sz w:val="20"/>
                  <w:lang w:val="en-US"/>
                </w:rPr>
                <w:t>s</w:t>
              </w:r>
              <w:r w:rsidR="009F217C" w:rsidRPr="009B21A2">
                <w:rPr>
                  <w:rFonts w:ascii="Times New Roman" w:hAnsi="Times New Roman" w:cs="Times New Roman"/>
                  <w:sz w:val="20"/>
                  <w:lang w:val="en-US"/>
                </w:rPr>
                <w:t xml:space="preserve">election </w:t>
              </w:r>
            </w:ins>
            <w:r w:rsidRPr="009B21A2">
              <w:rPr>
                <w:rFonts w:ascii="Times New Roman" w:hAnsi="Times New Roman" w:cs="Times New Roman"/>
                <w:sz w:val="20"/>
                <w:lang w:val="en-US"/>
              </w:rPr>
              <w:t>based</w:t>
            </w:r>
            <w:proofErr w:type="gramEnd"/>
            <w:r w:rsidRPr="009B21A2">
              <w:rPr>
                <w:rFonts w:ascii="Times New Roman" w:hAnsi="Times New Roman" w:cs="Times New Roman"/>
                <w:sz w:val="20"/>
                <w:lang w:val="en-US"/>
              </w:rPr>
              <w:t xml:space="preserve"> breeding. Use of </w:t>
            </w:r>
            <w:r w:rsidR="009F217C" w:rsidRPr="009B21A2">
              <w:rPr>
                <w:rFonts w:ascii="Times New Roman" w:hAnsi="Times New Roman" w:cs="Times New Roman"/>
                <w:sz w:val="20"/>
                <w:lang w:val="en-US"/>
              </w:rPr>
              <w:t>factorial mating design.</w:t>
            </w:r>
          </w:p>
          <w:p w14:paraId="3EAC75E9" w14:textId="77777777" w:rsidR="007F3D90" w:rsidRPr="009B21A2" w:rsidRDefault="007F3D90" w:rsidP="009F217C">
            <w:pPr>
              <w:pStyle w:val="ListParagraph"/>
              <w:numPr>
                <w:ilvl w:val="0"/>
                <w:numId w:val="27"/>
              </w:numPr>
              <w:spacing w:after="120"/>
              <w:ind w:left="486" w:right="102"/>
              <w:jc w:val="both"/>
              <w:rPr>
                <w:rFonts w:ascii="Times New Roman" w:hAnsi="Times New Roman" w:cs="Times New Roman"/>
                <w:sz w:val="20"/>
                <w:lang w:val="en-US"/>
              </w:rPr>
              <w:pPrChange w:id="230" w:author="Inno" w:date="2024-12-03T14:06:00Z" w16du:dateUtc="2024-12-03T08:36:00Z">
                <w:pPr>
                  <w:pStyle w:val="ListParagraph"/>
                  <w:numPr>
                    <w:numId w:val="27"/>
                  </w:numPr>
                  <w:spacing w:after="0"/>
                  <w:ind w:left="486" w:right="102" w:hanging="360"/>
                  <w:jc w:val="both"/>
                </w:pPr>
              </w:pPrChange>
            </w:pPr>
            <w:r w:rsidRPr="009B21A2">
              <w:rPr>
                <w:rFonts w:ascii="Times New Roman" w:hAnsi="Times New Roman" w:cs="Times New Roman"/>
                <w:sz w:val="20"/>
                <w:lang w:val="en-US"/>
              </w:rPr>
              <w:t>Fish seed certification system preferred.</w:t>
            </w:r>
          </w:p>
        </w:tc>
      </w:tr>
      <w:tr w:rsidR="007F3D90" w:rsidRPr="009B21A2" w14:paraId="2ACFB6EE" w14:textId="77777777" w:rsidTr="00060490">
        <w:trPr>
          <w:trHeight w:val="1220"/>
          <w:jc w:val="center"/>
        </w:trPr>
        <w:tc>
          <w:tcPr>
            <w:tcW w:w="633" w:type="pct"/>
          </w:tcPr>
          <w:p w14:paraId="66600BF3"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Pr>
          <w:p w14:paraId="0DB74B5D" w14:textId="7FD80909"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Seed </w:t>
            </w:r>
            <w:del w:id="231" w:author="Inno" w:date="2024-12-03T14:05:00Z" w16du:dateUtc="2024-12-03T08:35:00Z">
              <w:r w:rsidRPr="009B21A2" w:rsidDel="00060490">
                <w:rPr>
                  <w:rFonts w:ascii="Times New Roman" w:hAnsi="Times New Roman" w:cs="Times New Roman"/>
                  <w:sz w:val="20"/>
                  <w:lang w:val="en-US"/>
                </w:rPr>
                <w:delText>Purity</w:delText>
              </w:r>
            </w:del>
            <w:ins w:id="232" w:author="Inno" w:date="2024-12-03T14:05:00Z" w16du:dateUtc="2024-12-03T08:35:00Z">
              <w:r w:rsidR="00060490">
                <w:rPr>
                  <w:rFonts w:ascii="Times New Roman" w:hAnsi="Times New Roman" w:cs="Times New Roman"/>
                  <w:sz w:val="20"/>
                  <w:lang w:val="en-US"/>
                </w:rPr>
                <w:t>p</w:t>
              </w:r>
              <w:r w:rsidR="00060490" w:rsidRPr="009B21A2">
                <w:rPr>
                  <w:rFonts w:ascii="Times New Roman" w:hAnsi="Times New Roman" w:cs="Times New Roman"/>
                  <w:sz w:val="20"/>
                  <w:lang w:val="en-US"/>
                </w:rPr>
                <w:t>urity</w:t>
              </w:r>
            </w:ins>
          </w:p>
        </w:tc>
        <w:tc>
          <w:tcPr>
            <w:tcW w:w="3274" w:type="pct"/>
          </w:tcPr>
          <w:p w14:paraId="4BD2D958" w14:textId="284B23B4" w:rsidR="007F3D90" w:rsidRPr="009B21A2" w:rsidRDefault="007F3D90" w:rsidP="009F217C">
            <w:pPr>
              <w:pStyle w:val="ListParagraph"/>
              <w:numPr>
                <w:ilvl w:val="0"/>
                <w:numId w:val="33"/>
              </w:numPr>
              <w:spacing w:after="120"/>
              <w:ind w:left="720" w:right="101"/>
              <w:contextualSpacing w:val="0"/>
              <w:jc w:val="both"/>
              <w:rPr>
                <w:rFonts w:ascii="Times New Roman" w:hAnsi="Times New Roman" w:cs="Times New Roman"/>
                <w:sz w:val="20"/>
                <w:lang w:val="en-US"/>
              </w:rPr>
              <w:pPrChange w:id="233" w:author="Inno" w:date="2024-12-03T14:07:00Z" w16du:dateUtc="2024-12-03T08:37:00Z">
                <w:pPr>
                  <w:pStyle w:val="ListParagraph"/>
                  <w:numPr>
                    <w:numId w:val="33"/>
                  </w:numPr>
                  <w:spacing w:after="0"/>
                  <w:ind w:left="360" w:right="102" w:hanging="360"/>
                  <w:jc w:val="both"/>
                </w:pPr>
              </w:pPrChange>
            </w:pPr>
            <w:r w:rsidRPr="009B21A2">
              <w:rPr>
                <w:rFonts w:ascii="Times New Roman" w:hAnsi="Times New Roman" w:cs="Times New Roman"/>
                <w:sz w:val="20"/>
                <w:lang w:val="en-US"/>
              </w:rPr>
              <w:t>Monoculture of preferred/desirable fishes at hatchery level</w:t>
            </w:r>
            <w:ins w:id="234" w:author="Inno" w:date="2024-12-03T14:07:00Z" w16du:dateUtc="2024-12-03T08:37:00Z">
              <w:r w:rsidR="009F217C">
                <w:rPr>
                  <w:rFonts w:ascii="Times New Roman" w:hAnsi="Times New Roman" w:cs="Times New Roman"/>
                  <w:sz w:val="20"/>
                  <w:lang w:val="en-US"/>
                </w:rPr>
                <w:t>.</w:t>
              </w:r>
            </w:ins>
          </w:p>
          <w:p w14:paraId="72E8E566" w14:textId="77777777" w:rsidR="007F3D90" w:rsidRPr="009B21A2" w:rsidRDefault="007F3D90" w:rsidP="009F217C">
            <w:pPr>
              <w:pStyle w:val="ListParagraph"/>
              <w:numPr>
                <w:ilvl w:val="0"/>
                <w:numId w:val="33"/>
              </w:numPr>
              <w:spacing w:after="120"/>
              <w:ind w:left="720" w:right="101"/>
              <w:contextualSpacing w:val="0"/>
              <w:jc w:val="both"/>
              <w:rPr>
                <w:rFonts w:ascii="Times New Roman" w:hAnsi="Times New Roman" w:cs="Times New Roman"/>
                <w:sz w:val="20"/>
                <w:lang w:val="en-US"/>
              </w:rPr>
              <w:pPrChange w:id="235" w:author="Inno" w:date="2024-12-03T14:07:00Z" w16du:dateUtc="2024-12-03T08:37:00Z">
                <w:pPr>
                  <w:pStyle w:val="ListParagraph"/>
                  <w:numPr>
                    <w:numId w:val="33"/>
                  </w:numPr>
                  <w:spacing w:after="0"/>
                  <w:ind w:left="360" w:right="102" w:hanging="360"/>
                  <w:jc w:val="both"/>
                </w:pPr>
              </w:pPrChange>
            </w:pPr>
            <w:r w:rsidRPr="009B21A2">
              <w:rPr>
                <w:rFonts w:ascii="Times New Roman" w:hAnsi="Times New Roman" w:cs="Times New Roman"/>
                <w:sz w:val="20"/>
                <w:lang w:val="en-US"/>
              </w:rPr>
              <w:t>Community breeding of multiple fish species in the same breeding tank must be stopped.</w:t>
            </w:r>
          </w:p>
          <w:p w14:paraId="29697F31" w14:textId="77777777" w:rsidR="007F3D90" w:rsidRDefault="007F3D90" w:rsidP="009F217C">
            <w:pPr>
              <w:pStyle w:val="ListParagraph"/>
              <w:numPr>
                <w:ilvl w:val="0"/>
                <w:numId w:val="33"/>
              </w:numPr>
              <w:spacing w:after="0"/>
              <w:ind w:left="720" w:right="102"/>
              <w:jc w:val="both"/>
              <w:rPr>
                <w:ins w:id="236" w:author="Inno" w:date="2024-12-03T14:07:00Z" w16du:dateUtc="2024-12-03T08:37:00Z"/>
                <w:rFonts w:ascii="Times New Roman" w:hAnsi="Times New Roman" w:cs="Times New Roman"/>
                <w:sz w:val="20"/>
                <w:lang w:val="en-US"/>
              </w:rPr>
              <w:pPrChange w:id="237" w:author="Inno" w:date="2024-12-03T14:07:00Z" w16du:dateUtc="2024-12-03T08:37:00Z">
                <w:pPr>
                  <w:pStyle w:val="ListParagraph"/>
                  <w:numPr>
                    <w:numId w:val="33"/>
                  </w:numPr>
                  <w:spacing w:after="0"/>
                  <w:ind w:left="360" w:right="102" w:hanging="360"/>
                  <w:jc w:val="both"/>
                </w:pPr>
              </w:pPrChange>
            </w:pPr>
            <w:r w:rsidRPr="009B21A2">
              <w:rPr>
                <w:rFonts w:ascii="Times New Roman" w:hAnsi="Times New Roman" w:cs="Times New Roman"/>
                <w:sz w:val="20"/>
                <w:lang w:val="en-US"/>
              </w:rPr>
              <w:t>Fish seed certification system preferred.</w:t>
            </w:r>
          </w:p>
          <w:p w14:paraId="6BB5717D" w14:textId="77777777" w:rsidR="009F217C" w:rsidRPr="009B21A2" w:rsidRDefault="009F217C" w:rsidP="009F217C">
            <w:pPr>
              <w:pStyle w:val="ListParagraph"/>
              <w:spacing w:after="0"/>
              <w:ind w:left="360" w:right="102"/>
              <w:jc w:val="both"/>
              <w:rPr>
                <w:rFonts w:ascii="Times New Roman" w:hAnsi="Times New Roman" w:cs="Times New Roman"/>
                <w:sz w:val="20"/>
                <w:lang w:val="en-US"/>
              </w:rPr>
              <w:pPrChange w:id="238" w:author="Inno" w:date="2024-12-03T14:07:00Z" w16du:dateUtc="2024-12-03T08:37:00Z">
                <w:pPr>
                  <w:pStyle w:val="ListParagraph"/>
                  <w:numPr>
                    <w:numId w:val="33"/>
                  </w:numPr>
                  <w:spacing w:after="0"/>
                  <w:ind w:left="360" w:right="102" w:hanging="360"/>
                  <w:jc w:val="both"/>
                </w:pPr>
              </w:pPrChange>
            </w:pPr>
          </w:p>
        </w:tc>
      </w:tr>
      <w:tr w:rsidR="007F3D90" w:rsidRPr="009B21A2" w14:paraId="73ACD773" w14:textId="77777777" w:rsidTr="00060490">
        <w:trPr>
          <w:trHeight w:val="1197"/>
          <w:jc w:val="center"/>
        </w:trPr>
        <w:tc>
          <w:tcPr>
            <w:tcW w:w="633" w:type="pct"/>
            <w:tcBorders>
              <w:bottom w:val="single" w:sz="8" w:space="0" w:color="auto"/>
            </w:tcBorders>
          </w:tcPr>
          <w:p w14:paraId="7DA99F4D"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Borders>
              <w:bottom w:val="single" w:sz="8" w:space="0" w:color="auto"/>
            </w:tcBorders>
          </w:tcPr>
          <w:p w14:paraId="6F513AD1" w14:textId="213036D4"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del w:id="239" w:author="Inno" w:date="2024-12-03T14:07:00Z" w16du:dateUtc="2024-12-03T08:37:00Z">
              <w:r w:rsidRPr="009B21A2" w:rsidDel="009F217C">
                <w:rPr>
                  <w:rFonts w:ascii="Times New Roman" w:hAnsi="Times New Roman" w:cs="Times New Roman"/>
                  <w:sz w:val="20"/>
                  <w:lang w:val="en-US"/>
                </w:rPr>
                <w:delText>Strategy</w:delText>
              </w:r>
            </w:del>
            <w:ins w:id="240" w:author="Inno" w:date="2024-12-03T14:07:00Z" w16du:dateUtc="2024-12-03T08:37:00Z">
              <w:r w:rsidR="009F217C">
                <w:rPr>
                  <w:rFonts w:ascii="Times New Roman" w:hAnsi="Times New Roman" w:cs="Times New Roman"/>
                  <w:sz w:val="20"/>
                  <w:lang w:val="en-US"/>
                </w:rPr>
                <w:t>s</w:t>
              </w:r>
              <w:r w:rsidR="009F217C" w:rsidRPr="009B21A2">
                <w:rPr>
                  <w:rFonts w:ascii="Times New Roman" w:hAnsi="Times New Roman" w:cs="Times New Roman"/>
                  <w:sz w:val="20"/>
                  <w:lang w:val="en-US"/>
                </w:rPr>
                <w:t>trategy</w:t>
              </w:r>
            </w:ins>
          </w:p>
        </w:tc>
        <w:tc>
          <w:tcPr>
            <w:tcW w:w="3274" w:type="pct"/>
            <w:tcBorders>
              <w:bottom w:val="single" w:sz="8" w:space="0" w:color="auto"/>
            </w:tcBorders>
          </w:tcPr>
          <w:p w14:paraId="1A4A48DB" w14:textId="0AAFE6F5" w:rsidR="007F3D90" w:rsidRPr="009B21A2" w:rsidRDefault="007F3D90" w:rsidP="009F217C">
            <w:pPr>
              <w:pStyle w:val="ListParagraph"/>
              <w:numPr>
                <w:ilvl w:val="0"/>
                <w:numId w:val="32"/>
              </w:numPr>
              <w:spacing w:after="120"/>
              <w:ind w:left="490" w:right="101"/>
              <w:contextualSpacing w:val="0"/>
              <w:jc w:val="both"/>
              <w:rPr>
                <w:rFonts w:ascii="Times New Roman" w:hAnsi="Times New Roman" w:cs="Times New Roman"/>
                <w:sz w:val="20"/>
                <w:lang w:val="en-US"/>
              </w:rPr>
              <w:pPrChange w:id="241" w:author="Inno" w:date="2024-12-03T14:07:00Z" w16du:dateUtc="2024-12-03T08:37:00Z">
                <w:pPr>
                  <w:pStyle w:val="ListParagraph"/>
                  <w:numPr>
                    <w:numId w:val="32"/>
                  </w:numPr>
                  <w:spacing w:after="0"/>
                  <w:ind w:left="486" w:right="102" w:hanging="360"/>
                  <w:jc w:val="both"/>
                </w:pPr>
              </w:pPrChange>
            </w:pPr>
            <w:r w:rsidRPr="009B21A2">
              <w:rPr>
                <w:rFonts w:ascii="Times New Roman" w:hAnsi="Times New Roman" w:cs="Times New Roman"/>
                <w:sz w:val="20"/>
                <w:lang w:val="en-US"/>
              </w:rPr>
              <w:t xml:space="preserve">Should be transported in </w:t>
            </w:r>
            <w:r w:rsidR="004E7DB8" w:rsidRPr="009B21A2">
              <w:rPr>
                <w:rFonts w:ascii="Times New Roman" w:hAnsi="Times New Roman" w:cs="Times New Roman"/>
                <w:sz w:val="20"/>
                <w:lang w:val="en-US"/>
              </w:rPr>
              <w:t xml:space="preserve">an </w:t>
            </w:r>
            <w:r w:rsidRPr="009B21A2">
              <w:rPr>
                <w:rFonts w:ascii="Times New Roman" w:hAnsi="Times New Roman" w:cs="Times New Roman"/>
                <w:sz w:val="20"/>
                <w:lang w:val="en-US"/>
              </w:rPr>
              <w:t>open container with dissolved oxygen support and oxygen concentration should be above 5.0 ppm</w:t>
            </w:r>
            <w:ins w:id="242" w:author="Inno" w:date="2024-12-03T14:08:00Z" w16du:dateUtc="2024-12-03T08:38:00Z">
              <w:r w:rsidR="009F217C">
                <w:rPr>
                  <w:rFonts w:ascii="Times New Roman" w:hAnsi="Times New Roman" w:cs="Times New Roman"/>
                  <w:sz w:val="20"/>
                  <w:lang w:val="en-US"/>
                </w:rPr>
                <w:t>.</w:t>
              </w:r>
            </w:ins>
          </w:p>
          <w:p w14:paraId="2ED9C6D0" w14:textId="56A5379F" w:rsidR="007F3D90" w:rsidRPr="009B21A2" w:rsidRDefault="007F3D90" w:rsidP="00F93717">
            <w:pPr>
              <w:pStyle w:val="ListParagraph"/>
              <w:numPr>
                <w:ilvl w:val="0"/>
                <w:numId w:val="32"/>
              </w:numPr>
              <w:spacing w:after="0"/>
              <w:ind w:left="486" w:right="102"/>
              <w:jc w:val="both"/>
              <w:rPr>
                <w:rFonts w:ascii="Times New Roman" w:hAnsi="Times New Roman" w:cs="Times New Roman"/>
                <w:sz w:val="20"/>
                <w:lang w:val="en-US"/>
              </w:rPr>
            </w:pPr>
            <w:r w:rsidRPr="009B21A2">
              <w:rPr>
                <w:rFonts w:ascii="Times New Roman" w:hAnsi="Times New Roman" w:cs="Times New Roman"/>
                <w:sz w:val="20"/>
                <w:lang w:val="en-US"/>
              </w:rPr>
              <w:t>Stocking uniform size is preferred to avoid cannibalism during grow-out culture operation</w:t>
            </w:r>
            <w:r w:rsidR="004E7DB8" w:rsidRPr="009B21A2">
              <w:rPr>
                <w:rFonts w:ascii="Times New Roman" w:hAnsi="Times New Roman" w:cs="Times New Roman"/>
                <w:sz w:val="20"/>
                <w:lang w:val="en-US"/>
              </w:rPr>
              <w:t>.</w:t>
            </w:r>
          </w:p>
        </w:tc>
      </w:tr>
    </w:tbl>
    <w:p w14:paraId="2DF29B41" w14:textId="50D09121" w:rsidR="008D04A6" w:rsidRPr="009B21A2" w:rsidRDefault="008D04A6" w:rsidP="00F93717">
      <w:pPr>
        <w:spacing w:after="0"/>
        <w:jc w:val="both"/>
        <w:rPr>
          <w:rFonts w:ascii="Times New Roman" w:hAnsi="Times New Roman" w:cs="Times New Roman"/>
          <w:sz w:val="20"/>
          <w:lang w:val="en-US"/>
        </w:rPr>
      </w:pPr>
    </w:p>
    <w:p w14:paraId="48936A9A" w14:textId="77777777" w:rsidR="007F3D90" w:rsidRPr="009B21A2" w:rsidRDefault="000C29FF"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6 NURSERY REARING</w:t>
      </w:r>
    </w:p>
    <w:p w14:paraId="5A6D78D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34C2140B" w14:textId="72445B74"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6.1</w:t>
      </w:r>
      <w:r w:rsidRPr="009B21A2">
        <w:rPr>
          <w:rFonts w:ascii="Times New Roman" w:hAnsi="Times New Roman" w:cs="Times New Roman"/>
          <w:sz w:val="20"/>
        </w:rPr>
        <w:t xml:space="preserve"> Rearing fish larvae through the early life stages is performed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and this is the phase between hatchery and grow-out. Thus, before stocking for grow-out, culture species need to be nursed for a</w:t>
      </w:r>
      <w:r w:rsidR="000C29FF" w:rsidRPr="009B21A2">
        <w:rPr>
          <w:rFonts w:ascii="Times New Roman" w:hAnsi="Times New Roman" w:cs="Times New Roman"/>
          <w:sz w:val="20"/>
        </w:rPr>
        <w:t>ttaining optimum stocking size.</w:t>
      </w:r>
    </w:p>
    <w:p w14:paraId="1487C377" w14:textId="77777777" w:rsidR="00F93717" w:rsidRPr="009B21A2" w:rsidRDefault="00F93717" w:rsidP="009F217C">
      <w:pPr>
        <w:spacing w:after="0" w:line="240" w:lineRule="auto"/>
        <w:jc w:val="both"/>
        <w:rPr>
          <w:rFonts w:ascii="Times New Roman" w:hAnsi="Times New Roman" w:cs="Times New Roman"/>
          <w:sz w:val="20"/>
        </w:rPr>
      </w:pPr>
    </w:p>
    <w:p w14:paraId="37625B10" w14:textId="77777777" w:rsidR="00F93717"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6.2</w:t>
      </w:r>
      <w:r w:rsidRPr="009B21A2">
        <w:rPr>
          <w:rFonts w:ascii="Times New Roman" w:hAnsi="Times New Roman" w:cs="Times New Roman"/>
          <w:sz w:val="20"/>
        </w:rPr>
        <w:t xml:space="preserve"> Nursery rearing of marine fin fishes is essential in cage culture for reducing the culture duration during grow-out. Three types of nursery systems are preferably used: hapa-based nursery in earthen ponds, recirculating aquaculture system (RAS) based nursery and concrete or FRP tank-based flow-through nursery. These nursery facilities should be established near to cage s</w:t>
      </w:r>
      <w:r w:rsidR="004D682D" w:rsidRPr="009B21A2">
        <w:rPr>
          <w:rFonts w:ascii="Times New Roman" w:hAnsi="Times New Roman" w:cs="Times New Roman"/>
          <w:sz w:val="20"/>
        </w:rPr>
        <w:t xml:space="preserve">ite for ease of fish transfer. </w:t>
      </w:r>
    </w:p>
    <w:p w14:paraId="534C3C71" w14:textId="77777777" w:rsidR="00F93717" w:rsidRPr="009B21A2" w:rsidRDefault="00F93717" w:rsidP="009F217C">
      <w:pPr>
        <w:spacing w:after="0" w:line="240" w:lineRule="auto"/>
        <w:jc w:val="both"/>
        <w:rPr>
          <w:rFonts w:ascii="Times New Roman" w:hAnsi="Times New Roman" w:cs="Times New Roman"/>
          <w:sz w:val="20"/>
        </w:rPr>
      </w:pPr>
    </w:p>
    <w:p w14:paraId="2EB7ADC4" w14:textId="5CC99AA8"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6.3</w:t>
      </w:r>
      <w:r w:rsidRPr="009B21A2">
        <w:rPr>
          <w:rFonts w:ascii="Times New Roman" w:hAnsi="Times New Roman" w:cs="Times New Roman"/>
          <w:sz w:val="20"/>
        </w:rPr>
        <w:t xml:space="preserve"> Feed used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should be appropriate for fish species. Feeding frequency of 4</w:t>
      </w:r>
      <w:del w:id="243" w:author="Inno" w:date="2024-12-03T14:09:00Z" w16du:dateUtc="2024-12-03T08:39:00Z">
        <w:r w:rsidRPr="009B21A2" w:rsidDel="009F217C">
          <w:rPr>
            <w:rFonts w:ascii="Times New Roman" w:hAnsi="Times New Roman" w:cs="Times New Roman"/>
            <w:sz w:val="20"/>
          </w:rPr>
          <w:delText>-</w:delText>
        </w:r>
      </w:del>
      <w:ins w:id="244" w:author="Inno" w:date="2024-12-03T14:09:00Z" w16du:dateUtc="2024-12-03T08:39:00Z">
        <w:r w:rsidR="009F217C">
          <w:rPr>
            <w:rFonts w:ascii="Times New Roman" w:hAnsi="Times New Roman" w:cs="Times New Roman"/>
            <w:sz w:val="20"/>
          </w:rPr>
          <w:t xml:space="preserve"> to </w:t>
        </w:r>
      </w:ins>
      <w:r w:rsidRPr="009B21A2">
        <w:rPr>
          <w:rFonts w:ascii="Times New Roman" w:hAnsi="Times New Roman" w:cs="Times New Roman"/>
          <w:sz w:val="20"/>
        </w:rPr>
        <w:t>5 time/day at 8</w:t>
      </w:r>
      <w:del w:id="245" w:author="Inno" w:date="2024-12-03T14:09:00Z" w16du:dateUtc="2024-12-03T08:39:00Z">
        <w:r w:rsidRPr="009B21A2" w:rsidDel="009F217C">
          <w:rPr>
            <w:rFonts w:ascii="Times New Roman" w:hAnsi="Times New Roman" w:cs="Times New Roman"/>
            <w:sz w:val="20"/>
          </w:rPr>
          <w:delText>-</w:delText>
        </w:r>
      </w:del>
      <w:ins w:id="246" w:author="Inno" w:date="2024-12-03T14:09:00Z" w16du:dateUtc="2024-12-03T08:39:00Z">
        <w:r w:rsidR="009F217C">
          <w:rPr>
            <w:rFonts w:ascii="Times New Roman" w:hAnsi="Times New Roman" w:cs="Times New Roman"/>
            <w:sz w:val="20"/>
          </w:rPr>
          <w:t xml:space="preserve"> percent to </w:t>
        </w:r>
      </w:ins>
      <w:r w:rsidRPr="009B21A2">
        <w:rPr>
          <w:rFonts w:ascii="Times New Roman" w:hAnsi="Times New Roman" w:cs="Times New Roman"/>
          <w:sz w:val="20"/>
        </w:rPr>
        <w:t>12</w:t>
      </w:r>
      <w:del w:id="247" w:author="Inno" w:date="2024-12-03T14:09:00Z" w16du:dateUtc="2024-12-03T08:39:00Z">
        <w:r w:rsidRPr="009B21A2" w:rsidDel="009F217C">
          <w:rPr>
            <w:rFonts w:ascii="Times New Roman" w:hAnsi="Times New Roman" w:cs="Times New Roman"/>
            <w:sz w:val="20"/>
          </w:rPr>
          <w:delText xml:space="preserve">% </w:delText>
        </w:r>
      </w:del>
      <w:ins w:id="248" w:author="Inno" w:date="2024-12-03T14:09:00Z" w16du:dateUtc="2024-12-03T08:39:00Z">
        <w:r w:rsidR="009F217C">
          <w:rPr>
            <w:rFonts w:ascii="Times New Roman" w:hAnsi="Times New Roman" w:cs="Times New Roman"/>
            <w:sz w:val="20"/>
          </w:rPr>
          <w:t xml:space="preserve"> percent</w:t>
        </w:r>
        <w:r w:rsidR="009F217C" w:rsidRPr="009B21A2">
          <w:rPr>
            <w:rFonts w:ascii="Times New Roman" w:hAnsi="Times New Roman" w:cs="Times New Roman"/>
            <w:sz w:val="20"/>
          </w:rPr>
          <w:t xml:space="preserve"> </w:t>
        </w:r>
      </w:ins>
      <w:r w:rsidRPr="009B21A2">
        <w:rPr>
          <w:rFonts w:ascii="Times New Roman" w:hAnsi="Times New Roman" w:cs="Times New Roman"/>
          <w:sz w:val="20"/>
        </w:rPr>
        <w:t xml:space="preserve">body weight is recommended. The feeding rate varies with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size of the </w:t>
      </w:r>
      <w:r w:rsidR="004D682D" w:rsidRPr="009B21A2">
        <w:rPr>
          <w:rFonts w:ascii="Times New Roman" w:hAnsi="Times New Roman" w:cs="Times New Roman"/>
          <w:sz w:val="20"/>
        </w:rPr>
        <w:t>fingerlings and species reared.</w:t>
      </w:r>
    </w:p>
    <w:p w14:paraId="57921590" w14:textId="77777777" w:rsidR="00F93717" w:rsidRPr="009B21A2" w:rsidRDefault="00F93717" w:rsidP="009F217C">
      <w:pPr>
        <w:spacing w:after="0" w:line="240" w:lineRule="auto"/>
        <w:jc w:val="both"/>
        <w:rPr>
          <w:rFonts w:ascii="Times New Roman" w:hAnsi="Times New Roman" w:cs="Times New Roman"/>
          <w:sz w:val="20"/>
        </w:rPr>
      </w:pPr>
    </w:p>
    <w:p w14:paraId="1A521B98" w14:textId="1C0E15E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6.4</w:t>
      </w:r>
      <w:r w:rsidRPr="009B21A2">
        <w:rPr>
          <w:rFonts w:ascii="Times New Roman" w:hAnsi="Times New Roman" w:cs="Times New Roman"/>
          <w:sz w:val="20"/>
        </w:rPr>
        <w:t xml:space="preserve"> For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majority of the species, with proper nursery management, advanced fry of 2.5 cm (0.5 </w:t>
      </w:r>
      <w:ins w:id="249" w:author="Inno" w:date="2024-12-03T14:09:00Z" w16du:dateUtc="2024-12-03T08:39:00Z">
        <w:r w:rsidR="00F547E8">
          <w:rPr>
            <w:rFonts w:ascii="Times New Roman" w:hAnsi="Times New Roman" w:cs="Times New Roman"/>
            <w:sz w:val="20"/>
          </w:rPr>
          <w:t xml:space="preserve">g </w:t>
        </w:r>
      </w:ins>
      <w:r w:rsidRPr="009B21A2">
        <w:rPr>
          <w:rFonts w:ascii="Times New Roman" w:hAnsi="Times New Roman" w:cs="Times New Roman"/>
          <w:sz w:val="20"/>
        </w:rPr>
        <w:t xml:space="preserve">to 0.6 g) stocked at 500 </w:t>
      </w:r>
      <w:commentRangeStart w:id="250"/>
      <w:proofErr w:type="spellStart"/>
      <w:r w:rsidRPr="00F547E8">
        <w:rPr>
          <w:rFonts w:ascii="Times New Roman" w:hAnsi="Times New Roman" w:cs="Times New Roman"/>
          <w:sz w:val="20"/>
          <w:highlight w:val="yellow"/>
        </w:rPr>
        <w:t>nos</w:t>
      </w:r>
      <w:commentRangeEnd w:id="250"/>
      <w:proofErr w:type="spellEnd"/>
      <w:r w:rsidR="00C866F1">
        <w:rPr>
          <w:rStyle w:val="CommentReference"/>
        </w:rPr>
        <w:commentReference w:id="250"/>
      </w:r>
      <w:r w:rsidRPr="009B21A2">
        <w:rPr>
          <w:rFonts w:ascii="Times New Roman" w:hAnsi="Times New Roman" w:cs="Times New Roman"/>
          <w:sz w:val="20"/>
        </w:rPr>
        <w:t>/m</w:t>
      </w:r>
      <w:r w:rsidRPr="009B21A2">
        <w:rPr>
          <w:rFonts w:ascii="Times New Roman" w:hAnsi="Times New Roman" w:cs="Times New Roman"/>
          <w:sz w:val="20"/>
          <w:vertAlign w:val="superscript"/>
        </w:rPr>
        <w:t>3</w:t>
      </w:r>
      <w:r w:rsidRPr="009B21A2">
        <w:rPr>
          <w:rFonts w:ascii="Times New Roman" w:hAnsi="Times New Roman" w:cs="Times New Roman"/>
          <w:sz w:val="20"/>
        </w:rPr>
        <w:t xml:space="preserve"> should reach 6.25 cm (5.0 g) within 45 days. Optimum feed size to avoid size variation should be 0.8 </w:t>
      </w:r>
      <w:ins w:id="251" w:author="Inno" w:date="2024-12-03T14:09:00Z" w16du:dateUtc="2024-12-03T08:39:00Z">
        <w:r w:rsidR="00F547E8">
          <w:rPr>
            <w:rFonts w:ascii="Times New Roman" w:hAnsi="Times New Roman" w:cs="Times New Roman"/>
            <w:sz w:val="20"/>
          </w:rPr>
          <w:t xml:space="preserve">mm </w:t>
        </w:r>
      </w:ins>
      <w:r w:rsidRPr="009B21A2">
        <w:rPr>
          <w:rFonts w:ascii="Times New Roman" w:hAnsi="Times New Roman" w:cs="Times New Roman"/>
          <w:sz w:val="20"/>
        </w:rPr>
        <w:t>to 1.2 mm, at 12</w:t>
      </w:r>
      <w:del w:id="252" w:author="Inno" w:date="2024-12-03T14:09:00Z" w16du:dateUtc="2024-12-03T08:39:00Z">
        <w:r w:rsidRPr="009B21A2" w:rsidDel="00F547E8">
          <w:rPr>
            <w:rFonts w:ascii="Times New Roman" w:hAnsi="Times New Roman" w:cs="Times New Roman"/>
            <w:sz w:val="20"/>
          </w:rPr>
          <w:delText xml:space="preserve">% </w:delText>
        </w:r>
      </w:del>
      <w:ins w:id="253" w:author="Inno" w:date="2024-12-03T14:09:00Z" w16du:dateUtc="2024-12-03T08:39:00Z">
        <w:r w:rsidR="00F547E8">
          <w:rPr>
            <w:rFonts w:ascii="Times New Roman" w:hAnsi="Times New Roman" w:cs="Times New Roman"/>
            <w:sz w:val="20"/>
          </w:rPr>
          <w:t xml:space="preserve"> </w:t>
        </w:r>
        <w:r w:rsidR="00F547E8">
          <w:rPr>
            <w:rFonts w:ascii="Times New Roman" w:hAnsi="Times New Roman" w:cs="Times New Roman"/>
            <w:sz w:val="20"/>
          </w:rPr>
          <w:t>percent</w:t>
        </w:r>
        <w:r w:rsidR="00F547E8" w:rsidRPr="009B21A2">
          <w:rPr>
            <w:rFonts w:ascii="Times New Roman" w:hAnsi="Times New Roman" w:cs="Times New Roman"/>
            <w:sz w:val="20"/>
          </w:rPr>
          <w:t xml:space="preserve"> </w:t>
        </w:r>
      </w:ins>
      <w:r w:rsidRPr="009B21A2">
        <w:rPr>
          <w:rFonts w:ascii="Times New Roman" w:hAnsi="Times New Roman" w:cs="Times New Roman"/>
          <w:sz w:val="20"/>
        </w:rPr>
        <w:t xml:space="preserve">of body weight. During the later phase of nursery, early fingerlings stocked at 5.0 g size should attain 25.0 g size in 30 days at a stocking density </w:t>
      </w:r>
      <w:r w:rsidR="004E7DB8" w:rsidRPr="009B21A2">
        <w:rPr>
          <w:rFonts w:ascii="Times New Roman" w:hAnsi="Times New Roman" w:cs="Times New Roman"/>
          <w:sz w:val="20"/>
        </w:rPr>
        <w:t xml:space="preserve">of </w:t>
      </w:r>
      <w:r w:rsidRPr="009B21A2">
        <w:rPr>
          <w:rFonts w:ascii="Times New Roman" w:hAnsi="Times New Roman" w:cs="Times New Roman"/>
          <w:sz w:val="20"/>
        </w:rPr>
        <w:t>300/m</w:t>
      </w:r>
      <w:r w:rsidRPr="009B21A2">
        <w:rPr>
          <w:rFonts w:ascii="Times New Roman" w:hAnsi="Times New Roman" w:cs="Times New Roman"/>
          <w:sz w:val="20"/>
          <w:vertAlign w:val="superscript"/>
        </w:rPr>
        <w:t>3</w:t>
      </w:r>
      <w:r w:rsidRPr="009B21A2">
        <w:rPr>
          <w:rFonts w:ascii="Times New Roman" w:hAnsi="Times New Roman" w:cs="Times New Roman"/>
          <w:sz w:val="20"/>
        </w:rPr>
        <w:t xml:space="preserve"> with a feeding rate of 10</w:t>
      </w:r>
      <w:del w:id="254" w:author="Inno" w:date="2024-12-03T14:10:00Z" w16du:dateUtc="2024-12-03T08:40:00Z">
        <w:r w:rsidRPr="009B21A2" w:rsidDel="00F547E8">
          <w:rPr>
            <w:rFonts w:ascii="Times New Roman" w:hAnsi="Times New Roman" w:cs="Times New Roman"/>
            <w:sz w:val="20"/>
          </w:rPr>
          <w:delText xml:space="preserve">% </w:delText>
        </w:r>
      </w:del>
      <w:ins w:id="255" w:author="Inno" w:date="2024-12-03T14:10:00Z" w16du:dateUtc="2024-12-03T08:40:00Z">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ins>
      <w:r w:rsidRPr="009B21A2">
        <w:rPr>
          <w:rFonts w:ascii="Times New Roman" w:hAnsi="Times New Roman" w:cs="Times New Roman"/>
          <w:sz w:val="20"/>
        </w:rPr>
        <w:t>body weight. Therefore, during the entire nursery duration, advanced fry of 2.5 cm size should reach 25.0 g i</w:t>
      </w:r>
      <w:r w:rsidR="004D682D" w:rsidRPr="009B21A2">
        <w:rPr>
          <w:rFonts w:ascii="Times New Roman" w:hAnsi="Times New Roman" w:cs="Times New Roman"/>
          <w:sz w:val="20"/>
        </w:rPr>
        <w:t>n two and half month</w:t>
      </w:r>
      <w:r w:rsidR="004E7DB8" w:rsidRPr="009B21A2">
        <w:rPr>
          <w:rFonts w:ascii="Times New Roman" w:hAnsi="Times New Roman" w:cs="Times New Roman"/>
          <w:sz w:val="20"/>
        </w:rPr>
        <w:t>s</w:t>
      </w:r>
      <w:r w:rsidR="004D682D" w:rsidRPr="009B21A2">
        <w:rPr>
          <w:rFonts w:ascii="Times New Roman" w:hAnsi="Times New Roman" w:cs="Times New Roman"/>
          <w:sz w:val="20"/>
        </w:rPr>
        <w:t xml:space="preserve"> (75 days).</w:t>
      </w:r>
    </w:p>
    <w:p w14:paraId="5AF9475F" w14:textId="77777777" w:rsidR="00F93717" w:rsidRPr="009B21A2" w:rsidRDefault="00F93717" w:rsidP="009F217C">
      <w:pPr>
        <w:spacing w:after="0" w:line="240" w:lineRule="auto"/>
        <w:jc w:val="both"/>
        <w:rPr>
          <w:rFonts w:ascii="Times New Roman" w:hAnsi="Times New Roman" w:cs="Times New Roman"/>
          <w:sz w:val="20"/>
        </w:rPr>
      </w:pPr>
    </w:p>
    <w:p w14:paraId="2833E759" w14:textId="5ACC7157"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6.5</w:t>
      </w:r>
      <w:r w:rsidRPr="009B21A2">
        <w:rPr>
          <w:rFonts w:ascii="Times New Roman" w:hAnsi="Times New Roman" w:cs="Times New Roman"/>
          <w:sz w:val="20"/>
        </w:rPr>
        <w:t xml:space="preserve"> Indian </w:t>
      </w:r>
      <w:del w:id="256" w:author="Inno" w:date="2024-12-03T15:27:00Z" w16du:dateUtc="2024-12-03T09:57:00Z">
        <w:r w:rsidRPr="009B21A2" w:rsidDel="00741004">
          <w:rPr>
            <w:rFonts w:ascii="Times New Roman" w:hAnsi="Times New Roman" w:cs="Times New Roman"/>
            <w:sz w:val="20"/>
          </w:rPr>
          <w:delText>pompano</w:delText>
        </w:r>
      </w:del>
      <w:ins w:id="257" w:author="Inno" w:date="2024-12-03T15:27:00Z" w16du:dateUtc="2024-12-03T09:57:00Z">
        <w:r w:rsidR="00741004">
          <w:rPr>
            <w:rFonts w:ascii="Times New Roman" w:hAnsi="Times New Roman" w:cs="Times New Roman"/>
            <w:sz w:val="20"/>
          </w:rPr>
          <w:t>P</w:t>
        </w:r>
        <w:r w:rsidR="00741004" w:rsidRPr="009B21A2">
          <w:rPr>
            <w:rFonts w:ascii="Times New Roman" w:hAnsi="Times New Roman" w:cs="Times New Roman"/>
            <w:sz w:val="20"/>
          </w:rPr>
          <w:t>ompano</w:t>
        </w:r>
      </w:ins>
      <w:r w:rsidRPr="009B21A2">
        <w:rPr>
          <w:rFonts w:ascii="Times New Roman" w:hAnsi="Times New Roman" w:cs="Times New Roman"/>
          <w:sz w:val="20"/>
        </w:rPr>
        <w:t xml:space="preserve">, being a fast-moving pelagic fish, dissolved oxygen requirement is very high; therefore, during nursery, the dissolved oxygen concentration </w:t>
      </w:r>
      <w:r w:rsidR="004D682D" w:rsidRPr="009B21A2">
        <w:rPr>
          <w:rFonts w:ascii="Times New Roman" w:hAnsi="Times New Roman" w:cs="Times New Roman"/>
          <w:sz w:val="20"/>
        </w:rPr>
        <w:t>should always be above 4.5 ppm.</w:t>
      </w:r>
    </w:p>
    <w:p w14:paraId="6A3F0105" w14:textId="77777777" w:rsidR="00F93717" w:rsidRPr="009B21A2" w:rsidRDefault="00F93717" w:rsidP="009F217C">
      <w:pPr>
        <w:spacing w:after="0" w:line="240" w:lineRule="auto"/>
        <w:jc w:val="both"/>
        <w:rPr>
          <w:rFonts w:ascii="Times New Roman" w:hAnsi="Times New Roman" w:cs="Times New Roman"/>
          <w:sz w:val="20"/>
        </w:rPr>
      </w:pPr>
    </w:p>
    <w:p w14:paraId="0E1705CB" w14:textId="0F77B5D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6.6</w:t>
      </w:r>
      <w:r w:rsidRPr="009B21A2">
        <w:rPr>
          <w:rFonts w:ascii="Times New Roman" w:hAnsi="Times New Roman" w:cs="Times New Roman"/>
          <w:sz w:val="20"/>
        </w:rPr>
        <w:t xml:space="preserve"> With proper feeding and water quality management, expected survival in RAS and indoor tank-based cultures should be above 96</w:t>
      </w:r>
      <w:del w:id="258" w:author="Inno" w:date="2024-12-03T14:10:00Z" w16du:dateUtc="2024-12-03T08:40:00Z">
        <w:r w:rsidRPr="009B21A2" w:rsidDel="00F547E8">
          <w:rPr>
            <w:rFonts w:ascii="Times New Roman" w:hAnsi="Times New Roman" w:cs="Times New Roman"/>
            <w:sz w:val="20"/>
          </w:rPr>
          <w:delText xml:space="preserve">%, </w:delText>
        </w:r>
      </w:del>
      <w:ins w:id="259" w:author="Inno" w:date="2024-12-03T14:10:00Z" w16du:dateUtc="2024-12-03T08:40:00Z">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ins>
      <w:r w:rsidRPr="009B21A2">
        <w:rPr>
          <w:rFonts w:ascii="Times New Roman" w:hAnsi="Times New Roman" w:cs="Times New Roman"/>
          <w:sz w:val="20"/>
        </w:rPr>
        <w:t>whereas in hapa-based earthen ponds, more than 90</w:t>
      </w:r>
      <w:del w:id="260" w:author="Inno" w:date="2024-12-03T14:10:00Z" w16du:dateUtc="2024-12-03T08:40:00Z">
        <w:r w:rsidR="004D682D" w:rsidRPr="009B21A2" w:rsidDel="00F547E8">
          <w:rPr>
            <w:rFonts w:ascii="Times New Roman" w:hAnsi="Times New Roman" w:cs="Times New Roman"/>
            <w:sz w:val="20"/>
          </w:rPr>
          <w:delText>-</w:delText>
        </w:r>
      </w:del>
      <w:ins w:id="261" w:author="Inno" w:date="2024-12-03T14:10:00Z" w16du:dateUtc="2024-12-03T08:40:00Z">
        <w:r w:rsidR="00F547E8">
          <w:rPr>
            <w:rFonts w:ascii="Times New Roman" w:hAnsi="Times New Roman" w:cs="Times New Roman"/>
            <w:sz w:val="20"/>
          </w:rPr>
          <w:t xml:space="preserve"> percent to </w:t>
        </w:r>
      </w:ins>
      <w:r w:rsidR="004D682D" w:rsidRPr="009B21A2">
        <w:rPr>
          <w:rFonts w:ascii="Times New Roman" w:hAnsi="Times New Roman" w:cs="Times New Roman"/>
          <w:sz w:val="20"/>
        </w:rPr>
        <w:t>95</w:t>
      </w:r>
      <w:del w:id="262" w:author="Inno" w:date="2024-12-03T14:10:00Z" w16du:dateUtc="2024-12-03T08:40:00Z">
        <w:r w:rsidR="004D682D" w:rsidRPr="009B21A2" w:rsidDel="00F547E8">
          <w:rPr>
            <w:rFonts w:ascii="Times New Roman" w:hAnsi="Times New Roman" w:cs="Times New Roman"/>
            <w:sz w:val="20"/>
          </w:rPr>
          <w:delText xml:space="preserve">% </w:delText>
        </w:r>
      </w:del>
      <w:ins w:id="263" w:author="Inno" w:date="2024-12-03T14:10:00Z" w16du:dateUtc="2024-12-03T08:40:00Z">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ins>
      <w:r w:rsidR="004D682D" w:rsidRPr="009B21A2">
        <w:rPr>
          <w:rFonts w:ascii="Times New Roman" w:hAnsi="Times New Roman" w:cs="Times New Roman"/>
          <w:sz w:val="20"/>
        </w:rPr>
        <w:t>survival is expected.</w:t>
      </w:r>
    </w:p>
    <w:p w14:paraId="24460295" w14:textId="77777777" w:rsidR="00F93717" w:rsidRPr="009B21A2" w:rsidRDefault="00F93717" w:rsidP="009F217C">
      <w:pPr>
        <w:spacing w:after="0" w:line="240" w:lineRule="auto"/>
        <w:jc w:val="both"/>
        <w:rPr>
          <w:rFonts w:ascii="Times New Roman" w:hAnsi="Times New Roman" w:cs="Times New Roman"/>
          <w:sz w:val="20"/>
        </w:rPr>
      </w:pPr>
    </w:p>
    <w:p w14:paraId="2CDDCCB2" w14:textId="5917C2B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6.7</w:t>
      </w:r>
      <w:r w:rsidRPr="009B21A2">
        <w:rPr>
          <w:rFonts w:ascii="Times New Roman" w:hAnsi="Times New Roman" w:cs="Times New Roman"/>
          <w:sz w:val="20"/>
        </w:rPr>
        <w:t xml:space="preserve"> Fishes are very active during nursery rearing; therefore, they tend to jump to at</w:t>
      </w:r>
      <w:r w:rsidR="004E7DB8" w:rsidRPr="009B21A2">
        <w:rPr>
          <w:rFonts w:ascii="Times New Roman" w:hAnsi="Times New Roman" w:cs="Times New Roman"/>
          <w:sz w:val="20"/>
        </w:rPr>
        <w:t xml:space="preserve"> </w:t>
      </w:r>
      <w:r w:rsidRPr="009B21A2">
        <w:rPr>
          <w:rFonts w:ascii="Times New Roman" w:hAnsi="Times New Roman" w:cs="Times New Roman"/>
          <w:sz w:val="20"/>
        </w:rPr>
        <w:t xml:space="preserve">least 15.0 cm above the water level. Thus,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water level should be at least 30.0 cm below the tank surface </w:t>
      </w:r>
      <w:r w:rsidR="004E7DB8" w:rsidRPr="009B21A2">
        <w:rPr>
          <w:rFonts w:ascii="Times New Roman" w:hAnsi="Times New Roman" w:cs="Times New Roman"/>
          <w:sz w:val="20"/>
        </w:rPr>
        <w:t>to avoid</w:t>
      </w:r>
      <w:r w:rsidRPr="009B21A2">
        <w:rPr>
          <w:rFonts w:ascii="Times New Roman" w:hAnsi="Times New Roman" w:cs="Times New Roman"/>
          <w:sz w:val="20"/>
        </w:rPr>
        <w:t xml:space="preserve"> fish fingerlings falling out of water. It is suggested to cover the tank surface with fish net to avoi</w:t>
      </w:r>
      <w:r w:rsidR="004D682D" w:rsidRPr="009B21A2">
        <w:rPr>
          <w:rFonts w:ascii="Times New Roman" w:hAnsi="Times New Roman" w:cs="Times New Roman"/>
          <w:sz w:val="20"/>
        </w:rPr>
        <w:t>d fish jumping out of the tank.</w:t>
      </w:r>
    </w:p>
    <w:p w14:paraId="540295D7" w14:textId="77777777" w:rsidR="00F93717" w:rsidRPr="009B21A2" w:rsidRDefault="00F93717" w:rsidP="009F217C">
      <w:pPr>
        <w:spacing w:after="0" w:line="240" w:lineRule="auto"/>
        <w:jc w:val="both"/>
        <w:rPr>
          <w:rFonts w:ascii="Times New Roman" w:hAnsi="Times New Roman" w:cs="Times New Roman"/>
          <w:sz w:val="20"/>
        </w:rPr>
      </w:pPr>
    </w:p>
    <w:p w14:paraId="023B3665" w14:textId="7F9541C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6.8</w:t>
      </w:r>
      <w:r w:rsidRPr="009B21A2">
        <w:rPr>
          <w:rFonts w:ascii="Times New Roman" w:hAnsi="Times New Roman" w:cs="Times New Roman"/>
          <w:sz w:val="20"/>
        </w:rPr>
        <w:t xml:space="preserve"> </w:t>
      </w:r>
      <w:r w:rsidRPr="00741004">
        <w:rPr>
          <w:rFonts w:ascii="Times New Roman" w:hAnsi="Times New Roman" w:cs="Times New Roman"/>
          <w:sz w:val="20"/>
        </w:rPr>
        <w:t>Vibriosis</w:t>
      </w:r>
      <w:r w:rsidRPr="009B21A2">
        <w:rPr>
          <w:rFonts w:ascii="Times New Roman" w:hAnsi="Times New Roman" w:cs="Times New Roman"/>
          <w:sz w:val="20"/>
        </w:rPr>
        <w:t xml:space="preserve"> is the most common bacterial infection occurring during nursery, because of stress. Minimizing stress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will help to keep the fishes free from bacterial infection. Possible stressors are: overcrowding, more waste accumulation in tank bottom, rough handling, higher water temperature and lower dissolved oxygen.</w:t>
      </w:r>
    </w:p>
    <w:p w14:paraId="1FC7B76A" w14:textId="64D169B1" w:rsidR="008D04A6" w:rsidRPr="009B21A2" w:rsidRDefault="008D04A6" w:rsidP="009F217C">
      <w:pPr>
        <w:spacing w:after="0" w:line="240" w:lineRule="auto"/>
        <w:jc w:val="both"/>
        <w:rPr>
          <w:rFonts w:ascii="Times New Roman" w:hAnsi="Times New Roman" w:cs="Times New Roman"/>
          <w:sz w:val="20"/>
        </w:rPr>
      </w:pPr>
    </w:p>
    <w:p w14:paraId="58213DDA"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7 SEED TRANS</w:t>
      </w:r>
      <w:r w:rsidR="004D682D" w:rsidRPr="009B21A2">
        <w:rPr>
          <w:rFonts w:ascii="Times New Roman" w:hAnsi="Times New Roman" w:cs="Times New Roman"/>
          <w:b/>
          <w:bCs/>
          <w:sz w:val="20"/>
          <w:lang w:val="en-US"/>
        </w:rPr>
        <w:t>PORTATION FOR GROW-OUT STOCKING</w:t>
      </w:r>
    </w:p>
    <w:p w14:paraId="0E4ECAA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7FC16F89" w14:textId="1A02760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7.1</w:t>
      </w:r>
      <w:r w:rsidRPr="009B21A2">
        <w:rPr>
          <w:rFonts w:ascii="Times New Roman" w:hAnsi="Times New Roman" w:cs="Times New Roman"/>
          <w:sz w:val="20"/>
        </w:rPr>
        <w:t xml:space="preserve"> It is preferred to establish the nursery unit near to cage culture site for ease of transportation. Advanced fingerlings reared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nursery should be transferred to </w:t>
      </w:r>
      <w:r w:rsidR="004E7DB8" w:rsidRPr="009B21A2">
        <w:rPr>
          <w:rFonts w:ascii="Times New Roman" w:hAnsi="Times New Roman" w:cs="Times New Roman"/>
          <w:sz w:val="20"/>
        </w:rPr>
        <w:t xml:space="preserve">the </w:t>
      </w:r>
      <w:r w:rsidRPr="009B21A2">
        <w:rPr>
          <w:rFonts w:ascii="Times New Roman" w:hAnsi="Times New Roman" w:cs="Times New Roman"/>
          <w:sz w:val="20"/>
        </w:rPr>
        <w:t>cage site either in polythene bags filled with oxygen or in plastic or F</w:t>
      </w:r>
      <w:r w:rsidR="004D682D" w:rsidRPr="009B21A2">
        <w:rPr>
          <w:rFonts w:ascii="Times New Roman" w:hAnsi="Times New Roman" w:cs="Times New Roman"/>
          <w:sz w:val="20"/>
        </w:rPr>
        <w:t>RP tanks supported with oxygen.</w:t>
      </w:r>
    </w:p>
    <w:p w14:paraId="3AE0D92D" w14:textId="77777777" w:rsidR="00F93717" w:rsidRPr="009B21A2" w:rsidRDefault="00F93717" w:rsidP="009F217C">
      <w:pPr>
        <w:spacing w:after="0" w:line="240" w:lineRule="auto"/>
        <w:jc w:val="both"/>
        <w:rPr>
          <w:rFonts w:ascii="Times New Roman" w:hAnsi="Times New Roman" w:cs="Times New Roman"/>
          <w:sz w:val="20"/>
        </w:rPr>
      </w:pPr>
    </w:p>
    <w:p w14:paraId="5EF8574E" w14:textId="64836AD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7.2</w:t>
      </w:r>
      <w:r w:rsidRPr="009B21A2">
        <w:rPr>
          <w:rFonts w:ascii="Times New Roman" w:hAnsi="Times New Roman" w:cs="Times New Roman"/>
          <w:sz w:val="20"/>
        </w:rPr>
        <w:t xml:space="preserve"> When fingerlings are stocked at more than 5</w:t>
      </w:r>
      <w:ins w:id="264" w:author="Inno" w:date="2024-12-03T14:11:00Z" w16du:dateUtc="2024-12-03T08:41:00Z">
        <w:r w:rsidR="00F547E8">
          <w:rPr>
            <w:rFonts w:ascii="Times New Roman" w:hAnsi="Times New Roman" w:cs="Times New Roman"/>
            <w:sz w:val="20"/>
          </w:rPr>
          <w:t xml:space="preserve"> </w:t>
        </w:r>
      </w:ins>
      <w:r w:rsidRPr="009B21A2">
        <w:rPr>
          <w:rFonts w:ascii="Times New Roman" w:hAnsi="Times New Roman" w:cs="Times New Roman"/>
          <w:sz w:val="20"/>
        </w:rPr>
        <w:t xml:space="preserve">g in size, they should be transported in a container supported with pure oxygen </w:t>
      </w:r>
      <w:r w:rsidR="004E7DB8" w:rsidRPr="009B21A2">
        <w:rPr>
          <w:rFonts w:ascii="Times New Roman" w:hAnsi="Times New Roman" w:cs="Times New Roman"/>
          <w:sz w:val="20"/>
        </w:rPr>
        <w:t>to achieve</w:t>
      </w:r>
      <w:r w:rsidRPr="009B21A2">
        <w:rPr>
          <w:rFonts w:ascii="Times New Roman" w:hAnsi="Times New Roman" w:cs="Times New Roman"/>
          <w:sz w:val="20"/>
        </w:rPr>
        <w:t xml:space="preserve"> maximum survival. Tanks or open container-based seed transportation with oxygen supply is </w:t>
      </w:r>
      <w:r w:rsidR="004E7DB8" w:rsidRPr="009B21A2">
        <w:rPr>
          <w:rFonts w:ascii="Times New Roman" w:hAnsi="Times New Roman" w:cs="Times New Roman"/>
          <w:sz w:val="20"/>
        </w:rPr>
        <w:t xml:space="preserve">the </w:t>
      </w:r>
      <w:r w:rsidRPr="009B21A2">
        <w:rPr>
          <w:rFonts w:ascii="Times New Roman" w:hAnsi="Times New Roman" w:cs="Times New Roman"/>
          <w:sz w:val="20"/>
        </w:rPr>
        <w:t>preferred mode of transportat</w:t>
      </w:r>
      <w:r w:rsidR="004D682D" w:rsidRPr="009B21A2">
        <w:rPr>
          <w:rFonts w:ascii="Times New Roman" w:hAnsi="Times New Roman" w:cs="Times New Roman"/>
          <w:sz w:val="20"/>
        </w:rPr>
        <w:t>ion for better survival.</w:t>
      </w:r>
    </w:p>
    <w:p w14:paraId="783A41DF" w14:textId="77777777" w:rsidR="00F93717" w:rsidRPr="009B21A2" w:rsidRDefault="00F93717" w:rsidP="009F217C">
      <w:pPr>
        <w:spacing w:after="0" w:line="240" w:lineRule="auto"/>
        <w:jc w:val="both"/>
        <w:rPr>
          <w:rFonts w:ascii="Times New Roman" w:hAnsi="Times New Roman" w:cs="Times New Roman"/>
          <w:sz w:val="20"/>
        </w:rPr>
      </w:pPr>
    </w:p>
    <w:p w14:paraId="6DFDEF7C" w14:textId="14D78F5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7.3</w:t>
      </w:r>
      <w:r w:rsidRPr="009B21A2">
        <w:rPr>
          <w:rFonts w:ascii="Times New Roman" w:hAnsi="Times New Roman" w:cs="Times New Roman"/>
          <w:sz w:val="20"/>
        </w:rPr>
        <w:t xml:space="preserve"> Adequate care should be provided while transferring fingerlings. Fingerlings transported in stressed condition (overcrowding and less dissolved oxygen) are more susceptible to </w:t>
      </w:r>
      <w:del w:id="265" w:author="Inno" w:date="2024-12-03T15:32:00Z" w16du:dateUtc="2024-12-03T10:02:00Z">
        <w:r w:rsidRPr="009B21A2" w:rsidDel="00A37B4B">
          <w:rPr>
            <w:rFonts w:ascii="Times New Roman" w:hAnsi="Times New Roman" w:cs="Times New Roman"/>
            <w:sz w:val="20"/>
          </w:rPr>
          <w:delText xml:space="preserve">vibriosis </w:delText>
        </w:r>
      </w:del>
      <w:ins w:id="266" w:author="Inno" w:date="2024-12-03T15:32:00Z" w16du:dateUtc="2024-12-03T10:02:00Z">
        <w:r w:rsidR="00A37B4B">
          <w:rPr>
            <w:rFonts w:ascii="Times New Roman" w:hAnsi="Times New Roman" w:cs="Times New Roman"/>
            <w:sz w:val="20"/>
          </w:rPr>
          <w:t>V</w:t>
        </w:r>
        <w:r w:rsidR="00A37B4B" w:rsidRPr="009B21A2">
          <w:rPr>
            <w:rFonts w:ascii="Times New Roman" w:hAnsi="Times New Roman" w:cs="Times New Roman"/>
            <w:sz w:val="20"/>
          </w:rPr>
          <w:t xml:space="preserve">ibriosis </w:t>
        </w:r>
      </w:ins>
      <w:r w:rsidRPr="009B21A2">
        <w:rPr>
          <w:rFonts w:ascii="Times New Roman" w:hAnsi="Times New Roman" w:cs="Times New Roman"/>
          <w:sz w:val="20"/>
        </w:rPr>
        <w:t>after stocking in cages. Thus, adequate care should be given to keep the animal</w:t>
      </w:r>
      <w:r w:rsidR="004D682D" w:rsidRPr="009B21A2">
        <w:rPr>
          <w:rFonts w:ascii="Times New Roman" w:hAnsi="Times New Roman" w:cs="Times New Roman"/>
          <w:sz w:val="20"/>
        </w:rPr>
        <w:t>s under stress-free conditions.</w:t>
      </w:r>
    </w:p>
    <w:p w14:paraId="41D96268" w14:textId="77777777" w:rsidR="00F93717" w:rsidRPr="009B21A2" w:rsidRDefault="00F93717" w:rsidP="009F217C">
      <w:pPr>
        <w:spacing w:after="0" w:line="240" w:lineRule="auto"/>
        <w:jc w:val="both"/>
        <w:rPr>
          <w:rFonts w:ascii="Times New Roman" w:hAnsi="Times New Roman" w:cs="Times New Roman"/>
          <w:sz w:val="20"/>
        </w:rPr>
      </w:pPr>
    </w:p>
    <w:p w14:paraId="4BA0FB15" w14:textId="5CCC0E0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7.4</w:t>
      </w:r>
      <w:r w:rsidRPr="009B21A2">
        <w:rPr>
          <w:rFonts w:ascii="Times New Roman" w:hAnsi="Times New Roman" w:cs="Times New Roman"/>
          <w:sz w:val="20"/>
        </w:rPr>
        <w:t xml:space="preserve"> Use of ice while seed transportation is recommended during </w:t>
      </w:r>
      <w:r w:rsidR="00EA2F3E" w:rsidRPr="009B21A2">
        <w:rPr>
          <w:rFonts w:ascii="Times New Roman" w:hAnsi="Times New Roman" w:cs="Times New Roman"/>
          <w:sz w:val="20"/>
        </w:rPr>
        <w:t xml:space="preserve">the </w:t>
      </w:r>
      <w:r w:rsidRPr="009B21A2">
        <w:rPr>
          <w:rFonts w:ascii="Times New Roman" w:hAnsi="Times New Roman" w:cs="Times New Roman"/>
          <w:sz w:val="20"/>
        </w:rPr>
        <w:t>summer season to avoid heat s</w:t>
      </w:r>
      <w:r w:rsidR="004D682D" w:rsidRPr="009B21A2">
        <w:rPr>
          <w:rFonts w:ascii="Times New Roman" w:hAnsi="Times New Roman" w:cs="Times New Roman"/>
          <w:sz w:val="20"/>
        </w:rPr>
        <w:t>hock to the transported larvae.</w:t>
      </w:r>
    </w:p>
    <w:p w14:paraId="79CD4385" w14:textId="77777777" w:rsidR="00F93717" w:rsidRPr="009B21A2" w:rsidRDefault="00F93717" w:rsidP="009F217C">
      <w:pPr>
        <w:spacing w:after="0" w:line="240" w:lineRule="auto"/>
        <w:jc w:val="both"/>
        <w:rPr>
          <w:rFonts w:ascii="Times New Roman" w:hAnsi="Times New Roman" w:cs="Times New Roman"/>
          <w:sz w:val="20"/>
        </w:rPr>
      </w:pPr>
    </w:p>
    <w:p w14:paraId="52A43EED" w14:textId="77777777" w:rsidR="007F3D90" w:rsidRDefault="007F3D90" w:rsidP="009F217C">
      <w:pPr>
        <w:spacing w:after="0" w:line="240" w:lineRule="auto"/>
        <w:jc w:val="both"/>
        <w:rPr>
          <w:ins w:id="267" w:author="Inno" w:date="2024-12-03T14:11:00Z" w16du:dateUtc="2024-12-03T08:41:00Z"/>
          <w:rFonts w:ascii="Times New Roman" w:hAnsi="Times New Roman" w:cs="Times New Roman"/>
          <w:sz w:val="20"/>
        </w:rPr>
      </w:pPr>
      <w:r w:rsidRPr="009B21A2">
        <w:rPr>
          <w:rFonts w:ascii="Times New Roman" w:hAnsi="Times New Roman" w:cs="Times New Roman"/>
          <w:b/>
          <w:bCs/>
          <w:sz w:val="20"/>
        </w:rPr>
        <w:t>7.5</w:t>
      </w:r>
      <w:r w:rsidRPr="009B21A2">
        <w:rPr>
          <w:rFonts w:ascii="Times New Roman" w:hAnsi="Times New Roman" w:cs="Times New Roman"/>
          <w:sz w:val="20"/>
        </w:rPr>
        <w:t xml:space="preserve"> Seeds transported over long distances should be in </w:t>
      </w:r>
      <w:proofErr w:type="spellStart"/>
      <w:r w:rsidRPr="009B21A2">
        <w:rPr>
          <w:rFonts w:ascii="Times New Roman" w:hAnsi="Times New Roman" w:cs="Times New Roman"/>
          <w:sz w:val="20"/>
        </w:rPr>
        <w:t>sintex</w:t>
      </w:r>
      <w:proofErr w:type="spellEnd"/>
      <w:r w:rsidRPr="009B21A2">
        <w:rPr>
          <w:rFonts w:ascii="Times New Roman" w:hAnsi="Times New Roman" w:cs="Times New Roman"/>
          <w:sz w:val="20"/>
        </w:rPr>
        <w:t xml:space="preserve"> tanks supported with oxygen, and for short distances of less than an hour, in open F</w:t>
      </w:r>
      <w:r w:rsidR="004D682D" w:rsidRPr="009B21A2">
        <w:rPr>
          <w:rFonts w:ascii="Times New Roman" w:hAnsi="Times New Roman" w:cs="Times New Roman"/>
          <w:sz w:val="20"/>
        </w:rPr>
        <w:t>RP tanks supported with oxygen.</w:t>
      </w:r>
    </w:p>
    <w:p w14:paraId="7D897722" w14:textId="77777777" w:rsidR="00F547E8" w:rsidRPr="009B21A2" w:rsidRDefault="00F547E8" w:rsidP="009F217C">
      <w:pPr>
        <w:spacing w:after="0" w:line="240" w:lineRule="auto"/>
        <w:jc w:val="both"/>
        <w:rPr>
          <w:rFonts w:ascii="Times New Roman" w:hAnsi="Times New Roman" w:cs="Times New Roman"/>
          <w:sz w:val="20"/>
        </w:rPr>
      </w:pPr>
    </w:p>
    <w:p w14:paraId="020EDC73" w14:textId="1BBCA91E"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7.6</w:t>
      </w:r>
      <w:r w:rsidRPr="009B21A2">
        <w:rPr>
          <w:rFonts w:ascii="Times New Roman" w:hAnsi="Times New Roman" w:cs="Times New Roman"/>
          <w:sz w:val="20"/>
        </w:rPr>
        <w:t xml:space="preserve"> Based on the current research; the optimum fish size, stocking density and mode of transpor</w:t>
      </w:r>
      <w:r w:rsidR="004D682D" w:rsidRPr="009B21A2">
        <w:rPr>
          <w:rFonts w:ascii="Times New Roman" w:hAnsi="Times New Roman" w:cs="Times New Roman"/>
          <w:sz w:val="20"/>
        </w:rPr>
        <w:t xml:space="preserve">tation </w:t>
      </w:r>
      <w:r w:rsidR="00EA2F3E" w:rsidRPr="009B21A2">
        <w:rPr>
          <w:rFonts w:ascii="Times New Roman" w:hAnsi="Times New Roman" w:cs="Times New Roman"/>
          <w:sz w:val="20"/>
        </w:rPr>
        <w:t>are</w:t>
      </w:r>
      <w:r w:rsidR="004D682D" w:rsidRPr="009B21A2">
        <w:rPr>
          <w:rFonts w:ascii="Times New Roman" w:hAnsi="Times New Roman" w:cs="Times New Roman"/>
          <w:sz w:val="20"/>
        </w:rPr>
        <w:t xml:space="preserve"> given in Table 4.</w:t>
      </w:r>
    </w:p>
    <w:p w14:paraId="0F2BCCCC" w14:textId="77777777" w:rsidR="00F93717" w:rsidRPr="009B21A2" w:rsidRDefault="00F93717" w:rsidP="009F217C">
      <w:pPr>
        <w:spacing w:after="0" w:line="240" w:lineRule="auto"/>
        <w:jc w:val="both"/>
        <w:rPr>
          <w:rFonts w:ascii="Times New Roman" w:hAnsi="Times New Roman" w:cs="Times New Roman"/>
          <w:sz w:val="20"/>
        </w:rPr>
      </w:pPr>
    </w:p>
    <w:p w14:paraId="1E5C5740" w14:textId="28CEAE15" w:rsidR="007F3D90" w:rsidRPr="009B21A2" w:rsidRDefault="004F3BE5" w:rsidP="00F547E8">
      <w:pPr>
        <w:spacing w:after="120" w:line="240" w:lineRule="auto"/>
        <w:jc w:val="center"/>
        <w:rPr>
          <w:rFonts w:ascii="Times New Roman" w:hAnsi="Times New Roman" w:cs="Times New Roman"/>
          <w:b/>
          <w:bCs/>
          <w:sz w:val="20"/>
        </w:rPr>
        <w:pPrChange w:id="268" w:author="Inno" w:date="2024-12-03T14:11:00Z" w16du:dateUtc="2024-12-03T08:41:00Z">
          <w:pPr>
            <w:spacing w:after="0" w:line="240" w:lineRule="auto"/>
            <w:jc w:val="center"/>
          </w:pPr>
        </w:pPrChange>
      </w:pPr>
      <w:r w:rsidRPr="009B21A2">
        <w:rPr>
          <w:rFonts w:ascii="Times New Roman" w:hAnsi="Times New Roman" w:cs="Times New Roman"/>
          <w:b/>
          <w:bCs/>
          <w:sz w:val="20"/>
        </w:rPr>
        <w:t>Table 4 Transportation of Marine Finfish Seeds</w:t>
      </w:r>
    </w:p>
    <w:p w14:paraId="578BF203" w14:textId="77777777" w:rsidR="007F3D90" w:rsidRPr="009B21A2" w:rsidDel="00F547E8" w:rsidRDefault="007F3D90" w:rsidP="00F547E8">
      <w:pPr>
        <w:spacing w:after="120" w:line="240" w:lineRule="auto"/>
        <w:jc w:val="center"/>
        <w:rPr>
          <w:del w:id="269" w:author="Inno" w:date="2024-12-03T14:11:00Z" w16du:dateUtc="2024-12-03T08:41:00Z"/>
          <w:rFonts w:ascii="Times New Roman" w:hAnsi="Times New Roman" w:cs="Times New Roman"/>
          <w:sz w:val="20"/>
          <w:lang w:val="en-US"/>
        </w:rPr>
        <w:pPrChange w:id="270" w:author="Inno" w:date="2024-12-03T14:11:00Z" w16du:dateUtc="2024-12-03T08:41:00Z">
          <w:pPr>
            <w:spacing w:after="0" w:line="240" w:lineRule="auto"/>
            <w:jc w:val="center"/>
          </w:pPr>
        </w:pPrChange>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7.6)</w:t>
      </w:r>
    </w:p>
    <w:p w14:paraId="2ED04D09" w14:textId="77777777" w:rsidR="00F93717" w:rsidRPr="009B21A2" w:rsidRDefault="00F93717" w:rsidP="00F547E8">
      <w:pPr>
        <w:spacing w:after="120" w:line="240" w:lineRule="auto"/>
        <w:jc w:val="center"/>
        <w:rPr>
          <w:rFonts w:ascii="Times New Roman" w:hAnsi="Times New Roman" w:cs="Times New Roman"/>
          <w:b/>
          <w:bCs/>
          <w:sz w:val="20"/>
          <w:lang w:val="en-US"/>
        </w:rPr>
        <w:pPrChange w:id="271" w:author="Inno" w:date="2024-12-03T14:11:00Z" w16du:dateUtc="2024-12-03T08:41:00Z">
          <w:pPr>
            <w:spacing w:after="0" w:line="240" w:lineRule="auto"/>
            <w:jc w:val="center"/>
          </w:pPr>
        </w:pPrChange>
      </w:pPr>
    </w:p>
    <w:tbl>
      <w:tblPr>
        <w:tblW w:w="5000" w:type="pct"/>
        <w:tblCellMar>
          <w:left w:w="0" w:type="dxa"/>
          <w:right w:w="0" w:type="dxa"/>
        </w:tblCellMar>
        <w:tblLook w:val="01E0" w:firstRow="1" w:lastRow="1" w:firstColumn="1" w:lastColumn="1" w:noHBand="0" w:noVBand="0"/>
      </w:tblPr>
      <w:tblGrid>
        <w:gridCol w:w="944"/>
        <w:gridCol w:w="1482"/>
        <w:gridCol w:w="1482"/>
        <w:gridCol w:w="1347"/>
        <w:gridCol w:w="3771"/>
      </w:tblGrid>
      <w:tr w:rsidR="007F3D90" w:rsidRPr="009B21A2" w14:paraId="0B20EE8B" w14:textId="77777777" w:rsidTr="00F547E8">
        <w:trPr>
          <w:trHeight w:val="448"/>
        </w:trPr>
        <w:tc>
          <w:tcPr>
            <w:tcW w:w="523" w:type="pct"/>
            <w:tcBorders>
              <w:top w:val="single" w:sz="8" w:space="0" w:color="auto"/>
            </w:tcBorders>
          </w:tcPr>
          <w:p w14:paraId="082813FC" w14:textId="77777777" w:rsidR="007F3D90" w:rsidRPr="009B21A2" w:rsidRDefault="007F3D90" w:rsidP="009F217C">
            <w:pPr>
              <w:spacing w:after="0" w:line="240" w:lineRule="auto"/>
              <w:ind w:left="90" w:right="38"/>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821" w:type="pct"/>
            <w:tcBorders>
              <w:top w:val="single" w:sz="8" w:space="0" w:color="auto"/>
            </w:tcBorders>
          </w:tcPr>
          <w:p w14:paraId="6C3146F5" w14:textId="77777777" w:rsidR="007B4968" w:rsidRDefault="007F3D90" w:rsidP="009F217C">
            <w:pPr>
              <w:spacing w:after="0" w:line="240" w:lineRule="auto"/>
              <w:ind w:left="42"/>
              <w:jc w:val="center"/>
              <w:rPr>
                <w:ins w:id="272" w:author="Inno" w:date="2024-12-03T14:17:00Z" w16du:dateUtc="2024-12-03T08:47:00Z"/>
                <w:rFonts w:ascii="Times New Roman" w:hAnsi="Times New Roman" w:cs="Times New Roman"/>
                <w:b/>
                <w:sz w:val="20"/>
                <w:lang w:val="en-US"/>
              </w:rPr>
            </w:pPr>
            <w:r w:rsidRPr="009B21A2">
              <w:rPr>
                <w:rFonts w:ascii="Times New Roman" w:hAnsi="Times New Roman" w:cs="Times New Roman"/>
                <w:b/>
                <w:sz w:val="20"/>
                <w:lang w:val="en-US"/>
              </w:rPr>
              <w:t xml:space="preserve">Fish Size </w:t>
            </w:r>
          </w:p>
          <w:p w14:paraId="0493697E" w14:textId="531BCA6B" w:rsidR="007F3D90" w:rsidRPr="007B4968" w:rsidRDefault="007F3D90" w:rsidP="009F217C">
            <w:pPr>
              <w:spacing w:after="0" w:line="240" w:lineRule="auto"/>
              <w:ind w:left="42"/>
              <w:jc w:val="center"/>
              <w:rPr>
                <w:rFonts w:ascii="Times New Roman" w:hAnsi="Times New Roman" w:cs="Times New Roman"/>
                <w:bCs/>
                <w:sz w:val="20"/>
                <w:lang w:val="en-US"/>
                <w:rPrChange w:id="273" w:author="Inno" w:date="2024-12-03T14:17:00Z" w16du:dateUtc="2024-12-03T08:47:00Z">
                  <w:rPr>
                    <w:rFonts w:ascii="Times New Roman" w:hAnsi="Times New Roman" w:cs="Times New Roman"/>
                    <w:b/>
                    <w:sz w:val="20"/>
                    <w:lang w:val="en-US"/>
                  </w:rPr>
                </w:rPrChange>
              </w:rPr>
            </w:pPr>
            <w:r w:rsidRPr="007B4968">
              <w:rPr>
                <w:rFonts w:ascii="Times New Roman" w:hAnsi="Times New Roman" w:cs="Times New Roman"/>
                <w:bCs/>
                <w:sz w:val="20"/>
                <w:lang w:val="en-US"/>
                <w:rPrChange w:id="274" w:author="Inno" w:date="2024-12-03T14:17:00Z" w16du:dateUtc="2024-12-03T08:47:00Z">
                  <w:rPr>
                    <w:rFonts w:ascii="Times New Roman" w:hAnsi="Times New Roman" w:cs="Times New Roman"/>
                    <w:b/>
                    <w:sz w:val="20"/>
                    <w:lang w:val="en-US"/>
                  </w:rPr>
                </w:rPrChange>
              </w:rPr>
              <w:t>(g)</w:t>
            </w:r>
          </w:p>
        </w:tc>
        <w:tc>
          <w:tcPr>
            <w:tcW w:w="821" w:type="pct"/>
            <w:tcBorders>
              <w:top w:val="single" w:sz="8" w:space="0" w:color="auto"/>
            </w:tcBorders>
          </w:tcPr>
          <w:p w14:paraId="2642AA11" w14:textId="77777777" w:rsidR="007F3D90" w:rsidRPr="009B21A2" w:rsidRDefault="007F3D90" w:rsidP="009F217C">
            <w:pPr>
              <w:spacing w:after="0" w:line="240" w:lineRule="auto"/>
              <w:ind w:left="96"/>
              <w:jc w:val="center"/>
              <w:rPr>
                <w:rFonts w:ascii="Times New Roman" w:hAnsi="Times New Roman" w:cs="Times New Roman"/>
                <w:b/>
                <w:sz w:val="20"/>
                <w:lang w:val="en-US"/>
              </w:rPr>
            </w:pPr>
            <w:r w:rsidRPr="009B21A2">
              <w:rPr>
                <w:rFonts w:ascii="Times New Roman" w:hAnsi="Times New Roman" w:cs="Times New Roman"/>
                <w:b/>
                <w:sz w:val="20"/>
                <w:lang w:val="en-US"/>
              </w:rPr>
              <w:t>Duration</w:t>
            </w:r>
          </w:p>
          <w:p w14:paraId="668316DB" w14:textId="1EE29B4F" w:rsidR="007F3D90" w:rsidRPr="007B4968" w:rsidRDefault="007F3D90" w:rsidP="00395822">
            <w:pPr>
              <w:spacing w:after="120" w:line="240" w:lineRule="auto"/>
              <w:ind w:left="96"/>
              <w:jc w:val="center"/>
              <w:rPr>
                <w:rFonts w:ascii="Times New Roman" w:hAnsi="Times New Roman" w:cs="Times New Roman"/>
                <w:bCs/>
                <w:sz w:val="20"/>
                <w:lang w:val="en-US"/>
                <w:rPrChange w:id="275" w:author="Inno" w:date="2024-12-03T14:17:00Z" w16du:dateUtc="2024-12-03T08:47:00Z">
                  <w:rPr>
                    <w:rFonts w:ascii="Times New Roman" w:hAnsi="Times New Roman" w:cs="Times New Roman"/>
                    <w:b/>
                    <w:sz w:val="20"/>
                    <w:lang w:val="en-US"/>
                  </w:rPr>
                </w:rPrChange>
              </w:rPr>
              <w:pPrChange w:id="276" w:author="Inno" w:date="2024-12-03T14:16:00Z" w16du:dateUtc="2024-12-03T08:46:00Z">
                <w:pPr>
                  <w:spacing w:after="0" w:line="240" w:lineRule="auto"/>
                  <w:ind w:left="96"/>
                  <w:jc w:val="center"/>
                </w:pPr>
              </w:pPrChange>
            </w:pPr>
            <w:r w:rsidRPr="007B4968">
              <w:rPr>
                <w:rFonts w:ascii="Times New Roman" w:hAnsi="Times New Roman" w:cs="Times New Roman"/>
                <w:bCs/>
                <w:sz w:val="20"/>
                <w:lang w:val="en-US"/>
                <w:rPrChange w:id="277" w:author="Inno" w:date="2024-12-03T14:17:00Z" w16du:dateUtc="2024-12-03T08:47:00Z">
                  <w:rPr>
                    <w:rFonts w:ascii="Times New Roman" w:hAnsi="Times New Roman" w:cs="Times New Roman"/>
                    <w:b/>
                    <w:sz w:val="20"/>
                    <w:lang w:val="en-US"/>
                  </w:rPr>
                </w:rPrChange>
              </w:rPr>
              <w:t>(h</w:t>
            </w:r>
            <w:del w:id="278" w:author="Inno" w:date="2024-12-03T14:16:00Z" w16du:dateUtc="2024-12-03T08:46:00Z">
              <w:r w:rsidRPr="007B4968" w:rsidDel="00395822">
                <w:rPr>
                  <w:rFonts w:ascii="Times New Roman" w:hAnsi="Times New Roman" w:cs="Times New Roman"/>
                  <w:bCs/>
                  <w:sz w:val="20"/>
                  <w:lang w:val="en-US"/>
                  <w:rPrChange w:id="279" w:author="Inno" w:date="2024-12-03T14:17:00Z" w16du:dateUtc="2024-12-03T08:47:00Z">
                    <w:rPr>
                      <w:rFonts w:ascii="Times New Roman" w:hAnsi="Times New Roman" w:cs="Times New Roman"/>
                      <w:b/>
                      <w:sz w:val="20"/>
                      <w:lang w:val="en-US"/>
                    </w:rPr>
                  </w:rPrChange>
                </w:rPr>
                <w:delText>r</w:delText>
              </w:r>
            </w:del>
            <w:r w:rsidRPr="007B4968">
              <w:rPr>
                <w:rFonts w:ascii="Times New Roman" w:hAnsi="Times New Roman" w:cs="Times New Roman"/>
                <w:bCs/>
                <w:sz w:val="20"/>
                <w:lang w:val="en-US"/>
                <w:rPrChange w:id="280" w:author="Inno" w:date="2024-12-03T14:17:00Z" w16du:dateUtc="2024-12-03T08:47:00Z">
                  <w:rPr>
                    <w:rFonts w:ascii="Times New Roman" w:hAnsi="Times New Roman" w:cs="Times New Roman"/>
                    <w:b/>
                    <w:sz w:val="20"/>
                    <w:lang w:val="en-US"/>
                  </w:rPr>
                </w:rPrChange>
              </w:rPr>
              <w:t>)</w:t>
            </w:r>
          </w:p>
        </w:tc>
        <w:tc>
          <w:tcPr>
            <w:tcW w:w="746" w:type="pct"/>
            <w:tcBorders>
              <w:top w:val="single" w:sz="8" w:space="0" w:color="auto"/>
            </w:tcBorders>
          </w:tcPr>
          <w:p w14:paraId="4E10B0BD" w14:textId="77777777" w:rsidR="007F3D90" w:rsidRPr="009B21A2" w:rsidRDefault="007F3D90" w:rsidP="009F217C">
            <w:pPr>
              <w:spacing w:after="0" w:line="240" w:lineRule="auto"/>
              <w:ind w:left="48"/>
              <w:jc w:val="center"/>
              <w:rPr>
                <w:rFonts w:ascii="Times New Roman" w:hAnsi="Times New Roman" w:cs="Times New Roman"/>
                <w:b/>
                <w:sz w:val="20"/>
                <w:lang w:val="en-US"/>
              </w:rPr>
            </w:pPr>
            <w:r w:rsidRPr="009B21A2">
              <w:rPr>
                <w:rFonts w:ascii="Times New Roman" w:hAnsi="Times New Roman" w:cs="Times New Roman"/>
                <w:b/>
                <w:sz w:val="20"/>
                <w:lang w:val="en-US"/>
              </w:rPr>
              <w:t>Stocking</w:t>
            </w:r>
          </w:p>
          <w:p w14:paraId="7159330D" w14:textId="28DC5650" w:rsidR="007F3D90" w:rsidRPr="007B4968" w:rsidRDefault="007F3D90" w:rsidP="009F217C">
            <w:pPr>
              <w:spacing w:after="0" w:line="240" w:lineRule="auto"/>
              <w:ind w:left="48"/>
              <w:jc w:val="center"/>
              <w:rPr>
                <w:rFonts w:ascii="Times New Roman" w:hAnsi="Times New Roman" w:cs="Times New Roman"/>
                <w:bCs/>
                <w:sz w:val="20"/>
                <w:lang w:val="en-US"/>
                <w:rPrChange w:id="281" w:author="Inno" w:date="2024-12-03T14:17:00Z" w16du:dateUtc="2024-12-03T08:47:00Z">
                  <w:rPr>
                    <w:rFonts w:ascii="Times New Roman" w:hAnsi="Times New Roman" w:cs="Times New Roman"/>
                    <w:b/>
                    <w:sz w:val="20"/>
                    <w:lang w:val="en-US"/>
                  </w:rPr>
                </w:rPrChange>
              </w:rPr>
            </w:pPr>
            <w:r w:rsidRPr="007B4968">
              <w:rPr>
                <w:rFonts w:ascii="Times New Roman" w:hAnsi="Times New Roman" w:cs="Times New Roman"/>
                <w:bCs/>
                <w:sz w:val="20"/>
                <w:lang w:val="en-US"/>
                <w:rPrChange w:id="282" w:author="Inno" w:date="2024-12-03T14:17:00Z" w16du:dateUtc="2024-12-03T08:47:00Z">
                  <w:rPr>
                    <w:rFonts w:ascii="Times New Roman" w:hAnsi="Times New Roman" w:cs="Times New Roman"/>
                    <w:b/>
                    <w:sz w:val="20"/>
                    <w:lang w:val="en-US"/>
                  </w:rPr>
                </w:rPrChange>
              </w:rPr>
              <w:t>(</w:t>
            </w:r>
            <w:commentRangeStart w:id="283"/>
            <w:proofErr w:type="spellStart"/>
            <w:r w:rsidRPr="007B4968">
              <w:rPr>
                <w:rFonts w:ascii="Times New Roman" w:hAnsi="Times New Roman" w:cs="Times New Roman"/>
                <w:bCs/>
                <w:sz w:val="20"/>
                <w:highlight w:val="yellow"/>
                <w:lang w:val="en-US"/>
                <w:rPrChange w:id="284" w:author="Inno" w:date="2024-12-03T14:17:00Z" w16du:dateUtc="2024-12-03T08:47:00Z">
                  <w:rPr>
                    <w:rFonts w:ascii="Times New Roman" w:hAnsi="Times New Roman" w:cs="Times New Roman"/>
                    <w:b/>
                    <w:sz w:val="20"/>
                    <w:highlight w:val="yellow"/>
                    <w:lang w:val="en-US"/>
                  </w:rPr>
                </w:rPrChange>
              </w:rPr>
              <w:t>nos</w:t>
            </w:r>
            <w:commentRangeEnd w:id="283"/>
            <w:proofErr w:type="spellEnd"/>
            <w:r w:rsidR="00C866F1" w:rsidRPr="007B4968">
              <w:rPr>
                <w:rStyle w:val="CommentReference"/>
                <w:bCs/>
                <w:rPrChange w:id="285" w:author="Inno" w:date="2024-12-03T14:17:00Z" w16du:dateUtc="2024-12-03T08:47:00Z">
                  <w:rPr>
                    <w:rStyle w:val="CommentReference"/>
                  </w:rPr>
                </w:rPrChange>
              </w:rPr>
              <w:commentReference w:id="283"/>
            </w:r>
            <w:r w:rsidRPr="007B4968">
              <w:rPr>
                <w:rFonts w:ascii="Times New Roman" w:hAnsi="Times New Roman" w:cs="Times New Roman"/>
                <w:bCs/>
                <w:sz w:val="20"/>
                <w:lang w:val="en-US"/>
                <w:rPrChange w:id="286" w:author="Inno" w:date="2024-12-03T14:17:00Z" w16du:dateUtc="2024-12-03T08:47:00Z">
                  <w:rPr>
                    <w:rFonts w:ascii="Times New Roman" w:hAnsi="Times New Roman" w:cs="Times New Roman"/>
                    <w:b/>
                    <w:sz w:val="20"/>
                    <w:lang w:val="en-US"/>
                  </w:rPr>
                </w:rPrChange>
              </w:rPr>
              <w:t>/l)</w:t>
            </w:r>
          </w:p>
        </w:tc>
        <w:tc>
          <w:tcPr>
            <w:tcW w:w="2089" w:type="pct"/>
            <w:tcBorders>
              <w:top w:val="single" w:sz="8" w:space="0" w:color="auto"/>
            </w:tcBorders>
          </w:tcPr>
          <w:p w14:paraId="06086540" w14:textId="77777777" w:rsidR="007F3D90" w:rsidRPr="009B21A2" w:rsidRDefault="007F3D90" w:rsidP="009F217C">
            <w:pPr>
              <w:spacing w:after="0" w:line="240" w:lineRule="auto"/>
              <w:ind w:left="54"/>
              <w:jc w:val="center"/>
              <w:rPr>
                <w:rFonts w:ascii="Times New Roman" w:hAnsi="Times New Roman" w:cs="Times New Roman"/>
                <w:b/>
                <w:sz w:val="20"/>
                <w:lang w:val="en-US"/>
              </w:rPr>
            </w:pPr>
            <w:r w:rsidRPr="009B21A2">
              <w:rPr>
                <w:rFonts w:ascii="Times New Roman" w:hAnsi="Times New Roman" w:cs="Times New Roman"/>
                <w:b/>
                <w:sz w:val="20"/>
                <w:lang w:val="en-US"/>
              </w:rPr>
              <w:t>Mode of transportation</w:t>
            </w:r>
          </w:p>
        </w:tc>
      </w:tr>
      <w:tr w:rsidR="007F3D90" w:rsidRPr="009B21A2" w14:paraId="6FF0A239" w14:textId="77777777" w:rsidTr="00F547E8">
        <w:trPr>
          <w:trHeight w:val="333"/>
        </w:trPr>
        <w:tc>
          <w:tcPr>
            <w:tcW w:w="523" w:type="pct"/>
            <w:tcBorders>
              <w:bottom w:val="single" w:sz="4" w:space="0" w:color="auto"/>
            </w:tcBorders>
          </w:tcPr>
          <w:p w14:paraId="096BF702" w14:textId="77777777" w:rsidR="007F3D90" w:rsidRPr="009B21A2" w:rsidRDefault="007F3D90" w:rsidP="009F217C">
            <w:pPr>
              <w:spacing w:after="0" w:line="240" w:lineRule="auto"/>
              <w:ind w:left="90" w:right="38"/>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821" w:type="pct"/>
            <w:tcBorders>
              <w:bottom w:val="single" w:sz="4" w:space="0" w:color="auto"/>
            </w:tcBorders>
          </w:tcPr>
          <w:p w14:paraId="0DEFB729" w14:textId="77777777" w:rsidR="007F3D90" w:rsidRPr="009B21A2" w:rsidRDefault="007F3D90" w:rsidP="009F217C">
            <w:pPr>
              <w:spacing w:after="0" w:line="240" w:lineRule="auto"/>
              <w:ind w:left="42"/>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821" w:type="pct"/>
            <w:tcBorders>
              <w:bottom w:val="single" w:sz="4" w:space="0" w:color="auto"/>
            </w:tcBorders>
          </w:tcPr>
          <w:p w14:paraId="4052528C" w14:textId="77777777" w:rsidR="007F3D90" w:rsidRPr="009B21A2" w:rsidRDefault="007F3D90" w:rsidP="009F217C">
            <w:pPr>
              <w:spacing w:after="0" w:line="240" w:lineRule="auto"/>
              <w:ind w:left="96"/>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c>
          <w:tcPr>
            <w:tcW w:w="746" w:type="pct"/>
            <w:tcBorders>
              <w:bottom w:val="single" w:sz="4" w:space="0" w:color="auto"/>
            </w:tcBorders>
          </w:tcPr>
          <w:p w14:paraId="3135969B" w14:textId="77777777" w:rsidR="007F3D90" w:rsidRPr="009B21A2" w:rsidRDefault="007F3D90" w:rsidP="009F217C">
            <w:pPr>
              <w:spacing w:after="0" w:line="240" w:lineRule="auto"/>
              <w:ind w:left="48"/>
              <w:jc w:val="center"/>
              <w:rPr>
                <w:rFonts w:ascii="Times New Roman" w:hAnsi="Times New Roman" w:cs="Times New Roman"/>
                <w:bCs/>
                <w:sz w:val="20"/>
                <w:lang w:val="en-US"/>
              </w:rPr>
            </w:pPr>
            <w:r w:rsidRPr="009B21A2">
              <w:rPr>
                <w:rFonts w:ascii="Times New Roman" w:hAnsi="Times New Roman" w:cs="Times New Roman"/>
                <w:bCs/>
                <w:sz w:val="20"/>
                <w:lang w:val="en-US"/>
              </w:rPr>
              <w:t>(4)</w:t>
            </w:r>
          </w:p>
        </w:tc>
        <w:tc>
          <w:tcPr>
            <w:tcW w:w="2089" w:type="pct"/>
            <w:tcBorders>
              <w:bottom w:val="single" w:sz="4" w:space="0" w:color="auto"/>
            </w:tcBorders>
          </w:tcPr>
          <w:p w14:paraId="6FDF98AA" w14:textId="77777777" w:rsidR="007F3D90" w:rsidRPr="009B21A2" w:rsidRDefault="007F3D90" w:rsidP="009F217C">
            <w:pPr>
              <w:spacing w:after="0" w:line="240" w:lineRule="auto"/>
              <w:ind w:left="54"/>
              <w:jc w:val="center"/>
              <w:rPr>
                <w:rFonts w:ascii="Times New Roman" w:hAnsi="Times New Roman" w:cs="Times New Roman"/>
                <w:bCs/>
                <w:sz w:val="20"/>
                <w:lang w:val="en-US"/>
              </w:rPr>
            </w:pPr>
            <w:r w:rsidRPr="009B21A2">
              <w:rPr>
                <w:rFonts w:ascii="Times New Roman" w:hAnsi="Times New Roman" w:cs="Times New Roman"/>
                <w:bCs/>
                <w:sz w:val="20"/>
                <w:lang w:val="en-US"/>
              </w:rPr>
              <w:t>(5)</w:t>
            </w:r>
          </w:p>
        </w:tc>
      </w:tr>
      <w:tr w:rsidR="007F3D90" w:rsidRPr="009B21A2" w14:paraId="030821B4" w14:textId="77777777" w:rsidTr="00F547E8">
        <w:trPr>
          <w:trHeight w:val="412"/>
        </w:trPr>
        <w:tc>
          <w:tcPr>
            <w:tcW w:w="523" w:type="pct"/>
            <w:tcBorders>
              <w:top w:val="single" w:sz="4" w:space="0" w:color="auto"/>
            </w:tcBorders>
          </w:tcPr>
          <w:p w14:paraId="7D8C5745" w14:textId="77777777" w:rsidR="007F3D90" w:rsidRPr="009B21A2" w:rsidRDefault="007F3D90" w:rsidP="00395822">
            <w:pPr>
              <w:pStyle w:val="ListParagraph"/>
              <w:numPr>
                <w:ilvl w:val="0"/>
                <w:numId w:val="29"/>
              </w:numPr>
              <w:spacing w:after="0" w:line="240" w:lineRule="auto"/>
              <w:ind w:left="792" w:right="144"/>
              <w:jc w:val="both"/>
              <w:rPr>
                <w:rFonts w:ascii="Times New Roman" w:hAnsi="Times New Roman" w:cs="Times New Roman"/>
                <w:sz w:val="20"/>
                <w:lang w:val="en-US"/>
              </w:rPr>
              <w:pPrChange w:id="287" w:author="Inno" w:date="2024-12-03T14:16:00Z" w16du:dateUtc="2024-12-03T08:46:00Z">
                <w:pPr>
                  <w:pStyle w:val="ListParagraph"/>
                  <w:numPr>
                    <w:numId w:val="29"/>
                  </w:numPr>
                  <w:spacing w:after="0" w:line="240" w:lineRule="auto"/>
                  <w:ind w:left="540" w:right="38" w:hanging="360"/>
                  <w:jc w:val="both"/>
                </w:pPr>
              </w:pPrChange>
            </w:pPr>
          </w:p>
        </w:tc>
        <w:tc>
          <w:tcPr>
            <w:tcW w:w="821" w:type="pct"/>
            <w:tcBorders>
              <w:top w:val="single" w:sz="4" w:space="0" w:color="auto"/>
            </w:tcBorders>
          </w:tcPr>
          <w:p w14:paraId="0BFCE7EF"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&gt; 0.25</w:t>
            </w:r>
          </w:p>
        </w:tc>
        <w:tc>
          <w:tcPr>
            <w:tcW w:w="821" w:type="pct"/>
            <w:tcBorders>
              <w:top w:val="single" w:sz="4" w:space="0" w:color="auto"/>
            </w:tcBorders>
          </w:tcPr>
          <w:p w14:paraId="005A64AA" w14:textId="1DB4D239"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24</w:t>
            </w:r>
            <w:ins w:id="288"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289"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36</w:t>
            </w:r>
          </w:p>
        </w:tc>
        <w:tc>
          <w:tcPr>
            <w:tcW w:w="746" w:type="pct"/>
            <w:tcBorders>
              <w:top w:val="single" w:sz="4" w:space="0" w:color="auto"/>
            </w:tcBorders>
          </w:tcPr>
          <w:p w14:paraId="26D48103" w14:textId="73A8F0F1"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50</w:t>
            </w:r>
            <w:ins w:id="290"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291"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60</w:t>
            </w:r>
          </w:p>
        </w:tc>
        <w:tc>
          <w:tcPr>
            <w:tcW w:w="2089" w:type="pct"/>
            <w:tcBorders>
              <w:top w:val="single" w:sz="4" w:space="0" w:color="auto"/>
            </w:tcBorders>
          </w:tcPr>
          <w:p w14:paraId="41660CDC" w14:textId="77777777" w:rsidR="007F3D90" w:rsidRPr="009B21A2" w:rsidRDefault="007F3D90" w:rsidP="009F217C">
            <w:pPr>
              <w:spacing w:after="0" w:line="240" w:lineRule="auto"/>
              <w:ind w:left="54"/>
              <w:jc w:val="center"/>
              <w:rPr>
                <w:rFonts w:ascii="Times New Roman" w:hAnsi="Times New Roman" w:cs="Times New Roman"/>
                <w:sz w:val="20"/>
                <w:lang w:val="en-US"/>
              </w:rPr>
            </w:pPr>
            <w:r w:rsidRPr="009B21A2">
              <w:rPr>
                <w:rFonts w:ascii="Times New Roman" w:hAnsi="Times New Roman" w:cs="Times New Roman"/>
                <w:sz w:val="20"/>
                <w:lang w:val="en-US"/>
              </w:rPr>
              <w:t>Polythene bag filled with oxygen</w:t>
            </w:r>
          </w:p>
        </w:tc>
      </w:tr>
      <w:tr w:rsidR="007F3D90" w:rsidRPr="009B21A2" w14:paraId="539445AB" w14:textId="77777777" w:rsidTr="00F547E8">
        <w:trPr>
          <w:trHeight w:val="415"/>
        </w:trPr>
        <w:tc>
          <w:tcPr>
            <w:tcW w:w="523" w:type="pct"/>
          </w:tcPr>
          <w:p w14:paraId="6A019855" w14:textId="77777777" w:rsidR="007F3D90" w:rsidRPr="009B21A2" w:rsidRDefault="007F3D90" w:rsidP="00395822">
            <w:pPr>
              <w:pStyle w:val="ListParagraph"/>
              <w:numPr>
                <w:ilvl w:val="0"/>
                <w:numId w:val="29"/>
              </w:numPr>
              <w:spacing w:after="0" w:line="240" w:lineRule="auto"/>
              <w:ind w:left="792" w:right="144"/>
              <w:jc w:val="both"/>
              <w:rPr>
                <w:rFonts w:ascii="Times New Roman" w:hAnsi="Times New Roman" w:cs="Times New Roman"/>
                <w:sz w:val="20"/>
                <w:lang w:val="en-US"/>
              </w:rPr>
              <w:pPrChange w:id="292" w:author="Inno" w:date="2024-12-03T14:16:00Z" w16du:dateUtc="2024-12-03T08:46:00Z">
                <w:pPr>
                  <w:pStyle w:val="ListParagraph"/>
                  <w:numPr>
                    <w:numId w:val="29"/>
                  </w:numPr>
                  <w:spacing w:after="0" w:line="240" w:lineRule="auto"/>
                  <w:ind w:left="540" w:right="38" w:hanging="360"/>
                  <w:jc w:val="both"/>
                </w:pPr>
              </w:pPrChange>
            </w:pPr>
          </w:p>
        </w:tc>
        <w:tc>
          <w:tcPr>
            <w:tcW w:w="821" w:type="pct"/>
          </w:tcPr>
          <w:p w14:paraId="5A3DD995"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1.0 to 2.5</w:t>
            </w:r>
          </w:p>
        </w:tc>
        <w:tc>
          <w:tcPr>
            <w:tcW w:w="821" w:type="pct"/>
          </w:tcPr>
          <w:p w14:paraId="11D11EC5" w14:textId="5C21D977"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15</w:t>
            </w:r>
            <w:ins w:id="293"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294"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30</w:t>
            </w:r>
          </w:p>
        </w:tc>
        <w:tc>
          <w:tcPr>
            <w:tcW w:w="746" w:type="pct"/>
          </w:tcPr>
          <w:p w14:paraId="1E9625CA" w14:textId="410E469D"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20</w:t>
            </w:r>
            <w:ins w:id="295"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296"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25</w:t>
            </w:r>
          </w:p>
        </w:tc>
        <w:tc>
          <w:tcPr>
            <w:tcW w:w="2089" w:type="pct"/>
          </w:tcPr>
          <w:p w14:paraId="01346F08" w14:textId="77777777" w:rsidR="007F3D90" w:rsidRPr="009B21A2" w:rsidRDefault="007F3D90" w:rsidP="009F217C">
            <w:pPr>
              <w:spacing w:after="0" w:line="240" w:lineRule="auto"/>
              <w:ind w:left="54"/>
              <w:jc w:val="center"/>
              <w:rPr>
                <w:rFonts w:ascii="Times New Roman" w:hAnsi="Times New Roman" w:cs="Times New Roman"/>
                <w:sz w:val="20"/>
                <w:lang w:val="en-US"/>
              </w:rPr>
            </w:pPr>
            <w:r w:rsidRPr="009B21A2">
              <w:rPr>
                <w:rFonts w:ascii="Times New Roman" w:hAnsi="Times New Roman" w:cs="Times New Roman"/>
                <w:sz w:val="20"/>
                <w:lang w:val="en-US"/>
              </w:rPr>
              <w:t>Polythene bag filled with oxygen</w:t>
            </w:r>
          </w:p>
        </w:tc>
      </w:tr>
      <w:tr w:rsidR="007F3D90" w:rsidRPr="009B21A2" w14:paraId="01DAB403" w14:textId="77777777" w:rsidTr="00F547E8">
        <w:trPr>
          <w:trHeight w:val="414"/>
        </w:trPr>
        <w:tc>
          <w:tcPr>
            <w:tcW w:w="523" w:type="pct"/>
          </w:tcPr>
          <w:p w14:paraId="7A41A110" w14:textId="77777777" w:rsidR="007F3D90" w:rsidRPr="009B21A2" w:rsidRDefault="007F3D90" w:rsidP="00395822">
            <w:pPr>
              <w:pStyle w:val="ListParagraph"/>
              <w:numPr>
                <w:ilvl w:val="0"/>
                <w:numId w:val="29"/>
              </w:numPr>
              <w:spacing w:after="0" w:line="240" w:lineRule="auto"/>
              <w:ind w:left="792" w:right="144"/>
              <w:jc w:val="both"/>
              <w:rPr>
                <w:rFonts w:ascii="Times New Roman" w:hAnsi="Times New Roman" w:cs="Times New Roman"/>
                <w:sz w:val="20"/>
                <w:lang w:val="en-US"/>
              </w:rPr>
              <w:pPrChange w:id="297" w:author="Inno" w:date="2024-12-03T14:16:00Z" w16du:dateUtc="2024-12-03T08:46:00Z">
                <w:pPr>
                  <w:pStyle w:val="ListParagraph"/>
                  <w:numPr>
                    <w:numId w:val="29"/>
                  </w:numPr>
                  <w:spacing w:after="0" w:line="240" w:lineRule="auto"/>
                  <w:ind w:left="540" w:right="38" w:hanging="360"/>
                  <w:jc w:val="both"/>
                </w:pPr>
              </w:pPrChange>
            </w:pPr>
          </w:p>
        </w:tc>
        <w:tc>
          <w:tcPr>
            <w:tcW w:w="821" w:type="pct"/>
          </w:tcPr>
          <w:p w14:paraId="42CCD65A"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2.5 to 5.0</w:t>
            </w:r>
          </w:p>
        </w:tc>
        <w:tc>
          <w:tcPr>
            <w:tcW w:w="821" w:type="pct"/>
          </w:tcPr>
          <w:p w14:paraId="47481821" w14:textId="693EDEA6"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ins w:id="298"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299"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24</w:t>
            </w:r>
          </w:p>
        </w:tc>
        <w:tc>
          <w:tcPr>
            <w:tcW w:w="746" w:type="pct"/>
          </w:tcPr>
          <w:p w14:paraId="33D2973C" w14:textId="367A6C55"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10</w:t>
            </w:r>
            <w:ins w:id="300"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301"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15</w:t>
            </w:r>
          </w:p>
        </w:tc>
        <w:tc>
          <w:tcPr>
            <w:tcW w:w="2089" w:type="pct"/>
          </w:tcPr>
          <w:p w14:paraId="3100AC31"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r w:rsidR="007F3D90" w:rsidRPr="009B21A2" w14:paraId="3FDF38A4" w14:textId="77777777" w:rsidTr="00F547E8">
        <w:trPr>
          <w:trHeight w:val="412"/>
        </w:trPr>
        <w:tc>
          <w:tcPr>
            <w:tcW w:w="523" w:type="pct"/>
          </w:tcPr>
          <w:p w14:paraId="3E389342" w14:textId="77777777" w:rsidR="007F3D90" w:rsidRPr="009B21A2" w:rsidRDefault="007F3D90" w:rsidP="00395822">
            <w:pPr>
              <w:pStyle w:val="ListParagraph"/>
              <w:numPr>
                <w:ilvl w:val="0"/>
                <w:numId w:val="29"/>
              </w:numPr>
              <w:spacing w:after="0" w:line="240" w:lineRule="auto"/>
              <w:ind w:left="792" w:right="144"/>
              <w:jc w:val="both"/>
              <w:rPr>
                <w:rFonts w:ascii="Times New Roman" w:hAnsi="Times New Roman" w:cs="Times New Roman"/>
                <w:sz w:val="20"/>
                <w:lang w:val="en-US"/>
              </w:rPr>
              <w:pPrChange w:id="302" w:author="Inno" w:date="2024-12-03T14:16:00Z" w16du:dateUtc="2024-12-03T08:46:00Z">
                <w:pPr>
                  <w:pStyle w:val="ListParagraph"/>
                  <w:numPr>
                    <w:numId w:val="29"/>
                  </w:numPr>
                  <w:spacing w:after="0" w:line="240" w:lineRule="auto"/>
                  <w:ind w:left="540" w:right="38" w:hanging="360"/>
                  <w:jc w:val="both"/>
                </w:pPr>
              </w:pPrChange>
            </w:pPr>
          </w:p>
        </w:tc>
        <w:tc>
          <w:tcPr>
            <w:tcW w:w="821" w:type="pct"/>
          </w:tcPr>
          <w:p w14:paraId="1B761F5A"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5.0 to 15.0</w:t>
            </w:r>
          </w:p>
        </w:tc>
        <w:tc>
          <w:tcPr>
            <w:tcW w:w="821" w:type="pct"/>
          </w:tcPr>
          <w:p w14:paraId="1D9D780B" w14:textId="3F54D8EC"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ins w:id="303"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304"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20</w:t>
            </w:r>
          </w:p>
        </w:tc>
        <w:tc>
          <w:tcPr>
            <w:tcW w:w="746" w:type="pct"/>
          </w:tcPr>
          <w:p w14:paraId="3D130840" w14:textId="3C617AB1"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4</w:t>
            </w:r>
            <w:ins w:id="305" w:author="Inno" w:date="2024-12-03T14:17:00Z" w16du:dateUtc="2024-12-03T08:47:00Z">
              <w:r w:rsidR="008F02C6" w:rsidRPr="009B21A2">
                <w:rPr>
                  <w:rFonts w:ascii="Times New Roman" w:hAnsi="Times New Roman" w:cs="Times New Roman"/>
                  <w:sz w:val="20"/>
                  <w:lang w:val="en-US"/>
                </w:rPr>
                <w:t xml:space="preserve"> </w:t>
              </w:r>
              <w:r w:rsidR="008F02C6" w:rsidRPr="009B21A2">
                <w:rPr>
                  <w:rFonts w:ascii="Times New Roman" w:hAnsi="Times New Roman" w:cs="Times New Roman"/>
                  <w:sz w:val="20"/>
                  <w:lang w:val="en-US"/>
                </w:rPr>
                <w:t>to</w:t>
              </w:r>
              <w:r w:rsidR="008F02C6" w:rsidRPr="009B21A2" w:rsidDel="008F02C6">
                <w:rPr>
                  <w:rFonts w:ascii="Times New Roman" w:hAnsi="Times New Roman" w:cs="Times New Roman"/>
                  <w:sz w:val="20"/>
                  <w:lang w:val="en-US"/>
                </w:rPr>
                <w:t xml:space="preserve"> </w:t>
              </w:r>
            </w:ins>
            <w:del w:id="306" w:author="Inno" w:date="2024-12-03T14:17:00Z" w16du:dateUtc="2024-12-03T08:47:00Z">
              <w:r w:rsidRPr="009B21A2" w:rsidDel="008F02C6">
                <w:rPr>
                  <w:rFonts w:ascii="Times New Roman" w:hAnsi="Times New Roman" w:cs="Times New Roman"/>
                  <w:sz w:val="20"/>
                  <w:lang w:val="en-US"/>
                </w:rPr>
                <w:delText>-</w:delText>
              </w:r>
            </w:del>
            <w:r w:rsidRPr="009B21A2">
              <w:rPr>
                <w:rFonts w:ascii="Times New Roman" w:hAnsi="Times New Roman" w:cs="Times New Roman"/>
                <w:sz w:val="20"/>
                <w:lang w:val="en-US"/>
              </w:rPr>
              <w:t>5</w:t>
            </w:r>
          </w:p>
        </w:tc>
        <w:tc>
          <w:tcPr>
            <w:tcW w:w="2089" w:type="pct"/>
          </w:tcPr>
          <w:p w14:paraId="1E305951"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r w:rsidR="007F3D90" w:rsidRPr="009B21A2" w14:paraId="5E60EC43" w14:textId="77777777" w:rsidTr="00F547E8">
        <w:trPr>
          <w:trHeight w:val="414"/>
        </w:trPr>
        <w:tc>
          <w:tcPr>
            <w:tcW w:w="523" w:type="pct"/>
            <w:tcBorders>
              <w:bottom w:val="single" w:sz="8" w:space="0" w:color="auto"/>
            </w:tcBorders>
          </w:tcPr>
          <w:p w14:paraId="718CB89A" w14:textId="77777777" w:rsidR="007F3D90" w:rsidRPr="009B21A2" w:rsidRDefault="007F3D90" w:rsidP="00395822">
            <w:pPr>
              <w:pStyle w:val="ListParagraph"/>
              <w:numPr>
                <w:ilvl w:val="0"/>
                <w:numId w:val="29"/>
              </w:numPr>
              <w:spacing w:after="0" w:line="240" w:lineRule="auto"/>
              <w:ind w:left="792" w:right="144"/>
              <w:jc w:val="both"/>
              <w:rPr>
                <w:rFonts w:ascii="Times New Roman" w:hAnsi="Times New Roman" w:cs="Times New Roman"/>
                <w:sz w:val="20"/>
                <w:lang w:val="en-US"/>
              </w:rPr>
              <w:pPrChange w:id="307" w:author="Inno" w:date="2024-12-03T14:16:00Z" w16du:dateUtc="2024-12-03T08:46:00Z">
                <w:pPr>
                  <w:pStyle w:val="ListParagraph"/>
                  <w:numPr>
                    <w:numId w:val="29"/>
                  </w:numPr>
                  <w:spacing w:after="0" w:line="240" w:lineRule="auto"/>
                  <w:ind w:left="540" w:right="38" w:hanging="360"/>
                  <w:jc w:val="both"/>
                </w:pPr>
              </w:pPrChange>
            </w:pPr>
          </w:p>
        </w:tc>
        <w:tc>
          <w:tcPr>
            <w:tcW w:w="821" w:type="pct"/>
            <w:tcBorders>
              <w:bottom w:val="single" w:sz="8" w:space="0" w:color="auto"/>
            </w:tcBorders>
          </w:tcPr>
          <w:p w14:paraId="3E92E1A8"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25.0 to 30.0</w:t>
            </w:r>
          </w:p>
        </w:tc>
        <w:tc>
          <w:tcPr>
            <w:tcW w:w="821" w:type="pct"/>
            <w:tcBorders>
              <w:bottom w:val="single" w:sz="8" w:space="0" w:color="auto"/>
            </w:tcBorders>
          </w:tcPr>
          <w:p w14:paraId="23E7D1A9" w14:textId="68001C8D"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ins w:id="308"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309"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20</w:t>
            </w:r>
          </w:p>
        </w:tc>
        <w:tc>
          <w:tcPr>
            <w:tcW w:w="746" w:type="pct"/>
            <w:tcBorders>
              <w:bottom w:val="single" w:sz="8" w:space="0" w:color="auto"/>
            </w:tcBorders>
          </w:tcPr>
          <w:p w14:paraId="0F62FBE4" w14:textId="32410841"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1</w:t>
            </w:r>
            <w:ins w:id="310" w:author="Inno" w:date="2024-12-03T14:17:00Z" w16du:dateUtc="2024-12-03T08:47:00Z">
              <w:r w:rsidR="00B82CF8" w:rsidRPr="009B21A2">
                <w:rPr>
                  <w:rFonts w:ascii="Times New Roman" w:hAnsi="Times New Roman" w:cs="Times New Roman"/>
                  <w:sz w:val="20"/>
                  <w:lang w:val="en-US"/>
                </w:rPr>
                <w:t xml:space="preserve"> </w:t>
              </w:r>
              <w:r w:rsidR="00B82CF8" w:rsidRPr="009B21A2">
                <w:rPr>
                  <w:rFonts w:ascii="Times New Roman" w:hAnsi="Times New Roman" w:cs="Times New Roman"/>
                  <w:sz w:val="20"/>
                  <w:lang w:val="en-US"/>
                </w:rPr>
                <w:t>to</w:t>
              </w:r>
              <w:r w:rsidR="00B82CF8" w:rsidRPr="009B21A2" w:rsidDel="00B82CF8">
                <w:rPr>
                  <w:rFonts w:ascii="Times New Roman" w:hAnsi="Times New Roman" w:cs="Times New Roman"/>
                  <w:sz w:val="20"/>
                  <w:lang w:val="en-US"/>
                </w:rPr>
                <w:t xml:space="preserve"> </w:t>
              </w:r>
            </w:ins>
            <w:del w:id="311" w:author="Inno" w:date="2024-12-03T14:17:00Z" w16du:dateUtc="2024-12-03T08:47:00Z">
              <w:r w:rsidRPr="009B21A2" w:rsidDel="00B82CF8">
                <w:rPr>
                  <w:rFonts w:ascii="Times New Roman" w:hAnsi="Times New Roman" w:cs="Times New Roman"/>
                  <w:sz w:val="20"/>
                  <w:lang w:val="en-US"/>
                </w:rPr>
                <w:delText>-</w:delText>
              </w:r>
            </w:del>
            <w:r w:rsidRPr="009B21A2">
              <w:rPr>
                <w:rFonts w:ascii="Times New Roman" w:hAnsi="Times New Roman" w:cs="Times New Roman"/>
                <w:sz w:val="20"/>
                <w:lang w:val="en-US"/>
              </w:rPr>
              <w:t>1.5</w:t>
            </w:r>
          </w:p>
        </w:tc>
        <w:tc>
          <w:tcPr>
            <w:tcW w:w="2089" w:type="pct"/>
            <w:tcBorders>
              <w:bottom w:val="single" w:sz="8" w:space="0" w:color="auto"/>
            </w:tcBorders>
          </w:tcPr>
          <w:p w14:paraId="636615D8"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bl>
    <w:p w14:paraId="21320A02" w14:textId="58F908BF" w:rsidR="008D04A6" w:rsidRPr="009B21A2" w:rsidRDefault="008D04A6" w:rsidP="009F217C">
      <w:pPr>
        <w:spacing w:after="0" w:line="240" w:lineRule="auto"/>
        <w:jc w:val="both"/>
        <w:rPr>
          <w:rFonts w:ascii="Times New Roman" w:hAnsi="Times New Roman" w:cs="Times New Roman"/>
          <w:b/>
          <w:bCs/>
          <w:sz w:val="20"/>
          <w:lang w:val="en-US"/>
        </w:rPr>
      </w:pPr>
    </w:p>
    <w:p w14:paraId="18D6253E" w14:textId="77777777" w:rsidR="005E41BE"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8 STOCKING </w:t>
      </w:r>
    </w:p>
    <w:p w14:paraId="6A5F7571"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6B29598C" w14:textId="1BCE0683"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appropriate size and number of fish seed in cages is very crucial for the success of cage farming. After allowing the hatchery</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produced spawn to grow for a period ranging from 30 to 60 days, fish seed can be stocked in cages. Nursery rearing of seed is essential for all species and it can be done as a separate activity, in land-based nursery ponds or hapas held in ponds or in floating nursery cages, by individuals or groups at different localities to support sea cage farming with ready</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to stock fingerlings. Healthy, uniform-sized fingerlings should be procured for stocking in cages. The fingerling stocking details are given in Table 5.</w:t>
      </w:r>
    </w:p>
    <w:p w14:paraId="2C5D467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1165581E" w14:textId="77D1B8CF" w:rsidR="007F3D90" w:rsidRPr="009B21A2" w:rsidRDefault="004F3BE5" w:rsidP="002C56F6">
      <w:pPr>
        <w:spacing w:after="120" w:line="240" w:lineRule="auto"/>
        <w:jc w:val="center"/>
        <w:rPr>
          <w:rFonts w:ascii="Times New Roman" w:hAnsi="Times New Roman" w:cs="Times New Roman"/>
          <w:b/>
          <w:bCs/>
          <w:sz w:val="20"/>
          <w:lang w:val="en-US"/>
        </w:rPr>
        <w:pPrChange w:id="312" w:author="Inno" w:date="2024-12-03T14:18:00Z" w16du:dateUtc="2024-12-03T08:48:00Z">
          <w:pPr>
            <w:spacing w:after="0" w:line="240" w:lineRule="auto"/>
            <w:jc w:val="center"/>
          </w:pPr>
        </w:pPrChange>
      </w:pPr>
      <w:r w:rsidRPr="009B21A2">
        <w:rPr>
          <w:rFonts w:ascii="Times New Roman" w:hAnsi="Times New Roman" w:cs="Times New Roman"/>
          <w:b/>
          <w:bCs/>
          <w:sz w:val="20"/>
          <w:lang w:val="en-US"/>
        </w:rPr>
        <w:t>Table 5 Optimum Stocking Size and Stocking Density for Different Species of Marine Finfishes</w:t>
      </w:r>
    </w:p>
    <w:p w14:paraId="77F2274D" w14:textId="77777777" w:rsidR="007F3D90" w:rsidRPr="009B21A2" w:rsidDel="002C56F6" w:rsidRDefault="007F3D90" w:rsidP="002C56F6">
      <w:pPr>
        <w:spacing w:after="120" w:line="240" w:lineRule="auto"/>
        <w:jc w:val="center"/>
        <w:rPr>
          <w:del w:id="313" w:author="Inno" w:date="2024-12-03T14:18:00Z" w16du:dateUtc="2024-12-03T08:48:00Z"/>
          <w:rFonts w:ascii="Times New Roman" w:hAnsi="Times New Roman" w:cs="Times New Roman"/>
          <w:sz w:val="20"/>
          <w:lang w:val="en-US"/>
        </w:rPr>
        <w:pPrChange w:id="314" w:author="Inno" w:date="2024-12-03T14:18:00Z" w16du:dateUtc="2024-12-03T08:48:00Z">
          <w:pPr>
            <w:spacing w:after="0" w:line="240" w:lineRule="auto"/>
            <w:jc w:val="center"/>
          </w:pPr>
        </w:pPrChange>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005E41BE" w:rsidRPr="009B21A2">
        <w:rPr>
          <w:rFonts w:ascii="Times New Roman" w:hAnsi="Times New Roman" w:cs="Times New Roman"/>
          <w:sz w:val="20"/>
          <w:lang w:val="en-US"/>
        </w:rPr>
        <w:t xml:space="preserve"> 8)</w:t>
      </w:r>
    </w:p>
    <w:p w14:paraId="1FDA9BDA" w14:textId="77777777" w:rsidR="00F93717" w:rsidRPr="009B21A2" w:rsidRDefault="00F93717" w:rsidP="002C56F6">
      <w:pPr>
        <w:spacing w:after="120" w:line="240" w:lineRule="auto"/>
        <w:jc w:val="center"/>
        <w:rPr>
          <w:rFonts w:ascii="Times New Roman" w:hAnsi="Times New Roman" w:cs="Times New Roman"/>
          <w:sz w:val="20"/>
          <w:lang w:val="en-US"/>
        </w:rPr>
        <w:pPrChange w:id="315" w:author="Inno" w:date="2024-12-03T14:18:00Z" w16du:dateUtc="2024-12-03T08:48:00Z">
          <w:pPr>
            <w:spacing w:after="0" w:line="240" w:lineRule="auto"/>
            <w:jc w:val="center"/>
          </w:pPr>
        </w:pPrChange>
      </w:pPr>
    </w:p>
    <w:tbl>
      <w:tblPr>
        <w:tblW w:w="5000" w:type="pct"/>
        <w:tblCellMar>
          <w:left w:w="0" w:type="dxa"/>
          <w:right w:w="0" w:type="dxa"/>
        </w:tblCellMar>
        <w:tblLook w:val="01E0" w:firstRow="1" w:lastRow="1" w:firstColumn="1" w:lastColumn="1" w:noHBand="0" w:noVBand="0"/>
        <w:tblPrChange w:id="316" w:author="Inno" w:date="2024-12-03T14:19:00Z" w16du:dateUtc="2024-12-03T08:49: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PrChange>
      </w:tblPr>
      <w:tblGrid>
        <w:gridCol w:w="1214"/>
        <w:gridCol w:w="2425"/>
        <w:gridCol w:w="2963"/>
        <w:gridCol w:w="2424"/>
        <w:tblGridChange w:id="317">
          <w:tblGrid>
            <w:gridCol w:w="5"/>
            <w:gridCol w:w="1209"/>
            <w:gridCol w:w="4"/>
            <w:gridCol w:w="2421"/>
            <w:gridCol w:w="1"/>
            <w:gridCol w:w="2959"/>
            <w:gridCol w:w="3"/>
            <w:gridCol w:w="2419"/>
            <w:gridCol w:w="5"/>
          </w:tblGrid>
        </w:tblGridChange>
      </w:tblGrid>
      <w:tr w:rsidR="007F3D90" w:rsidRPr="009B21A2" w14:paraId="3EC4D857" w14:textId="77777777" w:rsidTr="002C56F6">
        <w:trPr>
          <w:trHeight w:val="458"/>
          <w:trPrChange w:id="318" w:author="Inno" w:date="2024-12-03T14:19:00Z" w16du:dateUtc="2024-12-03T08:49:00Z">
            <w:trPr>
              <w:gridBefore w:val="1"/>
              <w:gridAfter w:val="0"/>
              <w:trHeight w:val="755"/>
            </w:trPr>
          </w:trPrChange>
        </w:trPr>
        <w:tc>
          <w:tcPr>
            <w:tcW w:w="672" w:type="pct"/>
            <w:tcPrChange w:id="319" w:author="Inno" w:date="2024-12-03T14:19:00Z" w16du:dateUtc="2024-12-03T08:49:00Z">
              <w:tcPr>
                <w:tcW w:w="672" w:type="pct"/>
                <w:gridSpan w:val="2"/>
                <w:tcBorders>
                  <w:bottom w:val="single" w:sz="6" w:space="0" w:color="000000"/>
                </w:tcBorders>
              </w:tcPr>
            </w:tcPrChange>
          </w:tcPr>
          <w:p w14:paraId="2099BCCF" w14:textId="77777777" w:rsidR="007F3D90" w:rsidRPr="009B21A2" w:rsidRDefault="007F3D90" w:rsidP="002C56F6">
            <w:pPr>
              <w:spacing w:after="120" w:line="240" w:lineRule="auto"/>
              <w:ind w:right="42" w:firstLine="90"/>
              <w:jc w:val="center"/>
              <w:rPr>
                <w:rFonts w:ascii="Times New Roman" w:hAnsi="Times New Roman" w:cs="Times New Roman"/>
                <w:b/>
                <w:sz w:val="20"/>
                <w:lang w:val="en-US"/>
              </w:rPr>
              <w:pPrChange w:id="320" w:author="Inno" w:date="2024-12-03T14:19:00Z" w16du:dateUtc="2024-12-03T08:49:00Z">
                <w:pPr>
                  <w:spacing w:after="0" w:line="240" w:lineRule="auto"/>
                  <w:ind w:right="42" w:firstLine="90"/>
                  <w:jc w:val="center"/>
                </w:pPr>
              </w:pPrChange>
            </w:pPr>
            <w:proofErr w:type="spellStart"/>
            <w:r w:rsidRPr="009B21A2">
              <w:rPr>
                <w:rFonts w:ascii="Times New Roman" w:hAnsi="Times New Roman" w:cs="Times New Roman"/>
                <w:b/>
                <w:sz w:val="20"/>
                <w:lang w:val="en-US"/>
              </w:rPr>
              <w:t>Sl</w:t>
            </w:r>
            <w:proofErr w:type="spellEnd"/>
            <w:r w:rsidRPr="009B21A2">
              <w:rPr>
                <w:rFonts w:ascii="Times New Roman" w:hAnsi="Times New Roman" w:cs="Times New Roman"/>
                <w:b/>
                <w:sz w:val="20"/>
                <w:lang w:val="en-US"/>
              </w:rPr>
              <w:t xml:space="preserve"> No.</w:t>
            </w:r>
          </w:p>
        </w:tc>
        <w:tc>
          <w:tcPr>
            <w:tcW w:w="1343" w:type="pct"/>
            <w:tcPrChange w:id="321" w:author="Inno" w:date="2024-12-03T14:19:00Z" w16du:dateUtc="2024-12-03T08:49:00Z">
              <w:tcPr>
                <w:tcW w:w="1343" w:type="pct"/>
                <w:gridSpan w:val="2"/>
                <w:tcBorders>
                  <w:bottom w:val="single" w:sz="6" w:space="0" w:color="000000"/>
                </w:tcBorders>
              </w:tcPr>
            </w:tcPrChange>
          </w:tcPr>
          <w:p w14:paraId="44ED1708" w14:textId="77777777" w:rsidR="007F3D90" w:rsidRPr="009B21A2" w:rsidRDefault="007F3D90" w:rsidP="002C56F6">
            <w:pPr>
              <w:spacing w:after="120" w:line="240" w:lineRule="auto"/>
              <w:ind w:left="36"/>
              <w:jc w:val="center"/>
              <w:rPr>
                <w:rFonts w:ascii="Times New Roman" w:hAnsi="Times New Roman" w:cs="Times New Roman"/>
                <w:b/>
                <w:sz w:val="20"/>
                <w:lang w:val="en-US"/>
              </w:rPr>
              <w:pPrChange w:id="322" w:author="Inno" w:date="2024-12-03T14:19:00Z" w16du:dateUtc="2024-12-03T08:49:00Z">
                <w:pPr>
                  <w:spacing w:after="0" w:line="240" w:lineRule="auto"/>
                  <w:ind w:left="36"/>
                  <w:jc w:val="center"/>
                </w:pPr>
              </w:pPrChange>
            </w:pPr>
            <w:r w:rsidRPr="009B21A2">
              <w:rPr>
                <w:rFonts w:ascii="Times New Roman" w:hAnsi="Times New Roman" w:cs="Times New Roman"/>
                <w:b/>
                <w:sz w:val="20"/>
                <w:lang w:val="en-US"/>
              </w:rPr>
              <w:t>Species</w:t>
            </w:r>
          </w:p>
        </w:tc>
        <w:tc>
          <w:tcPr>
            <w:tcW w:w="1641" w:type="pct"/>
            <w:tcPrChange w:id="323" w:author="Inno" w:date="2024-12-03T14:19:00Z" w16du:dateUtc="2024-12-03T08:49:00Z">
              <w:tcPr>
                <w:tcW w:w="1641" w:type="pct"/>
                <w:tcBorders>
                  <w:bottom w:val="single" w:sz="6" w:space="0" w:color="000000"/>
                </w:tcBorders>
              </w:tcPr>
            </w:tcPrChange>
          </w:tcPr>
          <w:p w14:paraId="569972D5" w14:textId="77777777" w:rsidR="007F3D90" w:rsidRPr="009B21A2" w:rsidRDefault="007F3D90" w:rsidP="002C56F6">
            <w:pPr>
              <w:spacing w:after="0" w:line="240" w:lineRule="auto"/>
              <w:ind w:left="144" w:hanging="144"/>
              <w:jc w:val="center"/>
              <w:rPr>
                <w:rFonts w:ascii="Times New Roman" w:hAnsi="Times New Roman" w:cs="Times New Roman"/>
                <w:b/>
                <w:sz w:val="20"/>
                <w:lang w:val="en-US"/>
              </w:rPr>
            </w:pPr>
            <w:r w:rsidRPr="009B21A2">
              <w:rPr>
                <w:rFonts w:ascii="Times New Roman" w:hAnsi="Times New Roman" w:cs="Times New Roman"/>
                <w:b/>
                <w:sz w:val="20"/>
                <w:lang w:val="en-US"/>
              </w:rPr>
              <w:t>Stocking Size</w:t>
            </w:r>
          </w:p>
          <w:p w14:paraId="57D748EB" w14:textId="24A96573" w:rsidR="007F3D90" w:rsidRPr="002C56F6" w:rsidRDefault="007F3D90" w:rsidP="002C56F6">
            <w:pPr>
              <w:spacing w:after="120" w:line="240" w:lineRule="auto"/>
              <w:ind w:left="144" w:hanging="144"/>
              <w:jc w:val="center"/>
              <w:rPr>
                <w:rFonts w:ascii="Times New Roman" w:hAnsi="Times New Roman" w:cs="Times New Roman"/>
                <w:bCs/>
                <w:sz w:val="20"/>
                <w:lang w:val="en-US"/>
                <w:rPrChange w:id="324" w:author="Inno" w:date="2024-12-03T14:18:00Z" w16du:dateUtc="2024-12-03T08:48:00Z">
                  <w:rPr>
                    <w:rFonts w:ascii="Times New Roman" w:hAnsi="Times New Roman" w:cs="Times New Roman"/>
                    <w:b/>
                    <w:sz w:val="20"/>
                    <w:lang w:val="en-US"/>
                  </w:rPr>
                </w:rPrChange>
              </w:rPr>
              <w:pPrChange w:id="325" w:author="Inno" w:date="2024-12-03T14:19:00Z" w16du:dateUtc="2024-12-03T08:49:00Z">
                <w:pPr>
                  <w:spacing w:after="0" w:line="240" w:lineRule="auto"/>
                  <w:ind w:left="144" w:hanging="144"/>
                  <w:jc w:val="center"/>
                </w:pPr>
              </w:pPrChange>
            </w:pPr>
            <w:r w:rsidRPr="002C56F6">
              <w:rPr>
                <w:rFonts w:ascii="Times New Roman" w:hAnsi="Times New Roman" w:cs="Times New Roman"/>
                <w:bCs/>
                <w:sz w:val="20"/>
                <w:lang w:val="en-US"/>
                <w:rPrChange w:id="326" w:author="Inno" w:date="2024-12-03T14:18:00Z" w16du:dateUtc="2024-12-03T08:48:00Z">
                  <w:rPr>
                    <w:rFonts w:ascii="Times New Roman" w:hAnsi="Times New Roman" w:cs="Times New Roman"/>
                    <w:b/>
                    <w:sz w:val="20"/>
                    <w:lang w:val="en-US"/>
                  </w:rPr>
                </w:rPrChange>
              </w:rPr>
              <w:t>(</w:t>
            </w:r>
            <w:del w:id="327" w:author="Inno" w:date="2024-12-03T14:20:00Z" w16du:dateUtc="2024-12-03T08:50:00Z">
              <w:r w:rsidRPr="002C56F6" w:rsidDel="00FD1D19">
                <w:rPr>
                  <w:rFonts w:ascii="Times New Roman" w:hAnsi="Times New Roman" w:cs="Times New Roman"/>
                  <w:bCs/>
                  <w:sz w:val="20"/>
                  <w:lang w:val="en-US"/>
                  <w:rPrChange w:id="328" w:author="Inno" w:date="2024-12-03T14:18:00Z" w16du:dateUtc="2024-12-03T08:48:00Z">
                    <w:rPr>
                      <w:rFonts w:ascii="Times New Roman" w:hAnsi="Times New Roman" w:cs="Times New Roman"/>
                      <w:b/>
                      <w:sz w:val="20"/>
                      <w:lang w:val="en-US"/>
                    </w:rPr>
                  </w:rPrChange>
                </w:rPr>
                <w:delText>Length</w:delText>
              </w:r>
            </w:del>
            <w:ins w:id="329" w:author="Inno" w:date="2024-12-03T14:20:00Z" w16du:dateUtc="2024-12-03T08:50:00Z">
              <w:r w:rsidR="00FD1D19">
                <w:rPr>
                  <w:rFonts w:ascii="Times New Roman" w:hAnsi="Times New Roman" w:cs="Times New Roman"/>
                  <w:bCs/>
                  <w:sz w:val="20"/>
                  <w:lang w:val="en-US"/>
                </w:rPr>
                <w:t>l</w:t>
              </w:r>
              <w:r w:rsidR="00FD1D19" w:rsidRPr="002C56F6">
                <w:rPr>
                  <w:rFonts w:ascii="Times New Roman" w:hAnsi="Times New Roman" w:cs="Times New Roman"/>
                  <w:bCs/>
                  <w:sz w:val="20"/>
                  <w:lang w:val="en-US"/>
                  <w:rPrChange w:id="330" w:author="Inno" w:date="2024-12-03T14:18:00Z" w16du:dateUtc="2024-12-03T08:48:00Z">
                    <w:rPr>
                      <w:rFonts w:ascii="Times New Roman" w:hAnsi="Times New Roman" w:cs="Times New Roman"/>
                      <w:b/>
                      <w:sz w:val="20"/>
                      <w:lang w:val="en-US"/>
                    </w:rPr>
                  </w:rPrChange>
                </w:rPr>
                <w:t>ength</w:t>
              </w:r>
            </w:ins>
            <w:r w:rsidRPr="002C56F6">
              <w:rPr>
                <w:rFonts w:ascii="Times New Roman" w:hAnsi="Times New Roman" w:cs="Times New Roman"/>
                <w:bCs/>
                <w:sz w:val="20"/>
                <w:lang w:val="en-US"/>
                <w:rPrChange w:id="331" w:author="Inno" w:date="2024-12-03T14:18:00Z" w16du:dateUtc="2024-12-03T08:48:00Z">
                  <w:rPr>
                    <w:rFonts w:ascii="Times New Roman" w:hAnsi="Times New Roman" w:cs="Times New Roman"/>
                    <w:b/>
                    <w:sz w:val="20"/>
                    <w:lang w:val="en-US"/>
                  </w:rPr>
                </w:rPrChange>
              </w:rPr>
              <w:t>/</w:t>
            </w:r>
            <w:del w:id="332" w:author="Inno" w:date="2024-12-03T14:20:00Z" w16du:dateUtc="2024-12-03T08:50:00Z">
              <w:r w:rsidRPr="002C56F6" w:rsidDel="00FD1D19">
                <w:rPr>
                  <w:rFonts w:ascii="Times New Roman" w:hAnsi="Times New Roman" w:cs="Times New Roman"/>
                  <w:bCs/>
                  <w:sz w:val="20"/>
                  <w:lang w:val="en-US"/>
                  <w:rPrChange w:id="333" w:author="Inno" w:date="2024-12-03T14:18:00Z" w16du:dateUtc="2024-12-03T08:48:00Z">
                    <w:rPr>
                      <w:rFonts w:ascii="Times New Roman" w:hAnsi="Times New Roman" w:cs="Times New Roman"/>
                      <w:b/>
                      <w:sz w:val="20"/>
                      <w:lang w:val="en-US"/>
                    </w:rPr>
                  </w:rPrChange>
                </w:rPr>
                <w:delText>Weight</w:delText>
              </w:r>
            </w:del>
            <w:ins w:id="334" w:author="Inno" w:date="2024-12-03T14:20:00Z" w16du:dateUtc="2024-12-03T08:50:00Z">
              <w:r w:rsidR="00FD1D19">
                <w:rPr>
                  <w:rFonts w:ascii="Times New Roman" w:hAnsi="Times New Roman" w:cs="Times New Roman"/>
                  <w:bCs/>
                  <w:sz w:val="20"/>
                  <w:lang w:val="en-US"/>
                </w:rPr>
                <w:t>w</w:t>
              </w:r>
              <w:r w:rsidR="00FD1D19" w:rsidRPr="002C56F6">
                <w:rPr>
                  <w:rFonts w:ascii="Times New Roman" w:hAnsi="Times New Roman" w:cs="Times New Roman"/>
                  <w:bCs/>
                  <w:sz w:val="20"/>
                  <w:lang w:val="en-US"/>
                  <w:rPrChange w:id="335" w:author="Inno" w:date="2024-12-03T14:18:00Z" w16du:dateUtc="2024-12-03T08:48:00Z">
                    <w:rPr>
                      <w:rFonts w:ascii="Times New Roman" w:hAnsi="Times New Roman" w:cs="Times New Roman"/>
                      <w:b/>
                      <w:sz w:val="20"/>
                      <w:lang w:val="en-US"/>
                    </w:rPr>
                  </w:rPrChange>
                </w:rPr>
                <w:t>eight</w:t>
              </w:r>
            </w:ins>
            <w:r w:rsidRPr="002C56F6">
              <w:rPr>
                <w:rFonts w:ascii="Times New Roman" w:hAnsi="Times New Roman" w:cs="Times New Roman"/>
                <w:bCs/>
                <w:sz w:val="20"/>
                <w:lang w:val="en-US"/>
                <w:rPrChange w:id="336" w:author="Inno" w:date="2024-12-03T14:18:00Z" w16du:dateUtc="2024-12-03T08:48:00Z">
                  <w:rPr>
                    <w:rFonts w:ascii="Times New Roman" w:hAnsi="Times New Roman" w:cs="Times New Roman"/>
                    <w:b/>
                    <w:sz w:val="20"/>
                    <w:lang w:val="en-US"/>
                  </w:rPr>
                </w:rPrChange>
              </w:rPr>
              <w:t>)</w:t>
            </w:r>
          </w:p>
        </w:tc>
        <w:tc>
          <w:tcPr>
            <w:tcW w:w="1343" w:type="pct"/>
            <w:tcPrChange w:id="337" w:author="Inno" w:date="2024-12-03T14:19:00Z" w16du:dateUtc="2024-12-03T08:49:00Z">
              <w:tcPr>
                <w:tcW w:w="1343" w:type="pct"/>
                <w:gridSpan w:val="2"/>
                <w:tcBorders>
                  <w:bottom w:val="single" w:sz="6" w:space="0" w:color="000000"/>
                </w:tcBorders>
              </w:tcPr>
            </w:tcPrChange>
          </w:tcPr>
          <w:p w14:paraId="795B4297" w14:textId="77777777" w:rsidR="002C56F6" w:rsidRDefault="007F3D90" w:rsidP="002C56F6">
            <w:pPr>
              <w:spacing w:after="0" w:line="240" w:lineRule="auto"/>
              <w:ind w:left="60"/>
              <w:jc w:val="center"/>
              <w:rPr>
                <w:ins w:id="338" w:author="Inno" w:date="2024-12-03T14:18:00Z" w16du:dateUtc="2024-12-03T08:48:00Z"/>
                <w:rFonts w:ascii="Times New Roman" w:hAnsi="Times New Roman" w:cs="Times New Roman"/>
                <w:b/>
                <w:sz w:val="20"/>
                <w:lang w:val="en-US"/>
              </w:rPr>
            </w:pPr>
            <w:r w:rsidRPr="009B21A2">
              <w:rPr>
                <w:rFonts w:ascii="Times New Roman" w:hAnsi="Times New Roman" w:cs="Times New Roman"/>
                <w:b/>
                <w:sz w:val="20"/>
                <w:lang w:val="en-US"/>
              </w:rPr>
              <w:t>Stocking Density</w:t>
            </w:r>
          </w:p>
          <w:p w14:paraId="79153CA7" w14:textId="122039EF" w:rsidR="007F3D90" w:rsidRPr="002C56F6" w:rsidRDefault="007F3D90" w:rsidP="002C56F6">
            <w:pPr>
              <w:spacing w:after="0" w:line="240" w:lineRule="auto"/>
              <w:ind w:left="60"/>
              <w:jc w:val="center"/>
              <w:rPr>
                <w:rFonts w:ascii="Times New Roman" w:hAnsi="Times New Roman" w:cs="Times New Roman"/>
                <w:bCs/>
                <w:sz w:val="20"/>
                <w:lang w:val="en-US"/>
                <w:rPrChange w:id="339" w:author="Inno" w:date="2024-12-03T14:18:00Z" w16du:dateUtc="2024-12-03T08:48:00Z">
                  <w:rPr>
                    <w:rFonts w:ascii="Times New Roman" w:hAnsi="Times New Roman" w:cs="Times New Roman"/>
                    <w:b/>
                    <w:sz w:val="20"/>
                    <w:lang w:val="en-US"/>
                  </w:rPr>
                </w:rPrChange>
              </w:rPr>
            </w:pPr>
            <w:r w:rsidRPr="002C56F6">
              <w:rPr>
                <w:rFonts w:ascii="Times New Roman" w:hAnsi="Times New Roman" w:cs="Times New Roman"/>
                <w:bCs/>
                <w:sz w:val="20"/>
                <w:lang w:val="en-US"/>
                <w:rPrChange w:id="340" w:author="Inno" w:date="2024-12-03T14:18:00Z" w16du:dateUtc="2024-12-03T08:48:00Z">
                  <w:rPr>
                    <w:rFonts w:ascii="Times New Roman" w:hAnsi="Times New Roman" w:cs="Times New Roman"/>
                    <w:b/>
                    <w:sz w:val="20"/>
                    <w:lang w:val="en-US"/>
                  </w:rPr>
                </w:rPrChange>
              </w:rPr>
              <w:t xml:space="preserve"> (</w:t>
            </w:r>
            <w:commentRangeStart w:id="341"/>
            <w:r w:rsidRPr="00FD1D19">
              <w:rPr>
                <w:rFonts w:ascii="Times New Roman" w:hAnsi="Times New Roman" w:cs="Times New Roman"/>
                <w:bCs/>
                <w:sz w:val="20"/>
                <w:highlight w:val="yellow"/>
                <w:lang w:val="en-US"/>
                <w:rPrChange w:id="342" w:author="Inno" w:date="2024-12-03T14:20:00Z" w16du:dateUtc="2024-12-03T08:50:00Z">
                  <w:rPr>
                    <w:rFonts w:ascii="Times New Roman" w:hAnsi="Times New Roman" w:cs="Times New Roman"/>
                    <w:b/>
                    <w:sz w:val="20"/>
                    <w:lang w:val="en-US"/>
                  </w:rPr>
                </w:rPrChange>
              </w:rPr>
              <w:t>N</w:t>
            </w:r>
            <w:commentRangeEnd w:id="341"/>
            <w:r w:rsidR="00FD1D19">
              <w:rPr>
                <w:rStyle w:val="CommentReference"/>
              </w:rPr>
              <w:commentReference w:id="341"/>
            </w:r>
            <w:r w:rsidRPr="00FD1D19">
              <w:rPr>
                <w:rFonts w:ascii="Times New Roman" w:hAnsi="Times New Roman" w:cs="Times New Roman"/>
                <w:bCs/>
                <w:sz w:val="20"/>
                <w:highlight w:val="yellow"/>
                <w:lang w:val="en-US"/>
                <w:rPrChange w:id="343" w:author="Inno" w:date="2024-12-03T14:20:00Z" w16du:dateUtc="2024-12-03T08:50:00Z">
                  <w:rPr>
                    <w:rFonts w:ascii="Times New Roman" w:hAnsi="Times New Roman" w:cs="Times New Roman"/>
                    <w:b/>
                    <w:sz w:val="20"/>
                    <w:lang w:val="en-US"/>
                  </w:rPr>
                </w:rPrChange>
              </w:rPr>
              <w:t>o</w:t>
            </w:r>
            <w:r w:rsidRPr="002C56F6">
              <w:rPr>
                <w:rFonts w:ascii="Times New Roman" w:hAnsi="Times New Roman" w:cs="Times New Roman"/>
                <w:bCs/>
                <w:sz w:val="20"/>
                <w:lang w:val="en-US"/>
                <w:rPrChange w:id="344" w:author="Inno" w:date="2024-12-03T14:18:00Z" w16du:dateUtc="2024-12-03T08:48:00Z">
                  <w:rPr>
                    <w:rFonts w:ascii="Times New Roman" w:hAnsi="Times New Roman" w:cs="Times New Roman"/>
                    <w:b/>
                    <w:sz w:val="20"/>
                    <w:lang w:val="en-US"/>
                  </w:rPr>
                </w:rPrChange>
              </w:rPr>
              <w:t>/m</w:t>
            </w:r>
            <w:r w:rsidRPr="002C56F6">
              <w:rPr>
                <w:rFonts w:ascii="Times New Roman" w:hAnsi="Times New Roman" w:cs="Times New Roman"/>
                <w:bCs/>
                <w:sz w:val="20"/>
                <w:vertAlign w:val="superscript"/>
                <w:lang w:val="en-US"/>
                <w:rPrChange w:id="345" w:author="Inno" w:date="2024-12-03T14:18:00Z" w16du:dateUtc="2024-12-03T08:48:00Z">
                  <w:rPr>
                    <w:rFonts w:ascii="Times New Roman" w:hAnsi="Times New Roman" w:cs="Times New Roman"/>
                    <w:b/>
                    <w:sz w:val="20"/>
                    <w:vertAlign w:val="superscript"/>
                    <w:lang w:val="en-US"/>
                  </w:rPr>
                </w:rPrChange>
              </w:rPr>
              <w:t>3</w:t>
            </w:r>
            <w:r w:rsidRPr="002C56F6">
              <w:rPr>
                <w:rFonts w:ascii="Times New Roman" w:hAnsi="Times New Roman" w:cs="Times New Roman"/>
                <w:bCs/>
                <w:sz w:val="20"/>
                <w:lang w:val="en-US"/>
                <w:rPrChange w:id="346" w:author="Inno" w:date="2024-12-03T14:18:00Z" w16du:dateUtc="2024-12-03T08:48:00Z">
                  <w:rPr>
                    <w:rFonts w:ascii="Times New Roman" w:hAnsi="Times New Roman" w:cs="Times New Roman"/>
                    <w:b/>
                    <w:sz w:val="20"/>
                    <w:lang w:val="en-US"/>
                  </w:rPr>
                </w:rPrChange>
              </w:rPr>
              <w:t>)</w:t>
            </w:r>
          </w:p>
        </w:tc>
      </w:tr>
      <w:tr w:rsidR="007F3D90" w:rsidRPr="009B21A2" w14:paraId="1C2A05A0" w14:textId="77777777" w:rsidTr="002C56F6">
        <w:trPr>
          <w:trHeight w:val="255"/>
          <w:trPrChange w:id="347" w:author="Inno" w:date="2024-12-03T14:19:00Z" w16du:dateUtc="2024-12-03T08:49:00Z">
            <w:trPr>
              <w:gridBefore w:val="1"/>
              <w:gridAfter w:val="0"/>
              <w:trHeight w:val="459"/>
            </w:trPr>
          </w:trPrChange>
        </w:trPr>
        <w:tc>
          <w:tcPr>
            <w:tcW w:w="672" w:type="pct"/>
            <w:tcPrChange w:id="348" w:author="Inno" w:date="2024-12-03T14:19:00Z" w16du:dateUtc="2024-12-03T08:49:00Z">
              <w:tcPr>
                <w:tcW w:w="672" w:type="pct"/>
                <w:gridSpan w:val="2"/>
                <w:tcBorders>
                  <w:bottom w:val="single" w:sz="6" w:space="0" w:color="000000"/>
                </w:tcBorders>
              </w:tcPr>
            </w:tcPrChange>
          </w:tcPr>
          <w:p w14:paraId="20AC5D3F" w14:textId="77777777" w:rsidR="007F3D90" w:rsidRPr="009B21A2" w:rsidRDefault="007F3D90" w:rsidP="002C56F6">
            <w:pPr>
              <w:spacing w:after="120" w:line="240" w:lineRule="auto"/>
              <w:ind w:right="42" w:firstLine="90"/>
              <w:jc w:val="center"/>
              <w:rPr>
                <w:rFonts w:ascii="Times New Roman" w:hAnsi="Times New Roman" w:cs="Times New Roman"/>
                <w:bCs/>
                <w:sz w:val="20"/>
                <w:lang w:val="en-US"/>
              </w:rPr>
              <w:pPrChange w:id="349" w:author="Inno" w:date="2024-12-03T14:19:00Z" w16du:dateUtc="2024-12-03T08:49:00Z">
                <w:pPr>
                  <w:spacing w:after="0" w:line="240" w:lineRule="auto"/>
                  <w:ind w:right="42" w:firstLine="90"/>
                  <w:jc w:val="center"/>
                </w:pPr>
              </w:pPrChange>
            </w:pPr>
            <w:r w:rsidRPr="009B21A2">
              <w:rPr>
                <w:rFonts w:ascii="Times New Roman" w:hAnsi="Times New Roman" w:cs="Times New Roman"/>
                <w:bCs/>
                <w:sz w:val="20"/>
                <w:lang w:val="en-US"/>
              </w:rPr>
              <w:t>(1)</w:t>
            </w:r>
          </w:p>
        </w:tc>
        <w:tc>
          <w:tcPr>
            <w:tcW w:w="1343" w:type="pct"/>
            <w:tcPrChange w:id="350" w:author="Inno" w:date="2024-12-03T14:19:00Z" w16du:dateUtc="2024-12-03T08:49:00Z">
              <w:tcPr>
                <w:tcW w:w="1343" w:type="pct"/>
                <w:gridSpan w:val="2"/>
                <w:tcBorders>
                  <w:bottom w:val="single" w:sz="6" w:space="0" w:color="000000"/>
                </w:tcBorders>
              </w:tcPr>
            </w:tcPrChange>
          </w:tcPr>
          <w:p w14:paraId="0F81F2FC" w14:textId="77777777" w:rsidR="007F3D90" w:rsidRPr="009B21A2" w:rsidRDefault="007F3D90" w:rsidP="002C56F6">
            <w:pPr>
              <w:spacing w:after="120" w:line="240" w:lineRule="auto"/>
              <w:ind w:left="36"/>
              <w:jc w:val="center"/>
              <w:rPr>
                <w:rFonts w:ascii="Times New Roman" w:hAnsi="Times New Roman" w:cs="Times New Roman"/>
                <w:bCs/>
                <w:sz w:val="20"/>
                <w:lang w:val="en-US"/>
              </w:rPr>
              <w:pPrChange w:id="351" w:author="Inno" w:date="2024-12-03T14:19:00Z" w16du:dateUtc="2024-12-03T08:49:00Z">
                <w:pPr>
                  <w:spacing w:after="0" w:line="240" w:lineRule="auto"/>
                  <w:ind w:left="36"/>
                  <w:jc w:val="center"/>
                </w:pPr>
              </w:pPrChange>
            </w:pPr>
            <w:r w:rsidRPr="009B21A2">
              <w:rPr>
                <w:rFonts w:ascii="Times New Roman" w:hAnsi="Times New Roman" w:cs="Times New Roman"/>
                <w:bCs/>
                <w:sz w:val="20"/>
                <w:lang w:val="en-US"/>
              </w:rPr>
              <w:t>(2)</w:t>
            </w:r>
          </w:p>
        </w:tc>
        <w:tc>
          <w:tcPr>
            <w:tcW w:w="1641" w:type="pct"/>
            <w:tcPrChange w:id="352" w:author="Inno" w:date="2024-12-03T14:19:00Z" w16du:dateUtc="2024-12-03T08:49:00Z">
              <w:tcPr>
                <w:tcW w:w="1641" w:type="pct"/>
                <w:tcBorders>
                  <w:bottom w:val="single" w:sz="6" w:space="0" w:color="000000"/>
                </w:tcBorders>
              </w:tcPr>
            </w:tcPrChange>
          </w:tcPr>
          <w:p w14:paraId="075370C3" w14:textId="77777777" w:rsidR="007F3D90" w:rsidRPr="009B21A2" w:rsidRDefault="007F3D90" w:rsidP="002C56F6">
            <w:pPr>
              <w:spacing w:after="120" w:line="240" w:lineRule="auto"/>
              <w:ind w:left="144" w:hanging="144"/>
              <w:jc w:val="center"/>
              <w:rPr>
                <w:rFonts w:ascii="Times New Roman" w:hAnsi="Times New Roman" w:cs="Times New Roman"/>
                <w:bCs/>
                <w:sz w:val="20"/>
                <w:lang w:val="en-US"/>
              </w:rPr>
              <w:pPrChange w:id="353" w:author="Inno" w:date="2024-12-03T14:19:00Z" w16du:dateUtc="2024-12-03T08:49:00Z">
                <w:pPr>
                  <w:spacing w:after="0" w:line="240" w:lineRule="auto"/>
                  <w:ind w:left="144" w:hanging="144"/>
                  <w:jc w:val="center"/>
                </w:pPr>
              </w:pPrChange>
            </w:pPr>
            <w:r w:rsidRPr="009B21A2">
              <w:rPr>
                <w:rFonts w:ascii="Times New Roman" w:hAnsi="Times New Roman" w:cs="Times New Roman"/>
                <w:bCs/>
                <w:sz w:val="20"/>
                <w:lang w:val="en-US"/>
              </w:rPr>
              <w:t>(3)</w:t>
            </w:r>
          </w:p>
        </w:tc>
        <w:tc>
          <w:tcPr>
            <w:tcW w:w="1343" w:type="pct"/>
            <w:tcPrChange w:id="354" w:author="Inno" w:date="2024-12-03T14:19:00Z" w16du:dateUtc="2024-12-03T08:49:00Z">
              <w:tcPr>
                <w:tcW w:w="1343" w:type="pct"/>
                <w:gridSpan w:val="2"/>
                <w:tcBorders>
                  <w:bottom w:val="single" w:sz="6" w:space="0" w:color="000000"/>
                </w:tcBorders>
              </w:tcPr>
            </w:tcPrChange>
          </w:tcPr>
          <w:p w14:paraId="271999B2" w14:textId="77777777" w:rsidR="007F3D90" w:rsidRPr="009B21A2" w:rsidRDefault="007F3D90" w:rsidP="002C56F6">
            <w:pPr>
              <w:spacing w:after="120" w:line="240" w:lineRule="auto"/>
              <w:ind w:left="60"/>
              <w:jc w:val="center"/>
              <w:rPr>
                <w:rFonts w:ascii="Times New Roman" w:hAnsi="Times New Roman" w:cs="Times New Roman"/>
                <w:bCs/>
                <w:sz w:val="20"/>
                <w:lang w:val="en-US"/>
              </w:rPr>
              <w:pPrChange w:id="355" w:author="Inno" w:date="2024-12-03T14:19:00Z" w16du:dateUtc="2024-12-03T08:49:00Z">
                <w:pPr>
                  <w:spacing w:after="0" w:line="240" w:lineRule="auto"/>
                  <w:ind w:left="60"/>
                  <w:jc w:val="center"/>
                </w:pPr>
              </w:pPrChange>
            </w:pPr>
            <w:r w:rsidRPr="009B21A2">
              <w:rPr>
                <w:rFonts w:ascii="Times New Roman" w:hAnsi="Times New Roman" w:cs="Times New Roman"/>
                <w:bCs/>
                <w:sz w:val="20"/>
                <w:lang w:val="en-US"/>
              </w:rPr>
              <w:t>(4)</w:t>
            </w:r>
          </w:p>
        </w:tc>
      </w:tr>
      <w:tr w:rsidR="007F3D90" w:rsidRPr="009B21A2" w14:paraId="3A93D6C0" w14:textId="77777777" w:rsidTr="002C56F6">
        <w:trPr>
          <w:trHeight w:val="378"/>
          <w:trPrChange w:id="356" w:author="Inno" w:date="2024-12-03T14:19:00Z" w16du:dateUtc="2024-12-03T08:49:00Z">
            <w:trPr>
              <w:gridBefore w:val="1"/>
              <w:gridAfter w:val="0"/>
              <w:trHeight w:val="378"/>
            </w:trPr>
          </w:trPrChange>
        </w:trPr>
        <w:tc>
          <w:tcPr>
            <w:tcW w:w="672" w:type="pct"/>
            <w:tcPrChange w:id="357" w:author="Inno" w:date="2024-12-03T14:19:00Z" w16du:dateUtc="2024-12-03T08:49:00Z">
              <w:tcPr>
                <w:tcW w:w="672" w:type="pct"/>
                <w:gridSpan w:val="2"/>
                <w:tcBorders>
                  <w:top w:val="single" w:sz="6" w:space="0" w:color="000000"/>
                </w:tcBorders>
              </w:tcPr>
            </w:tcPrChange>
          </w:tcPr>
          <w:p w14:paraId="13269B4D" w14:textId="77777777" w:rsidR="007F3D90" w:rsidRPr="009B21A2" w:rsidRDefault="007F3D90" w:rsidP="002C56F6">
            <w:pPr>
              <w:numPr>
                <w:ilvl w:val="0"/>
                <w:numId w:val="19"/>
              </w:numPr>
              <w:spacing w:after="0" w:line="240" w:lineRule="auto"/>
              <w:ind w:left="288" w:right="42" w:firstLine="90"/>
              <w:jc w:val="center"/>
              <w:rPr>
                <w:rFonts w:ascii="Times New Roman" w:hAnsi="Times New Roman" w:cs="Times New Roman"/>
                <w:sz w:val="20"/>
                <w:lang w:val="en-US"/>
              </w:rPr>
              <w:pPrChange w:id="358" w:author="Inno" w:date="2024-12-03T14:19:00Z" w16du:dateUtc="2024-12-03T08:49:00Z">
                <w:pPr>
                  <w:numPr>
                    <w:numId w:val="19"/>
                  </w:numPr>
                  <w:spacing w:after="0" w:line="240" w:lineRule="auto"/>
                  <w:ind w:right="42" w:firstLine="90"/>
                  <w:jc w:val="center"/>
                </w:pPr>
              </w:pPrChange>
            </w:pPr>
          </w:p>
        </w:tc>
        <w:tc>
          <w:tcPr>
            <w:tcW w:w="1343" w:type="pct"/>
            <w:tcPrChange w:id="359" w:author="Inno" w:date="2024-12-03T14:19:00Z" w16du:dateUtc="2024-12-03T08:49:00Z">
              <w:tcPr>
                <w:tcW w:w="1343" w:type="pct"/>
                <w:gridSpan w:val="2"/>
                <w:tcBorders>
                  <w:top w:val="single" w:sz="6" w:space="0" w:color="000000"/>
                </w:tcBorders>
              </w:tcPr>
            </w:tcPrChange>
          </w:tcPr>
          <w:p w14:paraId="4B209A16" w14:textId="77777777"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Cobia</w:t>
            </w:r>
          </w:p>
        </w:tc>
        <w:tc>
          <w:tcPr>
            <w:tcW w:w="1641" w:type="pct"/>
            <w:tcPrChange w:id="360" w:author="Inno" w:date="2024-12-03T14:19:00Z" w16du:dateUtc="2024-12-03T08:49:00Z">
              <w:tcPr>
                <w:tcW w:w="1641" w:type="pct"/>
                <w:tcBorders>
                  <w:top w:val="single" w:sz="6" w:space="0" w:color="000000"/>
                </w:tcBorders>
              </w:tcPr>
            </w:tcPrChange>
          </w:tcPr>
          <w:p w14:paraId="3CC411EA"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15 cm/35 g</w:t>
            </w:r>
          </w:p>
        </w:tc>
        <w:tc>
          <w:tcPr>
            <w:tcW w:w="1343" w:type="pct"/>
            <w:tcPrChange w:id="361" w:author="Inno" w:date="2024-12-03T14:19:00Z" w16du:dateUtc="2024-12-03T08:49:00Z">
              <w:tcPr>
                <w:tcW w:w="1343" w:type="pct"/>
                <w:gridSpan w:val="2"/>
                <w:tcBorders>
                  <w:top w:val="single" w:sz="6" w:space="0" w:color="000000"/>
                </w:tcBorders>
              </w:tcPr>
            </w:tcPrChange>
          </w:tcPr>
          <w:p w14:paraId="48F00244" w14:textId="6BC794BD"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8</w:t>
            </w:r>
            <w:del w:id="362" w:author="Inno" w:date="2024-12-03T14:20:00Z" w16du:dateUtc="2024-12-03T08:50:00Z">
              <w:r w:rsidRPr="009B21A2" w:rsidDel="002C56F6">
                <w:rPr>
                  <w:rFonts w:ascii="Times New Roman" w:hAnsi="Times New Roman" w:cs="Times New Roman"/>
                  <w:sz w:val="20"/>
                  <w:lang w:val="en-US"/>
                </w:rPr>
                <w:delText>-</w:delText>
              </w:r>
            </w:del>
            <w:ins w:id="363" w:author="Inno" w:date="2024-12-03T14:20:00Z" w16du:dateUtc="2024-12-03T08:50:00Z">
              <w:r w:rsidR="002C56F6">
                <w:rPr>
                  <w:rFonts w:ascii="Times New Roman" w:hAnsi="Times New Roman" w:cs="Times New Roman"/>
                  <w:sz w:val="20"/>
                  <w:lang w:val="en-US"/>
                </w:rPr>
                <w:t xml:space="preserve"> to </w:t>
              </w:r>
            </w:ins>
            <w:r w:rsidRPr="009B21A2">
              <w:rPr>
                <w:rFonts w:ascii="Times New Roman" w:hAnsi="Times New Roman" w:cs="Times New Roman"/>
                <w:sz w:val="20"/>
                <w:lang w:val="en-US"/>
              </w:rPr>
              <w:t>10</w:t>
            </w:r>
          </w:p>
        </w:tc>
      </w:tr>
      <w:tr w:rsidR="007F3D90" w:rsidRPr="009B21A2" w14:paraId="370D5FD3" w14:textId="77777777" w:rsidTr="002C56F6">
        <w:trPr>
          <w:trHeight w:val="378"/>
          <w:trPrChange w:id="364" w:author="Inno" w:date="2024-12-03T14:19:00Z" w16du:dateUtc="2024-12-03T08:49:00Z">
            <w:trPr>
              <w:gridBefore w:val="1"/>
              <w:gridAfter w:val="0"/>
              <w:trHeight w:val="378"/>
            </w:trPr>
          </w:trPrChange>
        </w:trPr>
        <w:tc>
          <w:tcPr>
            <w:tcW w:w="672" w:type="pct"/>
            <w:tcPrChange w:id="365" w:author="Inno" w:date="2024-12-03T14:19:00Z" w16du:dateUtc="2024-12-03T08:49:00Z">
              <w:tcPr>
                <w:tcW w:w="672" w:type="pct"/>
                <w:gridSpan w:val="2"/>
              </w:tcPr>
            </w:tcPrChange>
          </w:tcPr>
          <w:p w14:paraId="54A25ABE" w14:textId="77777777" w:rsidR="007F3D90" w:rsidRPr="009B21A2" w:rsidRDefault="007F3D90" w:rsidP="002C56F6">
            <w:pPr>
              <w:numPr>
                <w:ilvl w:val="0"/>
                <w:numId w:val="19"/>
              </w:numPr>
              <w:spacing w:after="0" w:line="240" w:lineRule="auto"/>
              <w:ind w:left="288" w:right="42" w:firstLine="90"/>
              <w:jc w:val="center"/>
              <w:rPr>
                <w:rFonts w:ascii="Times New Roman" w:hAnsi="Times New Roman" w:cs="Times New Roman"/>
                <w:sz w:val="20"/>
                <w:lang w:val="en-US"/>
              </w:rPr>
              <w:pPrChange w:id="366" w:author="Inno" w:date="2024-12-03T14:19:00Z" w16du:dateUtc="2024-12-03T08:49:00Z">
                <w:pPr>
                  <w:numPr>
                    <w:numId w:val="19"/>
                  </w:numPr>
                  <w:spacing w:after="0" w:line="240" w:lineRule="auto"/>
                  <w:ind w:right="42" w:firstLine="90"/>
                  <w:jc w:val="center"/>
                </w:pPr>
              </w:pPrChange>
            </w:pPr>
          </w:p>
        </w:tc>
        <w:tc>
          <w:tcPr>
            <w:tcW w:w="1343" w:type="pct"/>
            <w:tcPrChange w:id="367" w:author="Inno" w:date="2024-12-03T14:19:00Z" w16du:dateUtc="2024-12-03T08:49:00Z">
              <w:tcPr>
                <w:tcW w:w="1343" w:type="pct"/>
                <w:gridSpan w:val="2"/>
              </w:tcPr>
            </w:tcPrChange>
          </w:tcPr>
          <w:p w14:paraId="73800070" w14:textId="1862062C"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Silver </w:t>
            </w:r>
            <w:del w:id="368" w:author="Inno" w:date="2024-12-03T14:19:00Z" w16du:dateUtc="2024-12-03T08:49:00Z">
              <w:r w:rsidRPr="009B21A2" w:rsidDel="002C56F6">
                <w:rPr>
                  <w:rFonts w:ascii="Times New Roman" w:hAnsi="Times New Roman" w:cs="Times New Roman"/>
                  <w:sz w:val="20"/>
                  <w:lang w:val="en-US"/>
                </w:rPr>
                <w:delText>Pompano</w:delText>
              </w:r>
            </w:del>
            <w:ins w:id="369" w:author="Inno" w:date="2024-12-03T15:24:00Z" w16du:dateUtc="2024-12-03T09:54:00Z">
              <w:r w:rsidR="00741004">
                <w:rPr>
                  <w:rFonts w:ascii="Times New Roman" w:hAnsi="Times New Roman" w:cs="Times New Roman"/>
                  <w:sz w:val="20"/>
                  <w:lang w:val="en-US"/>
                </w:rPr>
                <w:t>P</w:t>
              </w:r>
            </w:ins>
            <w:ins w:id="370" w:author="Inno" w:date="2024-12-03T14:19:00Z" w16du:dateUtc="2024-12-03T08:49:00Z">
              <w:r w:rsidR="002C56F6" w:rsidRPr="009B21A2">
                <w:rPr>
                  <w:rFonts w:ascii="Times New Roman" w:hAnsi="Times New Roman" w:cs="Times New Roman"/>
                  <w:sz w:val="20"/>
                  <w:lang w:val="en-US"/>
                </w:rPr>
                <w:t>ompano</w:t>
              </w:r>
            </w:ins>
          </w:p>
        </w:tc>
        <w:tc>
          <w:tcPr>
            <w:tcW w:w="1641" w:type="pct"/>
            <w:tcPrChange w:id="371" w:author="Inno" w:date="2024-12-03T14:19:00Z" w16du:dateUtc="2024-12-03T08:49:00Z">
              <w:tcPr>
                <w:tcW w:w="1641" w:type="pct"/>
              </w:tcPr>
            </w:tcPrChange>
          </w:tcPr>
          <w:p w14:paraId="109DCB97"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10 cm/35 g</w:t>
            </w:r>
          </w:p>
        </w:tc>
        <w:tc>
          <w:tcPr>
            <w:tcW w:w="1343" w:type="pct"/>
            <w:tcPrChange w:id="372" w:author="Inno" w:date="2024-12-03T14:19:00Z" w16du:dateUtc="2024-12-03T08:49:00Z">
              <w:tcPr>
                <w:tcW w:w="1343" w:type="pct"/>
                <w:gridSpan w:val="2"/>
              </w:tcPr>
            </w:tcPrChange>
          </w:tcPr>
          <w:p w14:paraId="10981FEC" w14:textId="373ABE5C"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30</w:t>
            </w:r>
            <w:ins w:id="373" w:author="Inno" w:date="2024-12-03T14:20:00Z" w16du:dateUtc="2024-12-03T08:50:00Z">
              <w:r w:rsidR="002C56F6">
                <w:rPr>
                  <w:rFonts w:ascii="Times New Roman" w:hAnsi="Times New Roman" w:cs="Times New Roman"/>
                  <w:sz w:val="20"/>
                  <w:lang w:val="en-US"/>
                </w:rPr>
                <w:t xml:space="preserve"> </w:t>
              </w:r>
              <w:r w:rsidR="002C56F6">
                <w:rPr>
                  <w:rFonts w:ascii="Times New Roman" w:hAnsi="Times New Roman" w:cs="Times New Roman"/>
                  <w:sz w:val="20"/>
                  <w:lang w:val="en-US"/>
                </w:rPr>
                <w:t>to</w:t>
              </w:r>
              <w:r w:rsidR="002C56F6" w:rsidRPr="009B21A2" w:rsidDel="002C56F6">
                <w:rPr>
                  <w:rFonts w:ascii="Times New Roman" w:hAnsi="Times New Roman" w:cs="Times New Roman"/>
                  <w:sz w:val="20"/>
                  <w:lang w:val="en-US"/>
                </w:rPr>
                <w:t xml:space="preserve"> </w:t>
              </w:r>
            </w:ins>
            <w:del w:id="374" w:author="Inno" w:date="2024-12-03T14:20:00Z" w16du:dateUtc="2024-12-03T08:50:00Z">
              <w:r w:rsidRPr="009B21A2" w:rsidDel="002C56F6">
                <w:rPr>
                  <w:rFonts w:ascii="Times New Roman" w:hAnsi="Times New Roman" w:cs="Times New Roman"/>
                  <w:sz w:val="20"/>
                  <w:lang w:val="en-US"/>
                </w:rPr>
                <w:delText>-</w:delText>
              </w:r>
            </w:del>
            <w:r w:rsidRPr="009B21A2">
              <w:rPr>
                <w:rFonts w:ascii="Times New Roman" w:hAnsi="Times New Roman" w:cs="Times New Roman"/>
                <w:sz w:val="20"/>
                <w:lang w:val="en-US"/>
              </w:rPr>
              <w:t>40</w:t>
            </w:r>
          </w:p>
        </w:tc>
      </w:tr>
      <w:tr w:rsidR="007F3D90" w:rsidRPr="009B21A2" w14:paraId="6729157E" w14:textId="77777777" w:rsidTr="002C56F6">
        <w:trPr>
          <w:trHeight w:val="378"/>
          <w:trPrChange w:id="375" w:author="Inno" w:date="2024-12-03T14:19:00Z" w16du:dateUtc="2024-12-03T08:49:00Z">
            <w:trPr>
              <w:gridBefore w:val="1"/>
              <w:gridAfter w:val="0"/>
              <w:trHeight w:val="378"/>
            </w:trPr>
          </w:trPrChange>
        </w:trPr>
        <w:tc>
          <w:tcPr>
            <w:tcW w:w="672" w:type="pct"/>
            <w:tcPrChange w:id="376" w:author="Inno" w:date="2024-12-03T14:19:00Z" w16du:dateUtc="2024-12-03T08:49:00Z">
              <w:tcPr>
                <w:tcW w:w="672" w:type="pct"/>
                <w:gridSpan w:val="2"/>
              </w:tcPr>
            </w:tcPrChange>
          </w:tcPr>
          <w:p w14:paraId="1721F93F" w14:textId="77777777" w:rsidR="007F3D90" w:rsidRPr="009B21A2" w:rsidRDefault="007F3D90" w:rsidP="002C56F6">
            <w:pPr>
              <w:numPr>
                <w:ilvl w:val="0"/>
                <w:numId w:val="19"/>
              </w:numPr>
              <w:spacing w:after="0" w:line="240" w:lineRule="auto"/>
              <w:ind w:left="288" w:right="42" w:firstLine="90"/>
              <w:jc w:val="center"/>
              <w:rPr>
                <w:rFonts w:ascii="Times New Roman" w:hAnsi="Times New Roman" w:cs="Times New Roman"/>
                <w:sz w:val="20"/>
                <w:lang w:val="en-US"/>
              </w:rPr>
              <w:pPrChange w:id="377" w:author="Inno" w:date="2024-12-03T14:19:00Z" w16du:dateUtc="2024-12-03T08:49:00Z">
                <w:pPr>
                  <w:numPr>
                    <w:numId w:val="19"/>
                  </w:numPr>
                  <w:spacing w:after="0" w:line="240" w:lineRule="auto"/>
                  <w:ind w:right="42" w:firstLine="90"/>
                  <w:jc w:val="center"/>
                </w:pPr>
              </w:pPrChange>
            </w:pPr>
          </w:p>
        </w:tc>
        <w:tc>
          <w:tcPr>
            <w:tcW w:w="1343" w:type="pct"/>
            <w:tcPrChange w:id="378" w:author="Inno" w:date="2024-12-03T14:19:00Z" w16du:dateUtc="2024-12-03T08:49:00Z">
              <w:tcPr>
                <w:tcW w:w="1343" w:type="pct"/>
                <w:gridSpan w:val="2"/>
              </w:tcPr>
            </w:tcPrChange>
          </w:tcPr>
          <w:p w14:paraId="0D63A654" w14:textId="2C13356A"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Indian </w:t>
            </w:r>
            <w:del w:id="379" w:author="Inno" w:date="2024-12-03T14:19:00Z" w16du:dateUtc="2024-12-03T08:49:00Z">
              <w:r w:rsidRPr="009B21A2" w:rsidDel="002C56F6">
                <w:rPr>
                  <w:rFonts w:ascii="Times New Roman" w:hAnsi="Times New Roman" w:cs="Times New Roman"/>
                  <w:sz w:val="20"/>
                  <w:lang w:val="en-US"/>
                </w:rPr>
                <w:delText>Pompano</w:delText>
              </w:r>
            </w:del>
            <w:ins w:id="380" w:author="Inno" w:date="2024-12-03T15:24:00Z" w16du:dateUtc="2024-12-03T09:54:00Z">
              <w:r w:rsidR="00741004">
                <w:rPr>
                  <w:rFonts w:ascii="Times New Roman" w:hAnsi="Times New Roman" w:cs="Times New Roman"/>
                  <w:sz w:val="20"/>
                  <w:lang w:val="en-US"/>
                </w:rPr>
                <w:t>P</w:t>
              </w:r>
            </w:ins>
            <w:ins w:id="381" w:author="Inno" w:date="2024-12-03T14:19:00Z" w16du:dateUtc="2024-12-03T08:49:00Z">
              <w:r w:rsidR="002C56F6" w:rsidRPr="009B21A2">
                <w:rPr>
                  <w:rFonts w:ascii="Times New Roman" w:hAnsi="Times New Roman" w:cs="Times New Roman"/>
                  <w:sz w:val="20"/>
                  <w:lang w:val="en-US"/>
                </w:rPr>
                <w:t>ompano</w:t>
              </w:r>
            </w:ins>
          </w:p>
        </w:tc>
        <w:tc>
          <w:tcPr>
            <w:tcW w:w="1641" w:type="pct"/>
            <w:tcPrChange w:id="382" w:author="Inno" w:date="2024-12-03T14:19:00Z" w16du:dateUtc="2024-12-03T08:49:00Z">
              <w:tcPr>
                <w:tcW w:w="1641" w:type="pct"/>
              </w:tcPr>
            </w:tcPrChange>
          </w:tcPr>
          <w:p w14:paraId="42F0A015"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11 cm/35 g</w:t>
            </w:r>
          </w:p>
        </w:tc>
        <w:tc>
          <w:tcPr>
            <w:tcW w:w="1343" w:type="pct"/>
            <w:tcPrChange w:id="383" w:author="Inno" w:date="2024-12-03T14:19:00Z" w16du:dateUtc="2024-12-03T08:49:00Z">
              <w:tcPr>
                <w:tcW w:w="1343" w:type="pct"/>
                <w:gridSpan w:val="2"/>
              </w:tcPr>
            </w:tcPrChange>
          </w:tcPr>
          <w:p w14:paraId="243A2EFB" w14:textId="12FC4A05"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25</w:t>
            </w:r>
            <w:ins w:id="384" w:author="Inno" w:date="2024-12-03T14:20:00Z" w16du:dateUtc="2024-12-03T08:50:00Z">
              <w:r w:rsidR="002C56F6">
                <w:rPr>
                  <w:rFonts w:ascii="Times New Roman" w:hAnsi="Times New Roman" w:cs="Times New Roman"/>
                  <w:sz w:val="20"/>
                  <w:lang w:val="en-US"/>
                </w:rPr>
                <w:t xml:space="preserve"> </w:t>
              </w:r>
              <w:r w:rsidR="002C56F6">
                <w:rPr>
                  <w:rFonts w:ascii="Times New Roman" w:hAnsi="Times New Roman" w:cs="Times New Roman"/>
                  <w:sz w:val="20"/>
                  <w:lang w:val="en-US"/>
                </w:rPr>
                <w:t>to</w:t>
              </w:r>
              <w:r w:rsidR="002C56F6" w:rsidRPr="009B21A2" w:rsidDel="002C56F6">
                <w:rPr>
                  <w:rFonts w:ascii="Times New Roman" w:hAnsi="Times New Roman" w:cs="Times New Roman"/>
                  <w:sz w:val="20"/>
                  <w:lang w:val="en-US"/>
                </w:rPr>
                <w:t xml:space="preserve"> </w:t>
              </w:r>
            </w:ins>
            <w:del w:id="385" w:author="Inno" w:date="2024-12-03T14:20:00Z" w16du:dateUtc="2024-12-03T08:50:00Z">
              <w:r w:rsidRPr="009B21A2" w:rsidDel="002C56F6">
                <w:rPr>
                  <w:rFonts w:ascii="Times New Roman" w:hAnsi="Times New Roman" w:cs="Times New Roman"/>
                  <w:sz w:val="20"/>
                  <w:lang w:val="en-US"/>
                </w:rPr>
                <w:delText>-</w:delText>
              </w:r>
            </w:del>
            <w:r w:rsidRPr="009B21A2">
              <w:rPr>
                <w:rFonts w:ascii="Times New Roman" w:hAnsi="Times New Roman" w:cs="Times New Roman"/>
                <w:sz w:val="20"/>
                <w:lang w:val="en-US"/>
              </w:rPr>
              <w:t>30</w:t>
            </w:r>
          </w:p>
        </w:tc>
      </w:tr>
      <w:tr w:rsidR="007F3D90" w:rsidRPr="009B21A2" w14:paraId="6E30FAEF" w14:textId="77777777" w:rsidTr="002C56F6">
        <w:trPr>
          <w:trHeight w:val="381"/>
          <w:trPrChange w:id="386" w:author="Inno" w:date="2024-12-03T14:19:00Z" w16du:dateUtc="2024-12-03T08:49:00Z">
            <w:trPr>
              <w:gridBefore w:val="1"/>
              <w:gridAfter w:val="0"/>
              <w:trHeight w:val="381"/>
            </w:trPr>
          </w:trPrChange>
        </w:trPr>
        <w:tc>
          <w:tcPr>
            <w:tcW w:w="672" w:type="pct"/>
            <w:tcPrChange w:id="387" w:author="Inno" w:date="2024-12-03T14:19:00Z" w16du:dateUtc="2024-12-03T08:49:00Z">
              <w:tcPr>
                <w:tcW w:w="672" w:type="pct"/>
                <w:gridSpan w:val="2"/>
              </w:tcPr>
            </w:tcPrChange>
          </w:tcPr>
          <w:p w14:paraId="2E2A7976" w14:textId="77777777" w:rsidR="007F3D90" w:rsidRPr="009B21A2" w:rsidRDefault="007F3D90" w:rsidP="002C56F6">
            <w:pPr>
              <w:numPr>
                <w:ilvl w:val="0"/>
                <w:numId w:val="19"/>
              </w:numPr>
              <w:spacing w:after="0" w:line="240" w:lineRule="auto"/>
              <w:ind w:left="288" w:right="42" w:firstLine="90"/>
              <w:jc w:val="center"/>
              <w:rPr>
                <w:rFonts w:ascii="Times New Roman" w:hAnsi="Times New Roman" w:cs="Times New Roman"/>
                <w:sz w:val="20"/>
                <w:lang w:val="en-US"/>
              </w:rPr>
              <w:pPrChange w:id="388" w:author="Inno" w:date="2024-12-03T14:19:00Z" w16du:dateUtc="2024-12-03T08:49:00Z">
                <w:pPr>
                  <w:numPr>
                    <w:numId w:val="19"/>
                  </w:numPr>
                  <w:spacing w:after="0" w:line="240" w:lineRule="auto"/>
                  <w:ind w:right="42" w:firstLine="90"/>
                  <w:jc w:val="center"/>
                </w:pPr>
              </w:pPrChange>
            </w:pPr>
          </w:p>
        </w:tc>
        <w:tc>
          <w:tcPr>
            <w:tcW w:w="1343" w:type="pct"/>
            <w:tcPrChange w:id="389" w:author="Inno" w:date="2024-12-03T14:19:00Z" w16du:dateUtc="2024-12-03T08:49:00Z">
              <w:tcPr>
                <w:tcW w:w="1343" w:type="pct"/>
                <w:gridSpan w:val="2"/>
              </w:tcPr>
            </w:tcPrChange>
          </w:tcPr>
          <w:p w14:paraId="2E8272EB" w14:textId="76176422"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Orange </w:t>
            </w:r>
            <w:del w:id="390" w:author="Inno" w:date="2024-12-03T14:19:00Z" w16du:dateUtc="2024-12-03T08:49:00Z">
              <w:r w:rsidRPr="009B21A2" w:rsidDel="002C56F6">
                <w:rPr>
                  <w:rFonts w:ascii="Times New Roman" w:hAnsi="Times New Roman" w:cs="Times New Roman"/>
                  <w:sz w:val="20"/>
                  <w:lang w:val="en-US"/>
                </w:rPr>
                <w:delText xml:space="preserve">Spotted </w:delText>
              </w:r>
            </w:del>
            <w:ins w:id="391" w:author="Inno" w:date="2024-12-03T14:19:00Z" w16du:dateUtc="2024-12-03T08:49:00Z">
              <w:r w:rsidR="002C56F6">
                <w:rPr>
                  <w:rFonts w:ascii="Times New Roman" w:hAnsi="Times New Roman" w:cs="Times New Roman"/>
                  <w:sz w:val="20"/>
                  <w:lang w:val="en-US"/>
                </w:rPr>
                <w:t>s</w:t>
              </w:r>
              <w:r w:rsidR="002C56F6" w:rsidRPr="009B21A2">
                <w:rPr>
                  <w:rFonts w:ascii="Times New Roman" w:hAnsi="Times New Roman" w:cs="Times New Roman"/>
                  <w:sz w:val="20"/>
                  <w:lang w:val="en-US"/>
                </w:rPr>
                <w:t xml:space="preserve">potted </w:t>
              </w:r>
            </w:ins>
            <w:r w:rsidRPr="009B21A2">
              <w:rPr>
                <w:rFonts w:ascii="Times New Roman" w:hAnsi="Times New Roman" w:cs="Times New Roman"/>
                <w:sz w:val="20"/>
                <w:lang w:val="en-US"/>
              </w:rPr>
              <w:t>grouper</w:t>
            </w:r>
          </w:p>
        </w:tc>
        <w:tc>
          <w:tcPr>
            <w:tcW w:w="1641" w:type="pct"/>
            <w:tcPrChange w:id="392" w:author="Inno" w:date="2024-12-03T14:19:00Z" w16du:dateUtc="2024-12-03T08:49:00Z">
              <w:tcPr>
                <w:tcW w:w="1641" w:type="pct"/>
              </w:tcPr>
            </w:tcPrChange>
          </w:tcPr>
          <w:p w14:paraId="5D7F6D0C"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12 cm/35 g</w:t>
            </w:r>
          </w:p>
        </w:tc>
        <w:tc>
          <w:tcPr>
            <w:tcW w:w="1343" w:type="pct"/>
            <w:tcPrChange w:id="393" w:author="Inno" w:date="2024-12-03T14:19:00Z" w16du:dateUtc="2024-12-03T08:49:00Z">
              <w:tcPr>
                <w:tcW w:w="1343" w:type="pct"/>
                <w:gridSpan w:val="2"/>
              </w:tcPr>
            </w:tcPrChange>
          </w:tcPr>
          <w:p w14:paraId="7C8750BA" w14:textId="75FB83C0"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20</w:t>
            </w:r>
            <w:ins w:id="394" w:author="Inno" w:date="2024-12-03T14:20:00Z" w16du:dateUtc="2024-12-03T08:50:00Z">
              <w:r w:rsidR="002C56F6">
                <w:rPr>
                  <w:rFonts w:ascii="Times New Roman" w:hAnsi="Times New Roman" w:cs="Times New Roman"/>
                  <w:sz w:val="20"/>
                  <w:lang w:val="en-US"/>
                </w:rPr>
                <w:t xml:space="preserve"> </w:t>
              </w:r>
              <w:r w:rsidR="002C56F6">
                <w:rPr>
                  <w:rFonts w:ascii="Times New Roman" w:hAnsi="Times New Roman" w:cs="Times New Roman"/>
                  <w:sz w:val="20"/>
                  <w:lang w:val="en-US"/>
                </w:rPr>
                <w:t>to</w:t>
              </w:r>
              <w:r w:rsidR="002C56F6" w:rsidRPr="009B21A2" w:rsidDel="002C56F6">
                <w:rPr>
                  <w:rFonts w:ascii="Times New Roman" w:hAnsi="Times New Roman" w:cs="Times New Roman"/>
                  <w:sz w:val="20"/>
                  <w:lang w:val="en-US"/>
                </w:rPr>
                <w:t xml:space="preserve"> </w:t>
              </w:r>
            </w:ins>
            <w:del w:id="395" w:author="Inno" w:date="2024-12-03T14:20:00Z" w16du:dateUtc="2024-12-03T08:50:00Z">
              <w:r w:rsidRPr="009B21A2" w:rsidDel="002C56F6">
                <w:rPr>
                  <w:rFonts w:ascii="Times New Roman" w:hAnsi="Times New Roman" w:cs="Times New Roman"/>
                  <w:sz w:val="20"/>
                  <w:lang w:val="en-US"/>
                </w:rPr>
                <w:delText>-</w:delText>
              </w:r>
            </w:del>
            <w:r w:rsidRPr="009B21A2">
              <w:rPr>
                <w:rFonts w:ascii="Times New Roman" w:hAnsi="Times New Roman" w:cs="Times New Roman"/>
                <w:sz w:val="20"/>
                <w:lang w:val="en-US"/>
              </w:rPr>
              <w:t>25</w:t>
            </w:r>
          </w:p>
        </w:tc>
      </w:tr>
      <w:tr w:rsidR="007F3D90" w:rsidRPr="009B21A2" w14:paraId="362A5850" w14:textId="77777777" w:rsidTr="002C56F6">
        <w:trPr>
          <w:trHeight w:val="378"/>
          <w:trPrChange w:id="396" w:author="Inno" w:date="2024-12-03T14:19:00Z" w16du:dateUtc="2024-12-03T08:49:00Z">
            <w:trPr>
              <w:gridBefore w:val="1"/>
              <w:gridAfter w:val="0"/>
              <w:trHeight w:val="378"/>
            </w:trPr>
          </w:trPrChange>
        </w:trPr>
        <w:tc>
          <w:tcPr>
            <w:tcW w:w="672" w:type="pct"/>
            <w:tcPrChange w:id="397" w:author="Inno" w:date="2024-12-03T14:19:00Z" w16du:dateUtc="2024-12-03T08:49:00Z">
              <w:tcPr>
                <w:tcW w:w="672" w:type="pct"/>
                <w:gridSpan w:val="2"/>
              </w:tcPr>
            </w:tcPrChange>
          </w:tcPr>
          <w:p w14:paraId="68179D54" w14:textId="77777777" w:rsidR="007F3D90" w:rsidRPr="009B21A2" w:rsidRDefault="007F3D90" w:rsidP="002C56F6">
            <w:pPr>
              <w:numPr>
                <w:ilvl w:val="0"/>
                <w:numId w:val="19"/>
              </w:numPr>
              <w:spacing w:after="0" w:line="240" w:lineRule="auto"/>
              <w:ind w:left="288" w:right="42" w:firstLine="90"/>
              <w:jc w:val="center"/>
              <w:rPr>
                <w:rFonts w:ascii="Times New Roman" w:hAnsi="Times New Roman" w:cs="Times New Roman"/>
                <w:sz w:val="20"/>
                <w:lang w:val="en-US"/>
              </w:rPr>
              <w:pPrChange w:id="398" w:author="Inno" w:date="2024-12-03T14:19:00Z" w16du:dateUtc="2024-12-03T08:49:00Z">
                <w:pPr>
                  <w:numPr>
                    <w:numId w:val="19"/>
                  </w:numPr>
                  <w:spacing w:after="0" w:line="240" w:lineRule="auto"/>
                  <w:ind w:right="42" w:firstLine="90"/>
                  <w:jc w:val="center"/>
                </w:pPr>
              </w:pPrChange>
            </w:pPr>
          </w:p>
        </w:tc>
        <w:tc>
          <w:tcPr>
            <w:tcW w:w="1343" w:type="pct"/>
            <w:tcPrChange w:id="399" w:author="Inno" w:date="2024-12-03T14:19:00Z" w16du:dateUtc="2024-12-03T08:49:00Z">
              <w:tcPr>
                <w:tcW w:w="1343" w:type="pct"/>
                <w:gridSpan w:val="2"/>
              </w:tcPr>
            </w:tcPrChange>
          </w:tcPr>
          <w:p w14:paraId="6CFB9F1E" w14:textId="044D1CC6"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Asian </w:t>
            </w:r>
            <w:del w:id="400" w:author="Inno" w:date="2024-12-03T14:19:00Z" w16du:dateUtc="2024-12-03T08:49:00Z">
              <w:r w:rsidRPr="009B21A2" w:rsidDel="002C56F6">
                <w:rPr>
                  <w:rFonts w:ascii="Times New Roman" w:hAnsi="Times New Roman" w:cs="Times New Roman"/>
                  <w:sz w:val="20"/>
                  <w:lang w:val="en-US"/>
                </w:rPr>
                <w:delText>Seabass</w:delText>
              </w:r>
            </w:del>
            <w:ins w:id="401" w:author="Inno" w:date="2024-12-03T15:29:00Z" w16du:dateUtc="2024-12-03T09:59:00Z">
              <w:r w:rsidR="008B47F2">
                <w:rPr>
                  <w:rFonts w:ascii="Times New Roman" w:hAnsi="Times New Roman" w:cs="Times New Roman"/>
                  <w:sz w:val="20"/>
                  <w:lang w:val="en-US"/>
                </w:rPr>
                <w:t>S</w:t>
              </w:r>
            </w:ins>
            <w:ins w:id="402" w:author="Inno" w:date="2024-12-03T14:19:00Z" w16du:dateUtc="2024-12-03T08:49:00Z">
              <w:r w:rsidR="002C56F6" w:rsidRPr="009B21A2">
                <w:rPr>
                  <w:rFonts w:ascii="Times New Roman" w:hAnsi="Times New Roman" w:cs="Times New Roman"/>
                  <w:sz w:val="20"/>
                  <w:lang w:val="en-US"/>
                </w:rPr>
                <w:t>eabass</w:t>
              </w:r>
            </w:ins>
          </w:p>
        </w:tc>
        <w:tc>
          <w:tcPr>
            <w:tcW w:w="1641" w:type="pct"/>
            <w:tcPrChange w:id="403" w:author="Inno" w:date="2024-12-03T14:19:00Z" w16du:dateUtc="2024-12-03T08:49:00Z">
              <w:tcPr>
                <w:tcW w:w="1641" w:type="pct"/>
              </w:tcPr>
            </w:tcPrChange>
          </w:tcPr>
          <w:p w14:paraId="0C14288E"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15 cm/35 g</w:t>
            </w:r>
          </w:p>
        </w:tc>
        <w:tc>
          <w:tcPr>
            <w:tcW w:w="1343" w:type="pct"/>
            <w:tcPrChange w:id="404" w:author="Inno" w:date="2024-12-03T14:19:00Z" w16du:dateUtc="2024-12-03T08:49:00Z">
              <w:tcPr>
                <w:tcW w:w="1343" w:type="pct"/>
                <w:gridSpan w:val="2"/>
              </w:tcPr>
            </w:tcPrChange>
          </w:tcPr>
          <w:p w14:paraId="7C647D5D" w14:textId="7669664C"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30</w:t>
            </w:r>
            <w:ins w:id="405" w:author="Inno" w:date="2024-12-03T14:20:00Z" w16du:dateUtc="2024-12-03T08:50:00Z">
              <w:r w:rsidR="002C56F6">
                <w:rPr>
                  <w:rFonts w:ascii="Times New Roman" w:hAnsi="Times New Roman" w:cs="Times New Roman"/>
                  <w:sz w:val="20"/>
                  <w:lang w:val="en-US"/>
                </w:rPr>
                <w:t xml:space="preserve"> </w:t>
              </w:r>
              <w:r w:rsidR="002C56F6">
                <w:rPr>
                  <w:rFonts w:ascii="Times New Roman" w:hAnsi="Times New Roman" w:cs="Times New Roman"/>
                  <w:sz w:val="20"/>
                  <w:lang w:val="en-US"/>
                </w:rPr>
                <w:t>to</w:t>
              </w:r>
              <w:r w:rsidR="002C56F6" w:rsidRPr="009B21A2" w:rsidDel="002C56F6">
                <w:rPr>
                  <w:rFonts w:ascii="Times New Roman" w:hAnsi="Times New Roman" w:cs="Times New Roman"/>
                  <w:sz w:val="20"/>
                  <w:lang w:val="en-US"/>
                </w:rPr>
                <w:t xml:space="preserve"> </w:t>
              </w:r>
            </w:ins>
            <w:del w:id="406" w:author="Inno" w:date="2024-12-03T14:20:00Z" w16du:dateUtc="2024-12-03T08:50:00Z">
              <w:r w:rsidRPr="009B21A2" w:rsidDel="002C56F6">
                <w:rPr>
                  <w:rFonts w:ascii="Times New Roman" w:hAnsi="Times New Roman" w:cs="Times New Roman"/>
                  <w:sz w:val="20"/>
                  <w:lang w:val="en-US"/>
                </w:rPr>
                <w:delText>-</w:delText>
              </w:r>
            </w:del>
            <w:r w:rsidRPr="009B21A2">
              <w:rPr>
                <w:rFonts w:ascii="Times New Roman" w:hAnsi="Times New Roman" w:cs="Times New Roman"/>
                <w:sz w:val="20"/>
                <w:lang w:val="en-US"/>
              </w:rPr>
              <w:t>40</w:t>
            </w:r>
          </w:p>
        </w:tc>
      </w:tr>
    </w:tbl>
    <w:p w14:paraId="118AD4E6" w14:textId="77777777" w:rsidR="007F3D90" w:rsidRPr="009B21A2" w:rsidRDefault="007F3D90" w:rsidP="009F217C">
      <w:pPr>
        <w:spacing w:after="0" w:line="240" w:lineRule="auto"/>
        <w:jc w:val="both"/>
        <w:rPr>
          <w:rFonts w:ascii="Times New Roman" w:hAnsi="Times New Roman" w:cs="Times New Roman"/>
          <w:b/>
          <w:bCs/>
          <w:sz w:val="20"/>
          <w:lang w:val="en-US"/>
        </w:rPr>
      </w:pPr>
    </w:p>
    <w:p w14:paraId="5442D905" w14:textId="25223B6E" w:rsidR="008D04A6" w:rsidRPr="009B21A2" w:rsidDel="004653B6" w:rsidRDefault="008D04A6" w:rsidP="009F217C">
      <w:pPr>
        <w:spacing w:after="0" w:line="240" w:lineRule="auto"/>
        <w:jc w:val="both"/>
        <w:rPr>
          <w:del w:id="407" w:author="Inno" w:date="2024-12-03T14:21:00Z" w16du:dateUtc="2024-12-03T08:51:00Z"/>
          <w:rFonts w:ascii="Times New Roman" w:hAnsi="Times New Roman" w:cs="Times New Roman"/>
          <w:b/>
          <w:bCs/>
          <w:sz w:val="20"/>
          <w:lang w:val="en-US"/>
        </w:rPr>
      </w:pPr>
    </w:p>
    <w:p w14:paraId="16163B3F"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9 GROW-OUT CULTURE</w:t>
      </w:r>
    </w:p>
    <w:p w14:paraId="6DEBA27F"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03C5CE56" w14:textId="3101BFD0" w:rsidR="007F3D90" w:rsidRPr="009B21A2" w:rsidRDefault="007F3D90" w:rsidP="004653B6">
      <w:pPr>
        <w:spacing w:after="12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requirements for ensuring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quality of g</w:t>
      </w:r>
      <w:r w:rsidR="005E41BE" w:rsidRPr="009B21A2">
        <w:rPr>
          <w:rFonts w:ascii="Times New Roman" w:hAnsi="Times New Roman" w:cs="Times New Roman"/>
          <w:sz w:val="20"/>
          <w:lang w:val="en-US"/>
        </w:rPr>
        <w:t>row</w:t>
      </w:r>
      <w:r w:rsidR="00EA2F3E" w:rsidRPr="009B21A2">
        <w:rPr>
          <w:rFonts w:ascii="Times New Roman" w:hAnsi="Times New Roman" w:cs="Times New Roman"/>
          <w:sz w:val="20"/>
          <w:lang w:val="en-US"/>
        </w:rPr>
        <w:t>-</w:t>
      </w:r>
      <w:r w:rsidR="005E41BE" w:rsidRPr="009B21A2">
        <w:rPr>
          <w:rFonts w:ascii="Times New Roman" w:hAnsi="Times New Roman" w:cs="Times New Roman"/>
          <w:sz w:val="20"/>
          <w:lang w:val="en-US"/>
        </w:rPr>
        <w:t>out culture are as follows:</w:t>
      </w:r>
    </w:p>
    <w:p w14:paraId="72C60D5F" w14:textId="503EDEC6"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After reaching the cage site, transported juveniles should be slowly released into the cage for acclimatizing to the cage water environment</w:t>
      </w:r>
      <w:del w:id="408" w:author="Inno" w:date="2024-12-03T14:23:00Z" w16du:dateUtc="2024-12-03T08:53:00Z">
        <w:r w:rsidRPr="009B21A2" w:rsidDel="00F53431">
          <w:rPr>
            <w:rFonts w:ascii="Times New Roman" w:hAnsi="Times New Roman" w:cs="Times New Roman"/>
            <w:sz w:val="20"/>
          </w:rPr>
          <w:delText>.</w:delText>
        </w:r>
      </w:del>
      <w:ins w:id="409" w:author="Inno" w:date="2024-12-03T14:23:00Z" w16du:dateUtc="2024-12-03T08:53:00Z">
        <w:r w:rsidR="00F53431">
          <w:rPr>
            <w:rFonts w:ascii="Times New Roman" w:hAnsi="Times New Roman" w:cs="Times New Roman"/>
            <w:sz w:val="20"/>
          </w:rPr>
          <w:t>;</w:t>
        </w:r>
      </w:ins>
    </w:p>
    <w:p w14:paraId="07927948" w14:textId="3854D9E3"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Appropriate stocking density should be followed </w:t>
      </w:r>
      <w:r w:rsidR="00EA2F3E" w:rsidRPr="009B21A2">
        <w:rPr>
          <w:rFonts w:ascii="Times New Roman" w:hAnsi="Times New Roman" w:cs="Times New Roman"/>
          <w:sz w:val="20"/>
        </w:rPr>
        <w:t>to achieve</w:t>
      </w:r>
      <w:r w:rsidRPr="009B21A2">
        <w:rPr>
          <w:rFonts w:ascii="Times New Roman" w:hAnsi="Times New Roman" w:cs="Times New Roman"/>
          <w:sz w:val="20"/>
        </w:rPr>
        <w:t xml:space="preserve"> optimum growth and economic benefit</w:t>
      </w:r>
      <w:del w:id="410" w:author="Inno" w:date="2024-12-03T14:23:00Z" w16du:dateUtc="2024-12-03T08:53:00Z">
        <w:r w:rsidRPr="009B21A2" w:rsidDel="00F53431">
          <w:rPr>
            <w:rFonts w:ascii="Times New Roman" w:hAnsi="Times New Roman" w:cs="Times New Roman"/>
            <w:sz w:val="20"/>
          </w:rPr>
          <w:delText>.</w:delText>
        </w:r>
      </w:del>
      <w:ins w:id="411" w:author="Inno" w:date="2024-12-03T14:23:00Z" w16du:dateUtc="2024-12-03T08:53:00Z">
        <w:r w:rsidR="00F53431">
          <w:rPr>
            <w:rFonts w:ascii="Times New Roman" w:hAnsi="Times New Roman" w:cs="Times New Roman"/>
            <w:sz w:val="20"/>
          </w:rPr>
          <w:t>;</w:t>
        </w:r>
      </w:ins>
    </w:p>
    <w:p w14:paraId="4CE1D364" w14:textId="78151826"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Artificial floating pelleted feed with high nutritional composition is recommended for grow</w:t>
      </w:r>
      <w:r w:rsidR="00EA2F3E" w:rsidRPr="009B21A2">
        <w:rPr>
          <w:rFonts w:ascii="Times New Roman" w:hAnsi="Times New Roman" w:cs="Times New Roman"/>
          <w:sz w:val="20"/>
        </w:rPr>
        <w:t>-</w:t>
      </w:r>
      <w:r w:rsidRPr="009B21A2">
        <w:rPr>
          <w:rFonts w:ascii="Times New Roman" w:hAnsi="Times New Roman" w:cs="Times New Roman"/>
          <w:sz w:val="20"/>
        </w:rPr>
        <w:t>out systems</w:t>
      </w:r>
      <w:del w:id="412" w:author="Inno" w:date="2024-12-03T14:23:00Z" w16du:dateUtc="2024-12-03T08:53:00Z">
        <w:r w:rsidRPr="009B21A2" w:rsidDel="00F53431">
          <w:rPr>
            <w:rFonts w:ascii="Times New Roman" w:hAnsi="Times New Roman" w:cs="Times New Roman"/>
            <w:sz w:val="20"/>
          </w:rPr>
          <w:delText>.</w:delText>
        </w:r>
      </w:del>
      <w:ins w:id="413" w:author="Inno" w:date="2024-12-03T14:23:00Z" w16du:dateUtc="2024-12-03T08:53:00Z">
        <w:r w:rsidR="00F53431">
          <w:rPr>
            <w:rFonts w:ascii="Times New Roman" w:hAnsi="Times New Roman" w:cs="Times New Roman"/>
            <w:sz w:val="20"/>
          </w:rPr>
          <w:t>;</w:t>
        </w:r>
      </w:ins>
    </w:p>
    <w:p w14:paraId="1B73B07E" w14:textId="2A655117"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Feed should be broadcasted in the middle of the cage. While broadcasting the feed, some feed gets wasted by drifting due to wave and wind action. Therefore, attaching a feed mesh, of 0.10</w:t>
      </w:r>
      <w:del w:id="414" w:author="Inno" w:date="2024-12-03T14:23:00Z" w16du:dateUtc="2024-12-03T08:53:00Z">
        <w:r w:rsidRPr="009B21A2" w:rsidDel="00F53431">
          <w:rPr>
            <w:rFonts w:ascii="Times New Roman" w:hAnsi="Times New Roman" w:cs="Times New Roman"/>
            <w:sz w:val="20"/>
          </w:rPr>
          <w:delText>-</w:delText>
        </w:r>
      </w:del>
      <w:ins w:id="415" w:author="Inno" w:date="2024-12-03T14:23:00Z" w16du:dateUtc="2024-12-03T08:53:00Z">
        <w:r w:rsidR="00F53431">
          <w:rPr>
            <w:rFonts w:ascii="Times New Roman" w:hAnsi="Times New Roman" w:cs="Times New Roman"/>
            <w:sz w:val="20"/>
          </w:rPr>
          <w:t xml:space="preserve"> mm to </w:t>
        </w:r>
      </w:ins>
      <w:r w:rsidRPr="009B21A2">
        <w:rPr>
          <w:rFonts w:ascii="Times New Roman" w:hAnsi="Times New Roman" w:cs="Times New Roman"/>
          <w:sz w:val="20"/>
        </w:rPr>
        <w:t>0.05 mm mesh size and 1.0 m width, to the inner net helps in controlling the feed wastage. Even, using mosquito net can act as feed mesh for controlling feed wastage</w:t>
      </w:r>
      <w:del w:id="416" w:author="Inno" w:date="2024-12-03T14:23:00Z" w16du:dateUtc="2024-12-03T08:53:00Z">
        <w:r w:rsidRPr="009B21A2" w:rsidDel="00415894">
          <w:rPr>
            <w:rFonts w:ascii="Times New Roman" w:hAnsi="Times New Roman" w:cs="Times New Roman"/>
            <w:sz w:val="20"/>
          </w:rPr>
          <w:delText>.</w:delText>
        </w:r>
      </w:del>
      <w:ins w:id="417" w:author="Inno" w:date="2024-12-03T14:23:00Z" w16du:dateUtc="2024-12-03T08:53:00Z">
        <w:r w:rsidR="00415894">
          <w:rPr>
            <w:rFonts w:ascii="Times New Roman" w:hAnsi="Times New Roman" w:cs="Times New Roman"/>
            <w:sz w:val="20"/>
          </w:rPr>
          <w:t>;</w:t>
        </w:r>
      </w:ins>
    </w:p>
    <w:p w14:paraId="6BD4A108" w14:textId="1D87FC72"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It is suggested to broadcast feed slowly and at multiple times during each feeding. This will ensure equal availability of feed for all fish, and fish deprived </w:t>
      </w:r>
      <w:r w:rsidR="00EA2F3E" w:rsidRPr="009B21A2">
        <w:rPr>
          <w:rFonts w:ascii="Times New Roman" w:hAnsi="Times New Roman" w:cs="Times New Roman"/>
          <w:sz w:val="20"/>
        </w:rPr>
        <w:t>of</w:t>
      </w:r>
      <w:r w:rsidRPr="009B21A2">
        <w:rPr>
          <w:rFonts w:ascii="Times New Roman" w:hAnsi="Times New Roman" w:cs="Times New Roman"/>
          <w:sz w:val="20"/>
        </w:rPr>
        <w:t xml:space="preserve"> feed will be non-existent</w:t>
      </w:r>
      <w:del w:id="418" w:author="Inno" w:date="2024-12-03T14:23:00Z" w16du:dateUtc="2024-12-03T08:53:00Z">
        <w:r w:rsidRPr="009B21A2" w:rsidDel="00415894">
          <w:rPr>
            <w:rFonts w:ascii="Times New Roman" w:hAnsi="Times New Roman" w:cs="Times New Roman"/>
            <w:sz w:val="20"/>
          </w:rPr>
          <w:delText>.</w:delText>
        </w:r>
      </w:del>
      <w:ins w:id="419" w:author="Inno" w:date="2024-12-03T14:23:00Z" w16du:dateUtc="2024-12-03T08:53:00Z">
        <w:r w:rsidR="00415894">
          <w:rPr>
            <w:rFonts w:ascii="Times New Roman" w:hAnsi="Times New Roman" w:cs="Times New Roman"/>
            <w:sz w:val="20"/>
          </w:rPr>
          <w:t>;</w:t>
        </w:r>
      </w:ins>
    </w:p>
    <w:p w14:paraId="4E029AD9" w14:textId="0A028EA9"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Recommended feeding rate in grow-out cult</w:t>
      </w:r>
      <w:r w:rsidR="00A73AD4" w:rsidRPr="009B21A2">
        <w:rPr>
          <w:rFonts w:ascii="Times New Roman" w:hAnsi="Times New Roman" w:cs="Times New Roman"/>
          <w:sz w:val="20"/>
        </w:rPr>
        <w:t>ure varies from 6.0</w:t>
      </w:r>
      <w:del w:id="420" w:author="Inno" w:date="2024-12-03T14:23:00Z" w16du:dateUtc="2024-12-03T08:53:00Z">
        <w:r w:rsidR="00A73AD4" w:rsidRPr="009B21A2" w:rsidDel="00415894">
          <w:rPr>
            <w:rFonts w:ascii="Times New Roman" w:hAnsi="Times New Roman" w:cs="Times New Roman"/>
            <w:sz w:val="20"/>
          </w:rPr>
          <w:delText>-</w:delText>
        </w:r>
      </w:del>
      <w:ins w:id="421" w:author="Inno" w:date="2024-12-03T14:23:00Z" w16du:dateUtc="2024-12-03T08:53:00Z">
        <w:r w:rsidR="00415894">
          <w:rPr>
            <w:rFonts w:ascii="Times New Roman" w:hAnsi="Times New Roman" w:cs="Times New Roman"/>
            <w:sz w:val="20"/>
          </w:rPr>
          <w:t xml:space="preserve"> percent to </w:t>
        </w:r>
      </w:ins>
      <w:r w:rsidRPr="009B21A2">
        <w:rPr>
          <w:rFonts w:ascii="Times New Roman" w:hAnsi="Times New Roman" w:cs="Times New Roman"/>
          <w:sz w:val="20"/>
        </w:rPr>
        <w:t>1.5</w:t>
      </w:r>
      <w:del w:id="422" w:author="Inno" w:date="2024-12-03T14:24:00Z" w16du:dateUtc="2024-12-03T08:54:00Z">
        <w:r w:rsidRPr="009B21A2" w:rsidDel="00E32279">
          <w:rPr>
            <w:rFonts w:ascii="Times New Roman" w:hAnsi="Times New Roman" w:cs="Times New Roman"/>
            <w:sz w:val="20"/>
          </w:rPr>
          <w:delText xml:space="preserve">%, </w:delText>
        </w:r>
      </w:del>
      <w:ins w:id="423" w:author="Inno" w:date="2024-12-03T14:24:00Z" w16du:dateUtc="2024-12-03T08:54:00Z">
        <w:r w:rsidR="00E32279">
          <w:rPr>
            <w:rFonts w:ascii="Times New Roman" w:hAnsi="Times New Roman" w:cs="Times New Roman"/>
            <w:sz w:val="20"/>
          </w:rPr>
          <w:t xml:space="preserve"> percent</w:t>
        </w:r>
        <w:r w:rsidR="00E32279" w:rsidRPr="009B21A2">
          <w:rPr>
            <w:rFonts w:ascii="Times New Roman" w:hAnsi="Times New Roman" w:cs="Times New Roman"/>
            <w:sz w:val="20"/>
          </w:rPr>
          <w:t xml:space="preserve">, </w:t>
        </w:r>
      </w:ins>
      <w:r w:rsidRPr="009B21A2">
        <w:rPr>
          <w:rFonts w:ascii="Times New Roman" w:hAnsi="Times New Roman" w:cs="Times New Roman"/>
          <w:sz w:val="20"/>
        </w:rPr>
        <w:t xml:space="preserve">according to the growth of the fish, and this ration </w:t>
      </w:r>
      <w:r w:rsidR="00A73AD4" w:rsidRPr="009B21A2">
        <w:rPr>
          <w:rFonts w:ascii="Times New Roman" w:hAnsi="Times New Roman" w:cs="Times New Roman"/>
          <w:sz w:val="20"/>
        </w:rPr>
        <w:t>should be divided and given 3.0</w:t>
      </w:r>
      <w:del w:id="424" w:author="Inno" w:date="2024-12-03T14:24:00Z" w16du:dateUtc="2024-12-03T08:54:00Z">
        <w:r w:rsidR="00A73AD4" w:rsidRPr="009B21A2" w:rsidDel="00144FF6">
          <w:rPr>
            <w:rFonts w:ascii="Times New Roman" w:hAnsi="Times New Roman" w:cs="Times New Roman"/>
            <w:sz w:val="20"/>
          </w:rPr>
          <w:delText>-</w:delText>
        </w:r>
      </w:del>
      <w:ins w:id="425" w:author="Inno" w:date="2024-12-03T14:24:00Z" w16du:dateUtc="2024-12-03T08:54:00Z">
        <w:r w:rsidR="00144FF6">
          <w:rPr>
            <w:rFonts w:ascii="Times New Roman" w:hAnsi="Times New Roman" w:cs="Times New Roman"/>
            <w:sz w:val="20"/>
          </w:rPr>
          <w:t xml:space="preserve"> to </w:t>
        </w:r>
      </w:ins>
      <w:r w:rsidRPr="009B21A2">
        <w:rPr>
          <w:rFonts w:ascii="Times New Roman" w:hAnsi="Times New Roman" w:cs="Times New Roman"/>
          <w:sz w:val="20"/>
        </w:rPr>
        <w:t>4.0 times during each day</w:t>
      </w:r>
      <w:del w:id="426" w:author="Inno" w:date="2024-12-03T14:24:00Z" w16du:dateUtc="2024-12-03T08:54:00Z">
        <w:r w:rsidRPr="009B21A2" w:rsidDel="007E4073">
          <w:rPr>
            <w:rFonts w:ascii="Times New Roman" w:hAnsi="Times New Roman" w:cs="Times New Roman"/>
            <w:sz w:val="20"/>
          </w:rPr>
          <w:delText>.</w:delText>
        </w:r>
      </w:del>
      <w:ins w:id="427" w:author="Inno" w:date="2024-12-03T14:24:00Z" w16du:dateUtc="2024-12-03T08:54:00Z">
        <w:r w:rsidR="007E4073">
          <w:rPr>
            <w:rFonts w:ascii="Times New Roman" w:hAnsi="Times New Roman" w:cs="Times New Roman"/>
            <w:sz w:val="20"/>
          </w:rPr>
          <w:t>;</w:t>
        </w:r>
      </w:ins>
    </w:p>
    <w:p w14:paraId="4894C52E" w14:textId="63D07F97"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Better feed digestion and assimilation ensure better fish growth, thus, a minimum of 3 h</w:t>
      </w:r>
      <w:del w:id="428" w:author="Inno" w:date="2024-12-03T14:24:00Z" w16du:dateUtc="2024-12-03T08:54:00Z">
        <w:r w:rsidRPr="009B21A2" w:rsidDel="007E4073">
          <w:rPr>
            <w:rFonts w:ascii="Times New Roman" w:hAnsi="Times New Roman" w:cs="Times New Roman"/>
            <w:sz w:val="20"/>
          </w:rPr>
          <w:delText>ours’</w:delText>
        </w:r>
      </w:del>
      <w:r w:rsidRPr="009B21A2">
        <w:rPr>
          <w:rFonts w:ascii="Times New Roman" w:hAnsi="Times New Roman" w:cs="Times New Roman"/>
          <w:sz w:val="20"/>
        </w:rPr>
        <w:t xml:space="preserve"> time interval between two feeding schedules should be given, and therefore, the feeding frequency should be decided accordingly. However, feeding should be provided at least twice a day to maintain good fish health. Feeding frequency of 3</w:t>
      </w:r>
      <w:del w:id="429" w:author="Inno" w:date="2024-12-03T14:24:00Z" w16du:dateUtc="2024-12-03T08:54:00Z">
        <w:r w:rsidR="00A73AD4" w:rsidRPr="009B21A2" w:rsidDel="007E4073">
          <w:rPr>
            <w:rFonts w:ascii="Times New Roman" w:hAnsi="Times New Roman" w:cs="Times New Roman"/>
            <w:sz w:val="20"/>
          </w:rPr>
          <w:delText>-</w:delText>
        </w:r>
      </w:del>
      <w:ins w:id="430" w:author="Inno" w:date="2024-12-03T14:24:00Z" w16du:dateUtc="2024-12-03T08:54:00Z">
        <w:r w:rsidR="007E4073">
          <w:rPr>
            <w:rFonts w:ascii="Times New Roman" w:hAnsi="Times New Roman" w:cs="Times New Roman"/>
            <w:sz w:val="20"/>
          </w:rPr>
          <w:t xml:space="preserve"> to </w:t>
        </w:r>
      </w:ins>
      <w:r w:rsidRPr="009B21A2">
        <w:rPr>
          <w:rFonts w:ascii="Times New Roman" w:hAnsi="Times New Roman" w:cs="Times New Roman"/>
          <w:sz w:val="20"/>
        </w:rPr>
        <w:t>4 times/day has been observed to show better growth instead of feeding twice</w:t>
      </w:r>
      <w:del w:id="431" w:author="Inno" w:date="2024-12-03T14:24:00Z" w16du:dateUtc="2024-12-03T08:54:00Z">
        <w:r w:rsidRPr="009B21A2" w:rsidDel="007E4073">
          <w:rPr>
            <w:rFonts w:ascii="Times New Roman" w:hAnsi="Times New Roman" w:cs="Times New Roman"/>
            <w:sz w:val="20"/>
          </w:rPr>
          <w:delText>.</w:delText>
        </w:r>
      </w:del>
      <w:ins w:id="432" w:author="Inno" w:date="2024-12-03T14:24:00Z" w16du:dateUtc="2024-12-03T08:54:00Z">
        <w:r w:rsidR="007E4073">
          <w:rPr>
            <w:rFonts w:ascii="Times New Roman" w:hAnsi="Times New Roman" w:cs="Times New Roman"/>
            <w:sz w:val="20"/>
          </w:rPr>
          <w:t>;</w:t>
        </w:r>
      </w:ins>
    </w:p>
    <w:p w14:paraId="2FBB63A0" w14:textId="73A9C74B"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In grow</w:t>
      </w:r>
      <w:r w:rsidR="00EA2F3E" w:rsidRPr="009B21A2">
        <w:rPr>
          <w:rFonts w:ascii="Times New Roman" w:hAnsi="Times New Roman" w:cs="Times New Roman"/>
          <w:sz w:val="20"/>
        </w:rPr>
        <w:t>-</w:t>
      </w:r>
      <w:r w:rsidRPr="009B21A2">
        <w:rPr>
          <w:rFonts w:ascii="Times New Roman" w:hAnsi="Times New Roman" w:cs="Times New Roman"/>
          <w:sz w:val="20"/>
        </w:rPr>
        <w:t xml:space="preserve">out culture, fish growth should be monitored fortnightly and </w:t>
      </w:r>
      <w:r w:rsidR="00EA2F3E" w:rsidRPr="009B21A2">
        <w:rPr>
          <w:rFonts w:ascii="Times New Roman" w:hAnsi="Times New Roman" w:cs="Times New Roman"/>
          <w:sz w:val="20"/>
        </w:rPr>
        <w:t xml:space="preserve">the </w:t>
      </w:r>
      <w:r w:rsidRPr="009B21A2">
        <w:rPr>
          <w:rFonts w:ascii="Times New Roman" w:hAnsi="Times New Roman" w:cs="Times New Roman"/>
          <w:sz w:val="20"/>
        </w:rPr>
        <w:t>feeding rate to be adjusted based on the weight gain after every sampling</w:t>
      </w:r>
      <w:del w:id="433" w:author="Inno" w:date="2024-12-03T14:24:00Z" w16du:dateUtc="2024-12-03T08:54:00Z">
        <w:r w:rsidRPr="009B21A2" w:rsidDel="007E4073">
          <w:rPr>
            <w:rFonts w:ascii="Times New Roman" w:hAnsi="Times New Roman" w:cs="Times New Roman"/>
            <w:sz w:val="20"/>
          </w:rPr>
          <w:delText>.</w:delText>
        </w:r>
      </w:del>
      <w:ins w:id="434" w:author="Inno" w:date="2024-12-03T14:24:00Z" w16du:dateUtc="2024-12-03T08:54:00Z">
        <w:r w:rsidR="007E4073">
          <w:rPr>
            <w:rFonts w:ascii="Times New Roman" w:hAnsi="Times New Roman" w:cs="Times New Roman"/>
            <w:sz w:val="20"/>
          </w:rPr>
          <w:t>;</w:t>
        </w:r>
      </w:ins>
    </w:p>
    <w:p w14:paraId="1B5BF717" w14:textId="0B1ED38F" w:rsidR="007F3D90" w:rsidRPr="009B21A2" w:rsidRDefault="007F3D90" w:rsidP="008657A8">
      <w:pPr>
        <w:numPr>
          <w:ilvl w:val="0"/>
          <w:numId w:val="24"/>
        </w:numPr>
        <w:spacing w:after="120" w:line="240" w:lineRule="auto"/>
        <w:jc w:val="both"/>
        <w:rPr>
          <w:rFonts w:ascii="Times New Roman" w:hAnsi="Times New Roman" w:cs="Times New Roman"/>
          <w:sz w:val="20"/>
        </w:rPr>
      </w:pPr>
      <w:r w:rsidRPr="009B21A2">
        <w:rPr>
          <w:rFonts w:ascii="Times New Roman" w:hAnsi="Times New Roman" w:cs="Times New Roman"/>
          <w:sz w:val="20"/>
        </w:rPr>
        <w:t>In a well-managed cage culture grow-out system, fish fingerlings stocked at 20</w:t>
      </w:r>
      <w:ins w:id="435" w:author="Inno" w:date="2024-12-03T14:30:00Z" w16du:dateUtc="2024-12-03T09:00:00Z">
        <w:r w:rsidR="00ED2F1D">
          <w:rPr>
            <w:rFonts w:ascii="Times New Roman" w:hAnsi="Times New Roman" w:cs="Times New Roman"/>
            <w:sz w:val="20"/>
          </w:rPr>
          <w:t xml:space="preserve"> g</w:t>
        </w:r>
      </w:ins>
      <w:r w:rsidRPr="009B21A2">
        <w:rPr>
          <w:rFonts w:ascii="Times New Roman" w:hAnsi="Times New Roman" w:cs="Times New Roman"/>
          <w:sz w:val="20"/>
        </w:rPr>
        <w:t xml:space="preserve"> to 25</w:t>
      </w:r>
      <w:ins w:id="436" w:author="Inno" w:date="2024-12-03T14:30:00Z" w16du:dateUtc="2024-12-03T09:00:00Z">
        <w:r w:rsidR="00ED2F1D">
          <w:rPr>
            <w:rFonts w:ascii="Times New Roman" w:hAnsi="Times New Roman" w:cs="Times New Roman"/>
            <w:sz w:val="20"/>
          </w:rPr>
          <w:t xml:space="preserve"> </w:t>
        </w:r>
      </w:ins>
      <w:r w:rsidRPr="009B21A2">
        <w:rPr>
          <w:rFonts w:ascii="Times New Roman" w:hAnsi="Times New Roman" w:cs="Times New Roman"/>
          <w:sz w:val="20"/>
        </w:rPr>
        <w:t>g require nearly 10 months to</w:t>
      </w:r>
      <w:r w:rsidR="00A73AD4" w:rsidRPr="009B21A2">
        <w:rPr>
          <w:rFonts w:ascii="Times New Roman" w:hAnsi="Times New Roman" w:cs="Times New Roman"/>
          <w:sz w:val="20"/>
        </w:rPr>
        <w:t xml:space="preserve"> reach the market size of 800</w:t>
      </w:r>
      <w:del w:id="437" w:author="Inno" w:date="2024-12-03T14:24:00Z" w16du:dateUtc="2024-12-03T08:54:00Z">
        <w:r w:rsidR="00A73AD4" w:rsidRPr="009B21A2" w:rsidDel="007E4073">
          <w:rPr>
            <w:rFonts w:ascii="Times New Roman" w:hAnsi="Times New Roman" w:cs="Times New Roman"/>
            <w:sz w:val="20"/>
          </w:rPr>
          <w:delText>-</w:delText>
        </w:r>
      </w:del>
      <w:ins w:id="438" w:author="Inno" w:date="2024-12-03T14:24:00Z" w16du:dateUtc="2024-12-03T08:54:00Z">
        <w:r w:rsidR="007E4073">
          <w:rPr>
            <w:rFonts w:ascii="Times New Roman" w:hAnsi="Times New Roman" w:cs="Times New Roman"/>
            <w:sz w:val="20"/>
          </w:rPr>
          <w:t xml:space="preserve"> g to </w:t>
        </w:r>
      </w:ins>
      <w:r w:rsidRPr="009B21A2">
        <w:rPr>
          <w:rFonts w:ascii="Times New Roman" w:hAnsi="Times New Roman" w:cs="Times New Roman"/>
          <w:sz w:val="20"/>
        </w:rPr>
        <w:t>1</w:t>
      </w:r>
      <w:ins w:id="439" w:author="Inno" w:date="2024-12-03T14:24:00Z" w16du:dateUtc="2024-12-03T08:54:00Z">
        <w:r w:rsidR="007E4073">
          <w:rPr>
            <w:rFonts w:ascii="Times New Roman" w:hAnsi="Times New Roman" w:cs="Times New Roman"/>
            <w:sz w:val="20"/>
          </w:rPr>
          <w:t xml:space="preserve"> </w:t>
        </w:r>
      </w:ins>
      <w:r w:rsidRPr="009B21A2">
        <w:rPr>
          <w:rFonts w:ascii="Times New Roman" w:hAnsi="Times New Roman" w:cs="Times New Roman"/>
          <w:sz w:val="20"/>
        </w:rPr>
        <w:t>000 g, whereas if it is stocked at 100 g size, it takes 5 to 6 months to reach the same size</w:t>
      </w:r>
      <w:del w:id="440" w:author="Inno" w:date="2024-12-03T14:24:00Z" w16du:dateUtc="2024-12-03T08:54:00Z">
        <w:r w:rsidRPr="009B21A2" w:rsidDel="007E4073">
          <w:rPr>
            <w:rFonts w:ascii="Times New Roman" w:hAnsi="Times New Roman" w:cs="Times New Roman"/>
            <w:sz w:val="20"/>
          </w:rPr>
          <w:delText>.</w:delText>
        </w:r>
      </w:del>
      <w:ins w:id="441" w:author="Inno" w:date="2024-12-03T14:24:00Z" w16du:dateUtc="2024-12-03T08:54:00Z">
        <w:r w:rsidR="007E4073">
          <w:rPr>
            <w:rFonts w:ascii="Times New Roman" w:hAnsi="Times New Roman" w:cs="Times New Roman"/>
            <w:sz w:val="20"/>
          </w:rPr>
          <w:t>;</w:t>
        </w:r>
      </w:ins>
    </w:p>
    <w:p w14:paraId="00DB68C0" w14:textId="3CF82E53" w:rsidR="007F3D90" w:rsidRPr="009B21A2" w:rsidRDefault="007F3D90" w:rsidP="008657A8">
      <w:pPr>
        <w:numPr>
          <w:ilvl w:val="0"/>
          <w:numId w:val="24"/>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Survival rate varies with stocking size; survival rate for fish stocked at 25 g varies from 90 </w:t>
      </w:r>
      <w:ins w:id="442" w:author="Inno" w:date="2024-12-03T14:29:00Z" w16du:dateUtc="2024-12-03T08:59:00Z">
        <w:r w:rsidR="00622EA7">
          <w:rPr>
            <w:rFonts w:ascii="Times New Roman" w:hAnsi="Times New Roman" w:cs="Times New Roman"/>
            <w:sz w:val="20"/>
          </w:rPr>
          <w:t xml:space="preserve">percent </w:t>
        </w:r>
      </w:ins>
      <w:r w:rsidRPr="009B21A2">
        <w:rPr>
          <w:rFonts w:ascii="Times New Roman" w:hAnsi="Times New Roman" w:cs="Times New Roman"/>
          <w:sz w:val="20"/>
        </w:rPr>
        <w:t xml:space="preserve">to 95 </w:t>
      </w:r>
      <w:del w:id="443" w:author="Inno" w:date="2024-12-03T14:29:00Z" w16du:dateUtc="2024-12-03T08:59:00Z">
        <w:r w:rsidRPr="009B21A2" w:rsidDel="00622EA7">
          <w:rPr>
            <w:rFonts w:ascii="Times New Roman" w:hAnsi="Times New Roman" w:cs="Times New Roman"/>
            <w:sz w:val="20"/>
          </w:rPr>
          <w:delText>%</w:delText>
        </w:r>
      </w:del>
      <w:ins w:id="444" w:author="Inno" w:date="2024-12-03T14:29:00Z" w16du:dateUtc="2024-12-03T08:59:00Z">
        <w:r w:rsidR="00622EA7">
          <w:rPr>
            <w:rFonts w:ascii="Times New Roman" w:hAnsi="Times New Roman" w:cs="Times New Roman"/>
            <w:sz w:val="20"/>
          </w:rPr>
          <w:t>percent</w:t>
        </w:r>
      </w:ins>
      <w:r w:rsidRPr="009B21A2">
        <w:rPr>
          <w:rFonts w:ascii="Times New Roman" w:hAnsi="Times New Roman" w:cs="Times New Roman"/>
          <w:sz w:val="20"/>
        </w:rPr>
        <w:t>, whereas for fish stocked at 100</w:t>
      </w:r>
      <w:ins w:id="445" w:author="Inno" w:date="2024-12-03T14:29:00Z" w16du:dateUtc="2024-12-03T08:59:00Z">
        <w:r w:rsidR="00622EA7">
          <w:rPr>
            <w:rFonts w:ascii="Times New Roman" w:hAnsi="Times New Roman" w:cs="Times New Roman"/>
            <w:sz w:val="20"/>
          </w:rPr>
          <w:t xml:space="preserve"> </w:t>
        </w:r>
      </w:ins>
      <w:r w:rsidRPr="009B21A2">
        <w:rPr>
          <w:rFonts w:ascii="Times New Roman" w:hAnsi="Times New Roman" w:cs="Times New Roman"/>
          <w:sz w:val="20"/>
        </w:rPr>
        <w:t xml:space="preserve">g, survival ranges between 95 </w:t>
      </w:r>
      <w:ins w:id="446" w:author="Inno" w:date="2024-12-03T14:29:00Z" w16du:dateUtc="2024-12-03T08:59:00Z">
        <w:r w:rsidR="00622EA7">
          <w:rPr>
            <w:rFonts w:ascii="Times New Roman" w:hAnsi="Times New Roman" w:cs="Times New Roman"/>
            <w:sz w:val="20"/>
          </w:rPr>
          <w:t xml:space="preserve">percent </w:t>
        </w:r>
      </w:ins>
      <w:r w:rsidRPr="009B21A2">
        <w:rPr>
          <w:rFonts w:ascii="Times New Roman" w:hAnsi="Times New Roman" w:cs="Times New Roman"/>
          <w:sz w:val="20"/>
        </w:rPr>
        <w:t xml:space="preserve">to 98 </w:t>
      </w:r>
      <w:del w:id="447" w:author="Inno" w:date="2024-12-03T14:30:00Z" w16du:dateUtc="2024-12-03T09:00:00Z">
        <w:r w:rsidRPr="009B21A2" w:rsidDel="00622EA7">
          <w:rPr>
            <w:rFonts w:ascii="Times New Roman" w:hAnsi="Times New Roman" w:cs="Times New Roman"/>
            <w:sz w:val="20"/>
          </w:rPr>
          <w:delText>%.</w:delText>
        </w:r>
      </w:del>
      <w:ins w:id="448" w:author="Inno" w:date="2024-12-03T14:30:00Z" w16du:dateUtc="2024-12-03T09:00:00Z">
        <w:r w:rsidR="00622EA7">
          <w:rPr>
            <w:rFonts w:ascii="Times New Roman" w:hAnsi="Times New Roman" w:cs="Times New Roman"/>
            <w:sz w:val="20"/>
          </w:rPr>
          <w:t>percent;</w:t>
        </w:r>
      </w:ins>
    </w:p>
    <w:p w14:paraId="61DE3798" w14:textId="4FFBDCED" w:rsidR="007F3D90" w:rsidRPr="009B21A2" w:rsidRDefault="007F3D90" w:rsidP="008657A8">
      <w:pPr>
        <w:numPr>
          <w:ilvl w:val="0"/>
          <w:numId w:val="25"/>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Feed conversion </w:t>
      </w:r>
      <w:del w:id="449" w:author="Inno" w:date="2024-12-03T14:30:00Z" w16du:dateUtc="2024-12-03T09:00:00Z">
        <w:r w:rsidRPr="009B21A2" w:rsidDel="00622EA7">
          <w:rPr>
            <w:rFonts w:ascii="Times New Roman" w:hAnsi="Times New Roman" w:cs="Times New Roman"/>
            <w:sz w:val="20"/>
          </w:rPr>
          <w:delText xml:space="preserve">Ratio </w:delText>
        </w:r>
      </w:del>
      <w:ins w:id="450" w:author="Inno" w:date="2024-12-03T14:30:00Z" w16du:dateUtc="2024-12-03T09:00:00Z">
        <w:r w:rsidR="00622EA7">
          <w:rPr>
            <w:rFonts w:ascii="Times New Roman" w:hAnsi="Times New Roman" w:cs="Times New Roman"/>
            <w:sz w:val="20"/>
          </w:rPr>
          <w:t>r</w:t>
        </w:r>
        <w:r w:rsidR="00622EA7" w:rsidRPr="009B21A2">
          <w:rPr>
            <w:rFonts w:ascii="Times New Roman" w:hAnsi="Times New Roman" w:cs="Times New Roman"/>
            <w:sz w:val="20"/>
          </w:rPr>
          <w:t xml:space="preserve">atio </w:t>
        </w:r>
      </w:ins>
      <w:r w:rsidRPr="009B21A2">
        <w:rPr>
          <w:rFonts w:ascii="Times New Roman" w:hAnsi="Times New Roman" w:cs="Times New Roman"/>
          <w:sz w:val="20"/>
        </w:rPr>
        <w:t>(FCR) varies from 1.65 to 2.0, and achieving low FCR is dependent on effective feed management</w:t>
      </w:r>
      <w:del w:id="451" w:author="Inno" w:date="2024-12-03T14:30:00Z" w16du:dateUtc="2024-12-03T09:00:00Z">
        <w:r w:rsidRPr="009B21A2" w:rsidDel="00622EA7">
          <w:rPr>
            <w:rFonts w:ascii="Times New Roman" w:hAnsi="Times New Roman" w:cs="Times New Roman"/>
            <w:sz w:val="20"/>
          </w:rPr>
          <w:delText>.</w:delText>
        </w:r>
      </w:del>
      <w:ins w:id="452" w:author="Inno" w:date="2024-12-03T14:30:00Z" w16du:dateUtc="2024-12-03T09:00:00Z">
        <w:r w:rsidR="00622EA7">
          <w:rPr>
            <w:rFonts w:ascii="Times New Roman" w:hAnsi="Times New Roman" w:cs="Times New Roman"/>
            <w:sz w:val="20"/>
          </w:rPr>
          <w:t>; and</w:t>
        </w:r>
      </w:ins>
    </w:p>
    <w:p w14:paraId="32FD1A76" w14:textId="338C5FE4" w:rsidR="007F3D90" w:rsidRPr="009B21A2" w:rsidRDefault="007F3D90" w:rsidP="008657A8">
      <w:pPr>
        <w:numPr>
          <w:ilvl w:val="0"/>
          <w:numId w:val="25"/>
        </w:num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Fish growth, feeding frequency and rate of feeding for Indian </w:t>
      </w:r>
      <w:del w:id="453" w:author="Inno" w:date="2024-12-03T15:27:00Z" w16du:dateUtc="2024-12-03T09:57:00Z">
        <w:r w:rsidRPr="009B21A2" w:rsidDel="00741004">
          <w:rPr>
            <w:rFonts w:ascii="Times New Roman" w:hAnsi="Times New Roman" w:cs="Times New Roman"/>
            <w:sz w:val="20"/>
          </w:rPr>
          <w:delText xml:space="preserve">pompano </w:delText>
        </w:r>
      </w:del>
      <w:ins w:id="454" w:author="Inno" w:date="2024-12-03T15:27:00Z" w16du:dateUtc="2024-12-03T09:57:00Z">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ins>
      <w:r w:rsidRPr="009B21A2">
        <w:rPr>
          <w:rFonts w:ascii="Times New Roman" w:hAnsi="Times New Roman" w:cs="Times New Roman"/>
          <w:sz w:val="20"/>
        </w:rPr>
        <w:t xml:space="preserve">in marine cage culture </w:t>
      </w:r>
      <w:proofErr w:type="gramStart"/>
      <w:r w:rsidR="00EA2F3E" w:rsidRPr="009B21A2">
        <w:rPr>
          <w:rFonts w:ascii="Times New Roman" w:hAnsi="Times New Roman" w:cs="Times New Roman"/>
          <w:sz w:val="20"/>
        </w:rPr>
        <w:t>are</w:t>
      </w:r>
      <w:proofErr w:type="gramEnd"/>
      <w:r w:rsidRPr="009B21A2">
        <w:rPr>
          <w:rFonts w:ascii="Times New Roman" w:hAnsi="Times New Roman" w:cs="Times New Roman"/>
          <w:sz w:val="20"/>
        </w:rPr>
        <w:t xml:space="preserve"> given in subsequent clauses.</w:t>
      </w:r>
    </w:p>
    <w:p w14:paraId="5DA912C3" w14:textId="17CE1B46" w:rsidR="008D04A6" w:rsidRPr="009B21A2" w:rsidRDefault="008D04A6" w:rsidP="009F217C">
      <w:pPr>
        <w:spacing w:after="0" w:line="240" w:lineRule="auto"/>
        <w:jc w:val="both"/>
        <w:rPr>
          <w:rFonts w:ascii="Times New Roman" w:hAnsi="Times New Roman" w:cs="Times New Roman"/>
          <w:sz w:val="20"/>
        </w:rPr>
      </w:pPr>
    </w:p>
    <w:p w14:paraId="497FF63C"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10 FEEDING</w:t>
      </w:r>
    </w:p>
    <w:p w14:paraId="044F57ED" w14:textId="77777777" w:rsidR="008D04A6" w:rsidRPr="009B21A2" w:rsidRDefault="008D04A6" w:rsidP="009F217C">
      <w:pPr>
        <w:spacing w:after="0" w:line="240" w:lineRule="auto"/>
        <w:jc w:val="both"/>
        <w:rPr>
          <w:rFonts w:ascii="Times New Roman" w:hAnsi="Times New Roman" w:cs="Times New Roman"/>
          <w:sz w:val="20"/>
          <w:lang w:val="en-US"/>
        </w:rPr>
      </w:pPr>
    </w:p>
    <w:p w14:paraId="59E19F1B" w14:textId="0C7C72CF"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Any material used for feeding should contain the following five principal constituents; </w:t>
      </w:r>
      <w:del w:id="455" w:author="Inno" w:date="2024-12-03T14:30:00Z" w16du:dateUtc="2024-12-03T09:00:00Z">
        <w:r w:rsidRPr="009B21A2" w:rsidDel="00BE4654">
          <w:rPr>
            <w:rFonts w:ascii="Times New Roman" w:hAnsi="Times New Roman" w:cs="Times New Roman"/>
            <w:sz w:val="20"/>
            <w:lang w:val="en-US"/>
          </w:rPr>
          <w:delText>Protein</w:delText>
        </w:r>
      </w:del>
      <w:ins w:id="456" w:author="Inno" w:date="2024-12-03T14:30:00Z" w16du:dateUtc="2024-12-03T09:00:00Z">
        <w:r w:rsidR="00BE4654">
          <w:rPr>
            <w:rFonts w:ascii="Times New Roman" w:hAnsi="Times New Roman" w:cs="Times New Roman"/>
            <w:sz w:val="20"/>
            <w:lang w:val="en-US"/>
          </w:rPr>
          <w:t>p</w:t>
        </w:r>
        <w:r w:rsidR="00BE4654" w:rsidRPr="009B21A2">
          <w:rPr>
            <w:rFonts w:ascii="Times New Roman" w:hAnsi="Times New Roman" w:cs="Times New Roman"/>
            <w:sz w:val="20"/>
            <w:lang w:val="en-US"/>
          </w:rPr>
          <w:t>rotein</w:t>
        </w:r>
      </w:ins>
      <w:r w:rsidRPr="009B21A2">
        <w:rPr>
          <w:rFonts w:ascii="Times New Roman" w:hAnsi="Times New Roman" w:cs="Times New Roman"/>
          <w:sz w:val="20"/>
          <w:lang w:val="en-US"/>
        </w:rPr>
        <w:t xml:space="preserve">, </w:t>
      </w:r>
      <w:del w:id="457" w:author="Inno" w:date="2024-12-03T14:30:00Z" w16du:dateUtc="2024-12-03T09:00:00Z">
        <w:r w:rsidRPr="009B21A2" w:rsidDel="00BE4654">
          <w:rPr>
            <w:rFonts w:ascii="Times New Roman" w:hAnsi="Times New Roman" w:cs="Times New Roman"/>
            <w:sz w:val="20"/>
            <w:lang w:val="en-US"/>
          </w:rPr>
          <w:delText>Carbohydrate</w:delText>
        </w:r>
      </w:del>
      <w:ins w:id="458" w:author="Inno" w:date="2024-12-03T14:30:00Z" w16du:dateUtc="2024-12-03T09:00:00Z">
        <w:r w:rsidR="00BE4654">
          <w:rPr>
            <w:rFonts w:ascii="Times New Roman" w:hAnsi="Times New Roman" w:cs="Times New Roman"/>
            <w:sz w:val="20"/>
            <w:lang w:val="en-US"/>
          </w:rPr>
          <w:t>c</w:t>
        </w:r>
        <w:r w:rsidR="00BE4654" w:rsidRPr="009B21A2">
          <w:rPr>
            <w:rFonts w:ascii="Times New Roman" w:hAnsi="Times New Roman" w:cs="Times New Roman"/>
            <w:sz w:val="20"/>
            <w:lang w:val="en-US"/>
          </w:rPr>
          <w:t>arbohydrate</w:t>
        </w:r>
      </w:ins>
      <w:r w:rsidRPr="009B21A2">
        <w:rPr>
          <w:rFonts w:ascii="Times New Roman" w:hAnsi="Times New Roman" w:cs="Times New Roman"/>
          <w:sz w:val="20"/>
          <w:lang w:val="en-US"/>
        </w:rPr>
        <w:t xml:space="preserve">, </w:t>
      </w:r>
      <w:r w:rsidR="00BE4654" w:rsidRPr="009B21A2">
        <w:rPr>
          <w:rFonts w:ascii="Times New Roman" w:hAnsi="Times New Roman" w:cs="Times New Roman"/>
          <w:sz w:val="20"/>
          <w:lang w:val="en-US"/>
        </w:rPr>
        <w:t>fat, minerals and vitamins</w:t>
      </w:r>
      <w:r w:rsidRPr="009B21A2">
        <w:rPr>
          <w:rFonts w:ascii="Times New Roman" w:hAnsi="Times New Roman" w:cs="Times New Roman"/>
          <w:sz w:val="20"/>
          <w:lang w:val="en-US"/>
        </w:rPr>
        <w:t xml:space="preserve">, in appropriate balance. For feeding of marine carnivorous fish, fish feed conforming to </w:t>
      </w:r>
      <w:ins w:id="459" w:author="Inno" w:date="2024-12-03T14:31:00Z" w16du:dateUtc="2024-12-03T09:01:00Z">
        <w:r w:rsidR="009A27B2">
          <w:rPr>
            <w:rFonts w:ascii="Times New Roman" w:hAnsi="Times New Roman" w:cs="Times New Roman"/>
            <w:sz w:val="20"/>
            <w:lang w:val="en-US"/>
          </w:rPr>
          <w:br w:type="textWrapping" w:clear="all"/>
        </w:r>
      </w:ins>
      <w:r w:rsidRPr="009B21A2">
        <w:rPr>
          <w:rFonts w:ascii="Times New Roman" w:hAnsi="Times New Roman" w:cs="Times New Roman"/>
          <w:sz w:val="20"/>
          <w:lang w:val="en-US"/>
        </w:rPr>
        <w:t>IS</w:t>
      </w:r>
      <w:r w:rsidR="005E41BE" w:rsidRPr="009B21A2">
        <w:rPr>
          <w:rFonts w:ascii="Times New Roman" w:hAnsi="Times New Roman" w:cs="Times New Roman"/>
          <w:sz w:val="20"/>
          <w:lang w:val="en-US"/>
        </w:rPr>
        <w:t xml:space="preserve"> 16150 (Part 6) is recommended.</w:t>
      </w:r>
    </w:p>
    <w:p w14:paraId="3FA1A307" w14:textId="77777777" w:rsidR="00F93717" w:rsidRPr="009B21A2" w:rsidRDefault="00F93717" w:rsidP="009F217C">
      <w:pPr>
        <w:spacing w:after="0" w:line="240" w:lineRule="auto"/>
        <w:jc w:val="both"/>
        <w:rPr>
          <w:rFonts w:ascii="Times New Roman" w:hAnsi="Times New Roman" w:cs="Times New Roman"/>
          <w:sz w:val="20"/>
          <w:lang w:val="en-US"/>
        </w:rPr>
      </w:pPr>
    </w:p>
    <w:p w14:paraId="36F823AD"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10.1 Feeding Storage</w:t>
      </w:r>
    </w:p>
    <w:p w14:paraId="687D7F68"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318DB7A3" w14:textId="66691C2A"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During storage, feeds undergo deteriorative changes which not only lower their nutritive value but also affect their palatability and appearance. Feeds should be stored in dry ventilated warehouses away from direct sunlight at more or less constant temperature</w:t>
      </w:r>
      <w:r w:rsidR="00EA2F3E" w:rsidRPr="009B21A2">
        <w:rPr>
          <w:rFonts w:ascii="Times New Roman" w:hAnsi="Times New Roman" w:cs="Times New Roman"/>
          <w:sz w:val="20"/>
          <w:lang w:val="en-US"/>
        </w:rPr>
        <w:t>s</w:t>
      </w:r>
      <w:r w:rsidRPr="009B21A2">
        <w:rPr>
          <w:rFonts w:ascii="Times New Roman" w:hAnsi="Times New Roman" w:cs="Times New Roman"/>
          <w:sz w:val="20"/>
          <w:lang w:val="en-US"/>
        </w:rPr>
        <w:t>. All feeds should be used within the prescribed time and inspected regularly. During long storage</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 there may be changes such as fungal growth, degradation of vitamin potency and fat rancidity. Unnecessary handling may damage feed bags and reduce pellets to powder that is usually not consumed by fish and wasted. Pests like rats, cockroaches, etc., must be strictly controlled in the storage, to avoid contamination. Proper storage of feed is simple, but it is important to keep its safety and quality.</w:t>
      </w:r>
    </w:p>
    <w:p w14:paraId="24CAAF8C" w14:textId="77777777" w:rsidR="00F93717" w:rsidRPr="009B21A2" w:rsidRDefault="00F93717" w:rsidP="009F217C">
      <w:pPr>
        <w:spacing w:after="0" w:line="240" w:lineRule="auto"/>
        <w:jc w:val="both"/>
        <w:rPr>
          <w:rFonts w:ascii="Times New Roman" w:hAnsi="Times New Roman" w:cs="Times New Roman"/>
          <w:sz w:val="20"/>
          <w:lang w:val="en-US"/>
        </w:rPr>
      </w:pPr>
    </w:p>
    <w:p w14:paraId="0EBD64B4"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10.2 Feeding Schedule </w:t>
      </w:r>
    </w:p>
    <w:p w14:paraId="12CD14E0"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60A693CA" w14:textId="176CC59F"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Feeding rates, frequency of feeding and time of feeding are important factors to be considered in cage farming. Feeding rates and frequencies are related to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age and size of the fish. Fish larvae and fry need to be fed on a high</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protein diet more frequently. When fishes grow bigger, feeding rates and frequencies can be reduced. Feeding fish is a </w:t>
      </w:r>
      <w:proofErr w:type="spellStart"/>
      <w:r w:rsidRPr="009B21A2">
        <w:rPr>
          <w:rFonts w:ascii="Times New Roman" w:hAnsi="Times New Roman" w:cs="Times New Roman"/>
          <w:sz w:val="20"/>
          <w:lang w:val="en-US"/>
        </w:rPr>
        <w:t>labour-intensive</w:t>
      </w:r>
      <w:proofErr w:type="spellEnd"/>
      <w:r w:rsidRPr="009B21A2">
        <w:rPr>
          <w:rFonts w:ascii="Times New Roman" w:hAnsi="Times New Roman" w:cs="Times New Roman"/>
          <w:sz w:val="20"/>
          <w:lang w:val="en-US"/>
        </w:rPr>
        <w:t xml:space="preserve"> activity and the frequency has to be adjusted in such a way that it is economically viable. Generally, growth and feed conversion increase with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increase in feeding frequency. Feed consumption </w:t>
      </w:r>
      <w:r w:rsidRPr="009B21A2">
        <w:rPr>
          <w:rFonts w:ascii="Times New Roman" w:hAnsi="Times New Roman" w:cs="Times New Roman"/>
          <w:sz w:val="20"/>
          <w:lang w:val="en-US"/>
        </w:rPr>
        <w:lastRenderedPageBreak/>
        <w:t xml:space="preserve">is also influenced by time of day, season, water temperature, dissolved oxygen levels and other water quality parameters. Even though several feeding charts are available, it is better to construct one of your own with information on: </w:t>
      </w:r>
      <w:r w:rsidR="009A27B2" w:rsidRPr="009B21A2">
        <w:rPr>
          <w:rFonts w:ascii="Times New Roman" w:hAnsi="Times New Roman" w:cs="Times New Roman"/>
          <w:sz w:val="20"/>
          <w:lang w:val="en-US"/>
        </w:rPr>
        <w:t xml:space="preserve">days of culture </w:t>
      </w:r>
      <w:r w:rsidRPr="009B21A2">
        <w:rPr>
          <w:rFonts w:ascii="Times New Roman" w:hAnsi="Times New Roman" w:cs="Times New Roman"/>
          <w:sz w:val="20"/>
          <w:lang w:val="en-US"/>
        </w:rPr>
        <w:t xml:space="preserve">(DOC), </w:t>
      </w:r>
      <w:r w:rsidR="009A27B2" w:rsidRPr="009B21A2">
        <w:rPr>
          <w:rFonts w:ascii="Times New Roman" w:hAnsi="Times New Roman" w:cs="Times New Roman"/>
          <w:sz w:val="20"/>
          <w:lang w:val="en-US"/>
        </w:rPr>
        <w:t xml:space="preserve">fish weight, protein in feed, meal/day, feed consumed </w:t>
      </w:r>
      <w:r w:rsidRPr="009B21A2">
        <w:rPr>
          <w:rFonts w:ascii="Times New Roman" w:hAnsi="Times New Roman" w:cs="Times New Roman"/>
          <w:sz w:val="20"/>
          <w:lang w:val="en-US"/>
        </w:rPr>
        <w:t xml:space="preserve">as </w:t>
      </w:r>
      <w:del w:id="460" w:author="Inno" w:date="2024-12-03T14:35:00Z" w16du:dateUtc="2024-12-03T09:05:00Z">
        <w:r w:rsidRPr="009B21A2" w:rsidDel="009A27B2">
          <w:rPr>
            <w:rFonts w:ascii="Times New Roman" w:hAnsi="Times New Roman" w:cs="Times New Roman"/>
            <w:sz w:val="20"/>
            <w:lang w:val="en-US"/>
          </w:rPr>
          <w:delText xml:space="preserve">% </w:delText>
        </w:r>
      </w:del>
      <w:ins w:id="461" w:author="Inno" w:date="2024-12-03T14:35:00Z" w16du:dateUtc="2024-12-03T09:05:00Z">
        <w:r w:rsidR="009A27B2">
          <w:rPr>
            <w:rFonts w:ascii="Times New Roman" w:hAnsi="Times New Roman" w:cs="Times New Roman"/>
            <w:sz w:val="20"/>
            <w:lang w:val="en-US"/>
          </w:rPr>
          <w:t>percent</w:t>
        </w:r>
        <w:r w:rsidR="009A27B2" w:rsidRPr="009B21A2">
          <w:rPr>
            <w:rFonts w:ascii="Times New Roman" w:hAnsi="Times New Roman" w:cs="Times New Roman"/>
            <w:sz w:val="20"/>
            <w:lang w:val="en-US"/>
          </w:rPr>
          <w:t xml:space="preserve"> </w:t>
        </w:r>
      </w:ins>
      <w:r w:rsidRPr="009B21A2">
        <w:rPr>
          <w:rFonts w:ascii="Times New Roman" w:hAnsi="Times New Roman" w:cs="Times New Roman"/>
          <w:sz w:val="20"/>
          <w:lang w:val="en-US"/>
        </w:rPr>
        <w:t xml:space="preserve">of body weight, </w:t>
      </w:r>
      <w:r w:rsidR="009A27B2" w:rsidRPr="009B21A2">
        <w:rPr>
          <w:rFonts w:ascii="Times New Roman" w:hAnsi="Times New Roman" w:cs="Times New Roman"/>
          <w:sz w:val="20"/>
          <w:lang w:val="en-US"/>
        </w:rPr>
        <w:t xml:space="preserve">average daily gain </w:t>
      </w:r>
      <w:r w:rsidRPr="009B21A2">
        <w:rPr>
          <w:rFonts w:ascii="Times New Roman" w:hAnsi="Times New Roman" w:cs="Times New Roman"/>
          <w:sz w:val="20"/>
          <w:lang w:val="en-US"/>
        </w:rPr>
        <w:t xml:space="preserve">(ADG) and </w:t>
      </w:r>
      <w:r w:rsidR="009A27B2" w:rsidRPr="009B21A2">
        <w:rPr>
          <w:rFonts w:ascii="Times New Roman" w:hAnsi="Times New Roman" w:cs="Times New Roman"/>
          <w:sz w:val="20"/>
          <w:lang w:val="en-US"/>
        </w:rPr>
        <w:t xml:space="preserve">feed conversion ratio </w:t>
      </w:r>
      <w:r w:rsidRPr="009B21A2">
        <w:rPr>
          <w:rFonts w:ascii="Times New Roman" w:hAnsi="Times New Roman" w:cs="Times New Roman"/>
          <w:sz w:val="20"/>
          <w:lang w:val="en-US"/>
        </w:rPr>
        <w:t xml:space="preserve">(FCR). Indicative feeding charts for Indian </w:t>
      </w:r>
      <w:del w:id="462" w:author="Inno" w:date="2024-12-03T15:27:00Z" w16du:dateUtc="2024-12-03T09:57:00Z">
        <w:r w:rsidRPr="009B21A2" w:rsidDel="00741004">
          <w:rPr>
            <w:rFonts w:ascii="Times New Roman" w:hAnsi="Times New Roman" w:cs="Times New Roman"/>
            <w:sz w:val="20"/>
            <w:lang w:val="en-US"/>
          </w:rPr>
          <w:delText>pompano</w:delText>
        </w:r>
      </w:del>
      <w:ins w:id="463" w:author="Inno" w:date="2024-12-03T15:27:00Z" w16du:dateUtc="2024-12-03T09:57:00Z">
        <w:r w:rsidR="00741004">
          <w:rPr>
            <w:rFonts w:ascii="Times New Roman" w:hAnsi="Times New Roman" w:cs="Times New Roman"/>
            <w:sz w:val="20"/>
            <w:lang w:val="en-US"/>
          </w:rPr>
          <w:t>P</w:t>
        </w:r>
        <w:r w:rsidR="00741004" w:rsidRPr="009B21A2">
          <w:rPr>
            <w:rFonts w:ascii="Times New Roman" w:hAnsi="Times New Roman" w:cs="Times New Roman"/>
            <w:sz w:val="20"/>
            <w:lang w:val="en-US"/>
          </w:rPr>
          <w:t>ompano</w:t>
        </w:r>
      </w:ins>
      <w:r w:rsidRPr="009B21A2">
        <w:rPr>
          <w:rFonts w:ascii="Times New Roman" w:hAnsi="Times New Roman" w:cs="Times New Roman"/>
          <w:sz w:val="20"/>
          <w:lang w:val="en-US"/>
        </w:rPr>
        <w:t>, orange</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spotted grouper, </w:t>
      </w:r>
      <w:r w:rsidR="008B47F2" w:rsidRPr="009B21A2">
        <w:rPr>
          <w:rFonts w:ascii="Times New Roman" w:hAnsi="Times New Roman" w:cs="Times New Roman"/>
          <w:sz w:val="20"/>
          <w:lang w:val="en-US"/>
        </w:rPr>
        <w:t xml:space="preserve">Silver Pompano </w:t>
      </w:r>
      <w:r w:rsidR="009A27B2" w:rsidRPr="009B21A2">
        <w:rPr>
          <w:rFonts w:ascii="Times New Roman" w:hAnsi="Times New Roman" w:cs="Times New Roman"/>
          <w:sz w:val="20"/>
          <w:lang w:val="en-US"/>
        </w:rPr>
        <w:t xml:space="preserve">and </w:t>
      </w:r>
      <w:del w:id="464" w:author="Inno" w:date="2024-12-03T15:28:00Z" w16du:dateUtc="2024-12-03T09:58:00Z">
        <w:r w:rsidR="009A27B2" w:rsidRPr="009B21A2" w:rsidDel="008B47F2">
          <w:rPr>
            <w:rFonts w:ascii="Times New Roman" w:hAnsi="Times New Roman" w:cs="Times New Roman"/>
            <w:sz w:val="20"/>
            <w:lang w:val="en-US"/>
          </w:rPr>
          <w:delText xml:space="preserve">cobia </w:delText>
        </w:r>
      </w:del>
      <w:ins w:id="465" w:author="Inno" w:date="2024-12-03T15:28:00Z" w16du:dateUtc="2024-12-03T09:58:00Z">
        <w:r w:rsidR="008B47F2">
          <w:rPr>
            <w:rFonts w:ascii="Times New Roman" w:hAnsi="Times New Roman" w:cs="Times New Roman"/>
            <w:sz w:val="20"/>
            <w:lang w:val="en-US"/>
          </w:rPr>
          <w:t>C</w:t>
        </w:r>
        <w:r w:rsidR="008B47F2" w:rsidRPr="009B21A2">
          <w:rPr>
            <w:rFonts w:ascii="Times New Roman" w:hAnsi="Times New Roman" w:cs="Times New Roman"/>
            <w:sz w:val="20"/>
            <w:lang w:val="en-US"/>
          </w:rPr>
          <w:t xml:space="preserve">obia </w:t>
        </w:r>
      </w:ins>
      <w:r w:rsidR="009A27B2" w:rsidRPr="009B21A2">
        <w:rPr>
          <w:rFonts w:ascii="Times New Roman" w:hAnsi="Times New Roman" w:cs="Times New Roman"/>
          <w:sz w:val="20"/>
          <w:lang w:val="en-US"/>
        </w:rPr>
        <w:t xml:space="preserve">are given </w:t>
      </w:r>
      <w:r w:rsidRPr="009B21A2">
        <w:rPr>
          <w:rFonts w:ascii="Times New Roman" w:hAnsi="Times New Roman" w:cs="Times New Roman"/>
          <w:sz w:val="20"/>
          <w:lang w:val="en-US"/>
        </w:rPr>
        <w:t>in Table 6, Table 7, Ta</w:t>
      </w:r>
      <w:r w:rsidR="005E41BE" w:rsidRPr="009B21A2">
        <w:rPr>
          <w:rFonts w:ascii="Times New Roman" w:hAnsi="Times New Roman" w:cs="Times New Roman"/>
          <w:sz w:val="20"/>
          <w:lang w:val="en-US"/>
        </w:rPr>
        <w:t>ble 8 and Table 9 respectively.</w:t>
      </w:r>
    </w:p>
    <w:p w14:paraId="718091FC" w14:textId="77777777" w:rsidR="00F93717" w:rsidRPr="009B21A2" w:rsidRDefault="00F93717" w:rsidP="009F217C">
      <w:pPr>
        <w:spacing w:after="0" w:line="240" w:lineRule="auto"/>
        <w:jc w:val="both"/>
        <w:rPr>
          <w:rFonts w:ascii="Times New Roman" w:hAnsi="Times New Roman" w:cs="Times New Roman"/>
          <w:sz w:val="20"/>
          <w:lang w:val="en-US"/>
        </w:rPr>
      </w:pPr>
    </w:p>
    <w:p w14:paraId="6C6D5613" w14:textId="341846BD" w:rsidR="007F3D90" w:rsidRPr="009B21A2" w:rsidRDefault="004F3BE5" w:rsidP="009A27B2">
      <w:pPr>
        <w:spacing w:after="120" w:line="240" w:lineRule="auto"/>
        <w:jc w:val="center"/>
        <w:rPr>
          <w:rFonts w:ascii="Times New Roman" w:hAnsi="Times New Roman" w:cs="Times New Roman"/>
          <w:b/>
          <w:bCs/>
          <w:sz w:val="20"/>
          <w:lang w:val="en-US"/>
        </w:rPr>
        <w:pPrChange w:id="466" w:author="Inno" w:date="2024-12-03T14:36:00Z" w16du:dateUtc="2024-12-03T09:06:00Z">
          <w:pPr>
            <w:spacing w:after="0" w:line="240" w:lineRule="auto"/>
            <w:jc w:val="center"/>
          </w:pPr>
        </w:pPrChange>
      </w:pPr>
      <w:r w:rsidRPr="009B21A2">
        <w:rPr>
          <w:rFonts w:ascii="Times New Roman" w:hAnsi="Times New Roman" w:cs="Times New Roman"/>
          <w:b/>
          <w:bCs/>
          <w:sz w:val="20"/>
          <w:lang w:val="en-US"/>
        </w:rPr>
        <w:t>Table 6 Growth, Feed and Feeding for Indian Pompano</w:t>
      </w:r>
    </w:p>
    <w:p w14:paraId="398BF58A" w14:textId="77777777" w:rsidR="007F3D90" w:rsidRPr="009B21A2" w:rsidDel="009A27B2" w:rsidRDefault="007F3D90" w:rsidP="009A27B2">
      <w:pPr>
        <w:spacing w:after="120" w:line="240" w:lineRule="auto"/>
        <w:jc w:val="center"/>
        <w:rPr>
          <w:del w:id="467" w:author="Inno" w:date="2024-12-03T14:36:00Z" w16du:dateUtc="2024-12-03T09:06:00Z"/>
          <w:rFonts w:ascii="Times New Roman" w:hAnsi="Times New Roman" w:cs="Times New Roman"/>
          <w:sz w:val="20"/>
        </w:rPr>
        <w:pPrChange w:id="468" w:author="Inno" w:date="2024-12-03T14:36:00Z" w16du:dateUtc="2024-12-03T09:06:00Z">
          <w:pPr>
            <w:spacing w:after="0" w:line="240" w:lineRule="auto"/>
            <w:jc w:val="center"/>
          </w:pPr>
        </w:pPrChange>
      </w:pPr>
      <w:r w:rsidRPr="009B21A2">
        <w:rPr>
          <w:rFonts w:ascii="Times New Roman" w:hAnsi="Times New Roman" w:cs="Times New Roman"/>
          <w:sz w:val="20"/>
        </w:rPr>
        <w:t>(</w:t>
      </w:r>
      <w:r w:rsidRPr="009B21A2">
        <w:rPr>
          <w:rFonts w:ascii="Times New Roman" w:hAnsi="Times New Roman" w:cs="Times New Roman"/>
          <w:i/>
          <w:iCs/>
          <w:sz w:val="20"/>
        </w:rPr>
        <w:t>Clause</w:t>
      </w:r>
      <w:r w:rsidRPr="009B21A2">
        <w:rPr>
          <w:rFonts w:ascii="Times New Roman" w:hAnsi="Times New Roman" w:cs="Times New Roman"/>
          <w:sz w:val="20"/>
        </w:rPr>
        <w:t xml:space="preserve"> 10.</w:t>
      </w:r>
      <w:r w:rsidR="005E41BE" w:rsidRPr="009B21A2">
        <w:rPr>
          <w:rFonts w:ascii="Times New Roman" w:hAnsi="Times New Roman" w:cs="Times New Roman"/>
          <w:sz w:val="20"/>
        </w:rPr>
        <w:t>2)</w:t>
      </w:r>
    </w:p>
    <w:p w14:paraId="4957727E" w14:textId="77777777" w:rsidR="00F93717" w:rsidRPr="009B21A2" w:rsidRDefault="00F93717" w:rsidP="009A27B2">
      <w:pPr>
        <w:spacing w:after="120" w:line="240" w:lineRule="auto"/>
        <w:jc w:val="center"/>
        <w:rPr>
          <w:rFonts w:ascii="Times New Roman" w:hAnsi="Times New Roman" w:cs="Times New Roman"/>
          <w:sz w:val="20"/>
        </w:rPr>
        <w:pPrChange w:id="469" w:author="Inno" w:date="2024-12-03T14:36:00Z" w16du:dateUtc="2024-12-03T09:06:00Z">
          <w:pPr>
            <w:spacing w:after="0" w:line="240" w:lineRule="auto"/>
            <w:jc w:val="center"/>
          </w:pPr>
        </w:pPrChange>
      </w:pPr>
    </w:p>
    <w:tbl>
      <w:tblPr>
        <w:tblW w:w="5000" w:type="pct"/>
        <w:jc w:val="center"/>
        <w:tblCellMar>
          <w:left w:w="0" w:type="dxa"/>
          <w:right w:w="0" w:type="dxa"/>
        </w:tblCellMar>
        <w:tblLook w:val="01E0" w:firstRow="1" w:lastRow="1" w:firstColumn="1" w:lastColumn="1" w:noHBand="0" w:noVBand="0"/>
      </w:tblPr>
      <w:tblGrid>
        <w:gridCol w:w="1057"/>
        <w:gridCol w:w="1464"/>
        <w:gridCol w:w="1327"/>
        <w:gridCol w:w="1726"/>
        <w:gridCol w:w="1188"/>
        <w:gridCol w:w="2264"/>
        <w:tblGridChange w:id="470">
          <w:tblGrid>
            <w:gridCol w:w="5"/>
            <w:gridCol w:w="1052"/>
            <w:gridCol w:w="5"/>
            <w:gridCol w:w="1459"/>
            <w:gridCol w:w="3"/>
            <w:gridCol w:w="1324"/>
            <w:gridCol w:w="1"/>
            <w:gridCol w:w="1724"/>
            <w:gridCol w:w="1"/>
            <w:gridCol w:w="1186"/>
            <w:gridCol w:w="2"/>
            <w:gridCol w:w="2259"/>
            <w:gridCol w:w="5"/>
          </w:tblGrid>
        </w:tblGridChange>
      </w:tblGrid>
      <w:tr w:rsidR="007F3D90" w:rsidRPr="009B21A2" w14:paraId="000F6FA4" w14:textId="77777777" w:rsidTr="00B0440E">
        <w:trPr>
          <w:trHeight w:val="551"/>
          <w:jc w:val="center"/>
        </w:trPr>
        <w:tc>
          <w:tcPr>
            <w:tcW w:w="586" w:type="pct"/>
            <w:tcBorders>
              <w:top w:val="single" w:sz="8" w:space="0" w:color="auto"/>
            </w:tcBorders>
          </w:tcPr>
          <w:p w14:paraId="3AD030ED" w14:textId="77777777" w:rsidR="007F3D90" w:rsidRPr="009B21A2" w:rsidRDefault="007F3D90" w:rsidP="00B0440E">
            <w:pPr>
              <w:spacing w:after="0" w:line="240" w:lineRule="auto"/>
              <w:ind w:left="90"/>
              <w:jc w:val="center"/>
              <w:rPr>
                <w:rFonts w:ascii="Times New Roman" w:hAnsi="Times New Roman" w:cs="Times New Roman"/>
                <w:b/>
                <w:bCs/>
                <w:sz w:val="20"/>
                <w:lang w:val="en-US"/>
              </w:rPr>
            </w:pPr>
            <w:proofErr w:type="spellStart"/>
            <w:r w:rsidRPr="009B21A2">
              <w:rPr>
                <w:rFonts w:ascii="Times New Roman" w:hAnsi="Times New Roman" w:cs="Times New Roman"/>
                <w:b/>
                <w:bCs/>
                <w:sz w:val="20"/>
                <w:lang w:val="en-US"/>
              </w:rPr>
              <w:t>Sl</w:t>
            </w:r>
            <w:proofErr w:type="spellEnd"/>
            <w:del w:id="471" w:author="Inno" w:date="2024-12-03T14:36:00Z" w16du:dateUtc="2024-12-03T09:06:00Z">
              <w:r w:rsidR="005E41BE" w:rsidRPr="009B21A2" w:rsidDel="00B0440E">
                <w:rPr>
                  <w:rFonts w:ascii="Times New Roman" w:hAnsi="Times New Roman" w:cs="Times New Roman"/>
                  <w:b/>
                  <w:bCs/>
                  <w:sz w:val="20"/>
                  <w:lang w:val="en-US"/>
                </w:rPr>
                <w:delText>.</w:delText>
              </w:r>
            </w:del>
            <w:r w:rsidRPr="009B21A2">
              <w:rPr>
                <w:rFonts w:ascii="Times New Roman" w:hAnsi="Times New Roman" w:cs="Times New Roman"/>
                <w:b/>
                <w:bCs/>
                <w:sz w:val="20"/>
                <w:lang w:val="en-US"/>
              </w:rPr>
              <w:t xml:space="preserve"> No.</w:t>
            </w:r>
          </w:p>
        </w:tc>
        <w:tc>
          <w:tcPr>
            <w:tcW w:w="811" w:type="pct"/>
            <w:tcBorders>
              <w:top w:val="single" w:sz="8" w:space="0" w:color="auto"/>
            </w:tcBorders>
          </w:tcPr>
          <w:p w14:paraId="5FF1D62D" w14:textId="77777777" w:rsidR="007F3D90" w:rsidRPr="009B21A2" w:rsidRDefault="007F3D90" w:rsidP="00B0440E">
            <w:pPr>
              <w:spacing w:after="0" w:line="240" w:lineRule="auto"/>
              <w:ind w:left="102"/>
              <w:jc w:val="center"/>
              <w:rPr>
                <w:rFonts w:ascii="Times New Roman" w:hAnsi="Times New Roman" w:cs="Times New Roman"/>
                <w:b/>
                <w:bCs/>
                <w:sz w:val="20"/>
                <w:lang w:val="en-US"/>
              </w:rPr>
            </w:pPr>
            <w:r w:rsidRPr="009B21A2">
              <w:rPr>
                <w:rFonts w:ascii="Times New Roman" w:hAnsi="Times New Roman" w:cs="Times New Roman"/>
                <w:b/>
                <w:bCs/>
                <w:sz w:val="20"/>
                <w:lang w:val="en-US"/>
              </w:rPr>
              <w:t>DOC</w:t>
            </w:r>
          </w:p>
        </w:tc>
        <w:tc>
          <w:tcPr>
            <w:tcW w:w="735" w:type="pct"/>
            <w:tcBorders>
              <w:top w:val="single" w:sz="8" w:space="0" w:color="auto"/>
            </w:tcBorders>
          </w:tcPr>
          <w:p w14:paraId="102C4BC9" w14:textId="77777777" w:rsidR="00B0440E" w:rsidRDefault="007F3D90" w:rsidP="00B0440E">
            <w:pPr>
              <w:spacing w:after="0" w:line="240" w:lineRule="auto"/>
              <w:ind w:left="90"/>
              <w:jc w:val="center"/>
              <w:rPr>
                <w:ins w:id="472" w:author="Inno" w:date="2024-12-03T14:37:00Z" w16du:dateUtc="2024-12-03T09:07:00Z"/>
                <w:rFonts w:ascii="Times New Roman" w:hAnsi="Times New Roman" w:cs="Times New Roman"/>
                <w:b/>
                <w:bCs/>
                <w:sz w:val="20"/>
                <w:lang w:val="en-US"/>
              </w:rPr>
            </w:pPr>
            <w:r w:rsidRPr="009B21A2">
              <w:rPr>
                <w:rFonts w:ascii="Times New Roman" w:hAnsi="Times New Roman" w:cs="Times New Roman"/>
                <w:b/>
                <w:bCs/>
                <w:sz w:val="20"/>
                <w:lang w:val="en-US"/>
              </w:rPr>
              <w:t xml:space="preserve">Size </w:t>
            </w:r>
          </w:p>
          <w:p w14:paraId="0F67B878" w14:textId="77777777" w:rsidR="00B0440E" w:rsidRDefault="00B0440E" w:rsidP="00B0440E">
            <w:pPr>
              <w:spacing w:after="0" w:line="240" w:lineRule="auto"/>
              <w:ind w:left="90"/>
              <w:jc w:val="center"/>
              <w:rPr>
                <w:ins w:id="473" w:author="Inno" w:date="2024-12-03T14:37:00Z" w16du:dateUtc="2024-12-03T09:07:00Z"/>
                <w:rFonts w:ascii="Times New Roman" w:hAnsi="Times New Roman" w:cs="Times New Roman"/>
                <w:sz w:val="20"/>
                <w:lang w:val="en-US"/>
              </w:rPr>
            </w:pPr>
          </w:p>
          <w:p w14:paraId="5BB273A2" w14:textId="180B9534" w:rsidR="007F3D90" w:rsidRPr="00B0440E" w:rsidRDefault="007F3D90" w:rsidP="00B0440E">
            <w:pPr>
              <w:spacing w:after="120" w:line="240" w:lineRule="auto"/>
              <w:ind w:left="90"/>
              <w:jc w:val="center"/>
              <w:rPr>
                <w:rFonts w:ascii="Times New Roman" w:hAnsi="Times New Roman" w:cs="Times New Roman"/>
                <w:sz w:val="20"/>
                <w:lang w:val="en-US"/>
                <w:rPrChange w:id="474" w:author="Inno" w:date="2024-12-03T14:37:00Z" w16du:dateUtc="2024-12-03T09:07:00Z">
                  <w:rPr>
                    <w:rFonts w:ascii="Times New Roman" w:hAnsi="Times New Roman" w:cs="Times New Roman"/>
                    <w:b/>
                    <w:bCs/>
                    <w:sz w:val="20"/>
                    <w:lang w:val="en-US"/>
                  </w:rPr>
                </w:rPrChange>
              </w:rPr>
            </w:pPr>
            <w:r w:rsidRPr="00B0440E">
              <w:rPr>
                <w:rFonts w:ascii="Times New Roman" w:hAnsi="Times New Roman" w:cs="Times New Roman"/>
                <w:sz w:val="20"/>
                <w:lang w:val="en-US"/>
                <w:rPrChange w:id="475" w:author="Inno" w:date="2024-12-03T14:37:00Z" w16du:dateUtc="2024-12-03T09:07:00Z">
                  <w:rPr>
                    <w:rFonts w:ascii="Times New Roman" w:hAnsi="Times New Roman" w:cs="Times New Roman"/>
                    <w:b/>
                    <w:bCs/>
                    <w:sz w:val="20"/>
                    <w:lang w:val="en-US"/>
                  </w:rPr>
                </w:rPrChange>
              </w:rPr>
              <w:t>(g)</w:t>
            </w:r>
          </w:p>
        </w:tc>
        <w:tc>
          <w:tcPr>
            <w:tcW w:w="956" w:type="pct"/>
            <w:tcBorders>
              <w:top w:val="single" w:sz="8" w:space="0" w:color="auto"/>
            </w:tcBorders>
          </w:tcPr>
          <w:p w14:paraId="3E2508D9" w14:textId="77777777" w:rsidR="00B0440E" w:rsidRDefault="007F3D90" w:rsidP="00B0440E">
            <w:pPr>
              <w:spacing w:after="0" w:line="240" w:lineRule="auto"/>
              <w:ind w:left="108"/>
              <w:jc w:val="center"/>
              <w:rPr>
                <w:ins w:id="476" w:author="Inno" w:date="2024-12-03T14:37:00Z" w16du:dateUtc="2024-12-03T09:07:00Z"/>
                <w:rFonts w:ascii="Times New Roman" w:hAnsi="Times New Roman" w:cs="Times New Roman"/>
                <w:b/>
                <w:bCs/>
                <w:sz w:val="20"/>
                <w:lang w:val="en-US"/>
              </w:rPr>
            </w:pPr>
            <w:r w:rsidRPr="009B21A2">
              <w:rPr>
                <w:rFonts w:ascii="Times New Roman" w:hAnsi="Times New Roman" w:cs="Times New Roman"/>
                <w:b/>
                <w:bCs/>
                <w:sz w:val="20"/>
                <w:lang w:val="en-US"/>
              </w:rPr>
              <w:t xml:space="preserve">Feed Size </w:t>
            </w:r>
          </w:p>
          <w:p w14:paraId="19092EDE" w14:textId="77777777" w:rsidR="00B0440E" w:rsidRDefault="00B0440E" w:rsidP="00B0440E">
            <w:pPr>
              <w:spacing w:after="0" w:line="240" w:lineRule="auto"/>
              <w:ind w:left="108"/>
              <w:jc w:val="center"/>
              <w:rPr>
                <w:ins w:id="477" w:author="Inno" w:date="2024-12-03T14:37:00Z" w16du:dateUtc="2024-12-03T09:07:00Z"/>
                <w:rFonts w:ascii="Times New Roman" w:hAnsi="Times New Roman" w:cs="Times New Roman"/>
                <w:sz w:val="20"/>
                <w:lang w:val="en-US"/>
              </w:rPr>
            </w:pPr>
          </w:p>
          <w:p w14:paraId="680AEE48" w14:textId="30005D54" w:rsidR="007F3D90" w:rsidRPr="00B0440E" w:rsidRDefault="007F3D90" w:rsidP="00B0440E">
            <w:pPr>
              <w:spacing w:after="0" w:line="240" w:lineRule="auto"/>
              <w:ind w:left="108"/>
              <w:jc w:val="center"/>
              <w:rPr>
                <w:rFonts w:ascii="Times New Roman" w:hAnsi="Times New Roman" w:cs="Times New Roman"/>
                <w:sz w:val="20"/>
                <w:lang w:val="en-US"/>
                <w:rPrChange w:id="478" w:author="Inno" w:date="2024-12-03T14:37:00Z" w16du:dateUtc="2024-12-03T09:07:00Z">
                  <w:rPr>
                    <w:rFonts w:ascii="Times New Roman" w:hAnsi="Times New Roman" w:cs="Times New Roman"/>
                    <w:b/>
                    <w:bCs/>
                    <w:sz w:val="20"/>
                    <w:lang w:val="en-US"/>
                  </w:rPr>
                </w:rPrChange>
              </w:rPr>
              <w:pPrChange w:id="479" w:author="Inno" w:date="2024-12-03T14:37:00Z" w16du:dateUtc="2024-12-03T09:07:00Z">
                <w:pPr>
                  <w:spacing w:after="0" w:line="240" w:lineRule="auto"/>
                  <w:ind w:left="108"/>
                </w:pPr>
              </w:pPrChange>
            </w:pPr>
            <w:r w:rsidRPr="00B0440E">
              <w:rPr>
                <w:rFonts w:ascii="Times New Roman" w:hAnsi="Times New Roman" w:cs="Times New Roman"/>
                <w:sz w:val="20"/>
                <w:lang w:val="en-US"/>
                <w:rPrChange w:id="480" w:author="Inno" w:date="2024-12-03T14:37:00Z" w16du:dateUtc="2024-12-03T09:07:00Z">
                  <w:rPr>
                    <w:rFonts w:ascii="Times New Roman" w:hAnsi="Times New Roman" w:cs="Times New Roman"/>
                    <w:b/>
                    <w:bCs/>
                    <w:sz w:val="20"/>
                    <w:lang w:val="en-US"/>
                  </w:rPr>
                </w:rPrChange>
              </w:rPr>
              <w:t>(mm)</w:t>
            </w:r>
          </w:p>
        </w:tc>
        <w:tc>
          <w:tcPr>
            <w:tcW w:w="658" w:type="pct"/>
            <w:tcBorders>
              <w:top w:val="single" w:sz="8" w:space="0" w:color="auto"/>
            </w:tcBorders>
          </w:tcPr>
          <w:p w14:paraId="06643799" w14:textId="77777777" w:rsidR="007F3D90" w:rsidRPr="009B21A2" w:rsidRDefault="007F3D90" w:rsidP="00B0440E">
            <w:pPr>
              <w:spacing w:after="0" w:line="240" w:lineRule="auto"/>
              <w:ind w:left="192" w:hanging="90"/>
              <w:jc w:val="center"/>
              <w:rPr>
                <w:rFonts w:ascii="Times New Roman" w:hAnsi="Times New Roman" w:cs="Times New Roman"/>
                <w:b/>
                <w:bCs/>
                <w:sz w:val="20"/>
                <w:lang w:val="en-US"/>
              </w:rPr>
            </w:pPr>
            <w:r w:rsidRPr="009B21A2">
              <w:rPr>
                <w:rFonts w:ascii="Times New Roman" w:hAnsi="Times New Roman" w:cs="Times New Roman"/>
                <w:b/>
                <w:bCs/>
                <w:sz w:val="20"/>
                <w:lang w:val="en-US"/>
              </w:rPr>
              <w:t>Feeding</w:t>
            </w:r>
          </w:p>
          <w:p w14:paraId="7C3CBFCB" w14:textId="77777777" w:rsidR="00B0440E" w:rsidRDefault="007F3D90" w:rsidP="00B0440E">
            <w:pPr>
              <w:spacing w:after="0" w:line="240" w:lineRule="auto"/>
              <w:ind w:left="192" w:hanging="90"/>
              <w:jc w:val="center"/>
              <w:rPr>
                <w:ins w:id="481" w:author="Inno" w:date="2024-12-03T14:37:00Z" w16du:dateUtc="2024-12-03T09:07:00Z"/>
                <w:rFonts w:ascii="Times New Roman" w:hAnsi="Times New Roman" w:cs="Times New Roman"/>
                <w:b/>
                <w:bCs/>
                <w:sz w:val="20"/>
                <w:lang w:val="en-US"/>
              </w:rPr>
            </w:pPr>
            <w:r w:rsidRPr="009B21A2">
              <w:rPr>
                <w:rFonts w:ascii="Times New Roman" w:hAnsi="Times New Roman" w:cs="Times New Roman"/>
                <w:b/>
                <w:bCs/>
                <w:sz w:val="20"/>
                <w:lang w:val="en-US"/>
              </w:rPr>
              <w:t xml:space="preserve">Rate </w:t>
            </w:r>
          </w:p>
          <w:p w14:paraId="4DB58A39" w14:textId="11E7949B" w:rsidR="007F3D90" w:rsidRPr="009B21A2" w:rsidRDefault="007F3D90" w:rsidP="00B0440E">
            <w:pPr>
              <w:spacing w:after="0" w:line="240" w:lineRule="auto"/>
              <w:ind w:left="192" w:hanging="90"/>
              <w:jc w:val="center"/>
              <w:rPr>
                <w:rFonts w:ascii="Times New Roman" w:hAnsi="Times New Roman" w:cs="Times New Roman"/>
                <w:b/>
                <w:bCs/>
                <w:sz w:val="20"/>
                <w:lang w:val="en-US"/>
              </w:rPr>
            </w:pPr>
            <w:r w:rsidRPr="00B0440E">
              <w:rPr>
                <w:rFonts w:ascii="Times New Roman" w:hAnsi="Times New Roman" w:cs="Times New Roman"/>
                <w:sz w:val="20"/>
                <w:lang w:val="en-US"/>
                <w:rPrChange w:id="482" w:author="Inno" w:date="2024-12-03T14:37:00Z" w16du:dateUtc="2024-12-03T09:07:00Z">
                  <w:rPr>
                    <w:rFonts w:ascii="Times New Roman" w:hAnsi="Times New Roman" w:cs="Times New Roman"/>
                    <w:b/>
                    <w:bCs/>
                    <w:sz w:val="20"/>
                    <w:lang w:val="en-US"/>
                  </w:rPr>
                </w:rPrChange>
              </w:rPr>
              <w:t>(%)</w:t>
            </w:r>
          </w:p>
        </w:tc>
        <w:tc>
          <w:tcPr>
            <w:tcW w:w="1254" w:type="pct"/>
            <w:tcBorders>
              <w:top w:val="single" w:sz="8" w:space="0" w:color="auto"/>
            </w:tcBorders>
          </w:tcPr>
          <w:p w14:paraId="48849BE7" w14:textId="77777777" w:rsidR="007F3D90" w:rsidRPr="009B21A2" w:rsidRDefault="007F3D90" w:rsidP="00B0440E">
            <w:pPr>
              <w:spacing w:after="0" w:line="240" w:lineRule="auto"/>
              <w:ind w:left="84"/>
              <w:jc w:val="center"/>
              <w:rPr>
                <w:rFonts w:ascii="Times New Roman" w:hAnsi="Times New Roman" w:cs="Times New Roman"/>
                <w:b/>
                <w:bCs/>
                <w:sz w:val="20"/>
                <w:lang w:val="en-US"/>
              </w:rPr>
            </w:pPr>
            <w:r w:rsidRPr="009B21A2">
              <w:rPr>
                <w:rFonts w:ascii="Times New Roman" w:hAnsi="Times New Roman" w:cs="Times New Roman"/>
                <w:b/>
                <w:bCs/>
                <w:sz w:val="20"/>
                <w:lang w:val="en-US"/>
              </w:rPr>
              <w:t>Feeding Frequency</w:t>
            </w:r>
          </w:p>
          <w:p w14:paraId="1E8E2563" w14:textId="77777777" w:rsidR="00B0440E" w:rsidRDefault="00B0440E" w:rsidP="00B0440E">
            <w:pPr>
              <w:spacing w:after="0" w:line="240" w:lineRule="auto"/>
              <w:ind w:left="84"/>
              <w:jc w:val="center"/>
              <w:rPr>
                <w:ins w:id="483" w:author="Inno" w:date="2024-12-03T14:37:00Z" w16du:dateUtc="2024-12-03T09:07:00Z"/>
                <w:rFonts w:ascii="Times New Roman" w:hAnsi="Times New Roman" w:cs="Times New Roman"/>
                <w:sz w:val="20"/>
                <w:lang w:val="en-US"/>
              </w:rPr>
            </w:pPr>
          </w:p>
          <w:p w14:paraId="225DB5AD" w14:textId="4786EF10" w:rsidR="007F3D90" w:rsidRPr="00B0440E" w:rsidRDefault="007F3D90" w:rsidP="00B0440E">
            <w:pPr>
              <w:spacing w:after="0" w:line="240" w:lineRule="auto"/>
              <w:ind w:left="84"/>
              <w:jc w:val="center"/>
              <w:rPr>
                <w:rFonts w:ascii="Times New Roman" w:hAnsi="Times New Roman" w:cs="Times New Roman"/>
                <w:sz w:val="20"/>
                <w:lang w:val="en-US"/>
                <w:rPrChange w:id="484" w:author="Inno" w:date="2024-12-03T14:37:00Z" w16du:dateUtc="2024-12-03T09:07:00Z">
                  <w:rPr>
                    <w:rFonts w:ascii="Times New Roman" w:hAnsi="Times New Roman" w:cs="Times New Roman"/>
                    <w:b/>
                    <w:bCs/>
                    <w:sz w:val="20"/>
                    <w:lang w:val="en-US"/>
                  </w:rPr>
                </w:rPrChange>
              </w:rPr>
            </w:pPr>
            <w:r w:rsidRPr="00B0440E">
              <w:rPr>
                <w:rFonts w:ascii="Times New Roman" w:hAnsi="Times New Roman" w:cs="Times New Roman"/>
                <w:sz w:val="20"/>
                <w:lang w:val="en-US"/>
                <w:rPrChange w:id="485" w:author="Inno" w:date="2024-12-03T14:37:00Z" w16du:dateUtc="2024-12-03T09:07:00Z">
                  <w:rPr>
                    <w:rFonts w:ascii="Times New Roman" w:hAnsi="Times New Roman" w:cs="Times New Roman"/>
                    <w:b/>
                    <w:bCs/>
                    <w:sz w:val="20"/>
                    <w:lang w:val="en-US"/>
                  </w:rPr>
                </w:rPrChange>
              </w:rPr>
              <w:t>(times/day)</w:t>
            </w:r>
          </w:p>
        </w:tc>
      </w:tr>
      <w:tr w:rsidR="007F3D90" w:rsidRPr="009B21A2" w14:paraId="2F984A13" w14:textId="77777777" w:rsidTr="00B0440E">
        <w:tblPrEx>
          <w:tblW w:w="5000" w:type="pct"/>
          <w:jc w:val="center"/>
          <w:tblCellMar>
            <w:left w:w="0" w:type="dxa"/>
            <w:right w:w="0" w:type="dxa"/>
          </w:tblCellMar>
          <w:tblLook w:val="01E0" w:firstRow="1" w:lastRow="1" w:firstColumn="1" w:lastColumn="1" w:noHBand="0" w:noVBand="0"/>
          <w:tblPrExChange w:id="486" w:author="Inno" w:date="2024-12-03T14:37:00Z" w16du:dateUtc="2024-12-03T09:07:00Z">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blPrExChange>
        </w:tblPrEx>
        <w:trPr>
          <w:trHeight w:val="278"/>
          <w:jc w:val="center"/>
          <w:trPrChange w:id="487" w:author="Inno" w:date="2024-12-03T14:37:00Z" w16du:dateUtc="2024-12-03T09:07:00Z">
            <w:trPr>
              <w:gridBefore w:val="1"/>
              <w:gridAfter w:val="0"/>
              <w:trHeight w:val="551"/>
              <w:jc w:val="center"/>
            </w:trPr>
          </w:trPrChange>
        </w:trPr>
        <w:tc>
          <w:tcPr>
            <w:tcW w:w="586" w:type="pct"/>
            <w:tcBorders>
              <w:bottom w:val="single" w:sz="4" w:space="0" w:color="auto"/>
            </w:tcBorders>
            <w:tcPrChange w:id="488" w:author="Inno" w:date="2024-12-03T14:37:00Z" w16du:dateUtc="2024-12-03T09:07:00Z">
              <w:tcPr>
                <w:tcW w:w="586" w:type="pct"/>
                <w:gridSpan w:val="2"/>
              </w:tcPr>
            </w:tcPrChange>
          </w:tcPr>
          <w:p w14:paraId="6B3A861F" w14:textId="77777777"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811" w:type="pct"/>
            <w:tcBorders>
              <w:bottom w:val="single" w:sz="4" w:space="0" w:color="auto"/>
            </w:tcBorders>
            <w:tcPrChange w:id="489" w:author="Inno" w:date="2024-12-03T14:37:00Z" w16du:dateUtc="2024-12-03T09:07:00Z">
              <w:tcPr>
                <w:tcW w:w="811" w:type="pct"/>
                <w:gridSpan w:val="2"/>
              </w:tcPr>
            </w:tcPrChange>
          </w:tcPr>
          <w:p w14:paraId="3F383F29" w14:textId="77777777"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735" w:type="pct"/>
            <w:tcBorders>
              <w:bottom w:val="single" w:sz="4" w:space="0" w:color="auto"/>
            </w:tcBorders>
            <w:tcPrChange w:id="490" w:author="Inno" w:date="2024-12-03T14:37:00Z" w16du:dateUtc="2024-12-03T09:07:00Z">
              <w:tcPr>
                <w:tcW w:w="735" w:type="pct"/>
                <w:gridSpan w:val="2"/>
              </w:tcPr>
            </w:tcPrChange>
          </w:tcPr>
          <w:p w14:paraId="6BDBDEBC" w14:textId="77777777"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956" w:type="pct"/>
            <w:tcBorders>
              <w:bottom w:val="single" w:sz="4" w:space="0" w:color="auto"/>
            </w:tcBorders>
            <w:tcPrChange w:id="491" w:author="Inno" w:date="2024-12-03T14:37:00Z" w16du:dateUtc="2024-12-03T09:07:00Z">
              <w:tcPr>
                <w:tcW w:w="956" w:type="pct"/>
              </w:tcPr>
            </w:tcPrChange>
          </w:tcPr>
          <w:p w14:paraId="6CFCC024"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658" w:type="pct"/>
            <w:tcBorders>
              <w:bottom w:val="single" w:sz="4" w:space="0" w:color="auto"/>
            </w:tcBorders>
            <w:tcPrChange w:id="492" w:author="Inno" w:date="2024-12-03T14:37:00Z" w16du:dateUtc="2024-12-03T09:07:00Z">
              <w:tcPr>
                <w:tcW w:w="658" w:type="pct"/>
                <w:gridSpan w:val="2"/>
              </w:tcPr>
            </w:tcPrChange>
          </w:tcPr>
          <w:p w14:paraId="37640A02" w14:textId="77777777"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1254" w:type="pct"/>
            <w:tcBorders>
              <w:bottom w:val="single" w:sz="4" w:space="0" w:color="auto"/>
            </w:tcBorders>
            <w:tcPrChange w:id="493" w:author="Inno" w:date="2024-12-03T14:37:00Z" w16du:dateUtc="2024-12-03T09:07:00Z">
              <w:tcPr>
                <w:tcW w:w="1254" w:type="pct"/>
                <w:gridSpan w:val="2"/>
              </w:tcPr>
            </w:tcPrChange>
          </w:tcPr>
          <w:p w14:paraId="13E0BBFB"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p>
        </w:tc>
      </w:tr>
      <w:tr w:rsidR="007F3D90" w:rsidRPr="009B21A2" w14:paraId="5D547861" w14:textId="77777777" w:rsidTr="00B0440E">
        <w:trPr>
          <w:trHeight w:val="414"/>
          <w:jc w:val="center"/>
        </w:trPr>
        <w:tc>
          <w:tcPr>
            <w:tcW w:w="586" w:type="pct"/>
            <w:tcBorders>
              <w:top w:val="single" w:sz="4" w:space="0" w:color="auto"/>
            </w:tcBorders>
          </w:tcPr>
          <w:p w14:paraId="005E9618"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Borders>
              <w:top w:val="single" w:sz="4" w:space="0" w:color="auto"/>
            </w:tcBorders>
          </w:tcPr>
          <w:p w14:paraId="47B0CC5E" w14:textId="2BA2BC2F"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0</w:t>
            </w:r>
            <w:r w:rsidR="0045369F">
              <w:rPr>
                <w:rFonts w:ascii="Times New Roman" w:hAnsi="Times New Roman" w:cs="Times New Roman"/>
                <w:sz w:val="20"/>
                <w:lang w:val="en-US"/>
              </w:rPr>
              <w:t xml:space="preserve"> to </w:t>
            </w:r>
            <w:r w:rsidRPr="009B21A2">
              <w:rPr>
                <w:rFonts w:ascii="Times New Roman" w:hAnsi="Times New Roman" w:cs="Times New Roman"/>
                <w:sz w:val="20"/>
                <w:lang w:val="en-US"/>
              </w:rPr>
              <w:t>30</w:t>
            </w:r>
          </w:p>
        </w:tc>
        <w:tc>
          <w:tcPr>
            <w:tcW w:w="735" w:type="pct"/>
            <w:tcBorders>
              <w:top w:val="single" w:sz="4" w:space="0" w:color="auto"/>
            </w:tcBorders>
          </w:tcPr>
          <w:p w14:paraId="649D0E16" w14:textId="680F649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25</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50</w:t>
            </w:r>
          </w:p>
        </w:tc>
        <w:tc>
          <w:tcPr>
            <w:tcW w:w="956" w:type="pct"/>
            <w:tcBorders>
              <w:top w:val="single" w:sz="4" w:space="0" w:color="auto"/>
            </w:tcBorders>
          </w:tcPr>
          <w:p w14:paraId="78324558"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1.2 to 1.8</w:t>
            </w:r>
          </w:p>
        </w:tc>
        <w:tc>
          <w:tcPr>
            <w:tcW w:w="658" w:type="pct"/>
            <w:tcBorders>
              <w:top w:val="single" w:sz="4" w:space="0" w:color="auto"/>
            </w:tcBorders>
          </w:tcPr>
          <w:p w14:paraId="3B9B3BA1" w14:textId="77777777"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8</w:t>
            </w:r>
          </w:p>
        </w:tc>
        <w:tc>
          <w:tcPr>
            <w:tcW w:w="1254" w:type="pct"/>
            <w:tcBorders>
              <w:top w:val="single" w:sz="4" w:space="0" w:color="auto"/>
            </w:tcBorders>
          </w:tcPr>
          <w:p w14:paraId="4D4B504D" w14:textId="130C55DE"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ins w:id="494" w:author="Inno" w:date="2024-12-03T14:39:00Z" w16du:dateUtc="2024-12-03T09:09:00Z">
              <w:r w:rsidR="002B3161">
                <w:rPr>
                  <w:rFonts w:ascii="Times New Roman" w:hAnsi="Times New Roman" w:cs="Times New Roman"/>
                  <w:sz w:val="20"/>
                  <w:lang w:val="en-US"/>
                </w:rPr>
                <w:t xml:space="preserve"> </w:t>
              </w:r>
              <w:r w:rsidR="002B3161">
                <w:rPr>
                  <w:rFonts w:ascii="Times New Roman" w:hAnsi="Times New Roman" w:cs="Times New Roman"/>
                  <w:sz w:val="20"/>
                  <w:lang w:val="en-US"/>
                </w:rPr>
                <w:t>to</w:t>
              </w:r>
              <w:r w:rsidR="002B3161" w:rsidRPr="009B21A2" w:rsidDel="002B3161">
                <w:rPr>
                  <w:rFonts w:ascii="Times New Roman" w:hAnsi="Times New Roman" w:cs="Times New Roman"/>
                  <w:sz w:val="20"/>
                  <w:lang w:val="en-US"/>
                </w:rPr>
                <w:t xml:space="preserve"> </w:t>
              </w:r>
            </w:ins>
            <w:del w:id="495" w:author="Inno" w:date="2024-12-03T14:39:00Z" w16du:dateUtc="2024-12-03T09:09:00Z">
              <w:r w:rsidRPr="009B21A2" w:rsidDel="002B3161">
                <w:rPr>
                  <w:rFonts w:ascii="Times New Roman" w:hAnsi="Times New Roman" w:cs="Times New Roman"/>
                  <w:sz w:val="20"/>
                  <w:lang w:val="en-US"/>
                </w:rPr>
                <w:delText>-</w:delText>
              </w:r>
            </w:del>
            <w:r w:rsidRPr="009B21A2">
              <w:rPr>
                <w:rFonts w:ascii="Times New Roman" w:hAnsi="Times New Roman" w:cs="Times New Roman"/>
                <w:sz w:val="20"/>
                <w:lang w:val="en-US"/>
              </w:rPr>
              <w:t>5</w:t>
            </w:r>
          </w:p>
        </w:tc>
      </w:tr>
      <w:tr w:rsidR="007F3D90" w:rsidRPr="009B21A2" w14:paraId="2C5711C7" w14:textId="77777777" w:rsidTr="00B0440E">
        <w:trPr>
          <w:trHeight w:val="412"/>
          <w:jc w:val="center"/>
        </w:trPr>
        <w:tc>
          <w:tcPr>
            <w:tcW w:w="586" w:type="pct"/>
          </w:tcPr>
          <w:p w14:paraId="0C9B1C59"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359B4685" w14:textId="1300DE71"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120</w:t>
            </w:r>
          </w:p>
        </w:tc>
        <w:tc>
          <w:tcPr>
            <w:tcW w:w="735" w:type="pct"/>
          </w:tcPr>
          <w:p w14:paraId="20ED1B09" w14:textId="0E62B8B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50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100</w:t>
            </w:r>
          </w:p>
        </w:tc>
        <w:tc>
          <w:tcPr>
            <w:tcW w:w="956" w:type="pct"/>
          </w:tcPr>
          <w:p w14:paraId="4332DD05"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1.8 to 3.0</w:t>
            </w:r>
          </w:p>
        </w:tc>
        <w:tc>
          <w:tcPr>
            <w:tcW w:w="658" w:type="pct"/>
          </w:tcPr>
          <w:p w14:paraId="1155DDDD" w14:textId="3FD425F1"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6</w:t>
            </w:r>
            <w:ins w:id="496" w:author="Inno" w:date="2024-12-03T14:39:00Z" w16du:dateUtc="2024-12-03T09:09:00Z">
              <w:r w:rsidR="00655102">
                <w:rPr>
                  <w:rFonts w:ascii="Times New Roman" w:hAnsi="Times New Roman" w:cs="Times New Roman"/>
                  <w:sz w:val="20"/>
                  <w:lang w:val="en-US"/>
                </w:rPr>
                <w:t xml:space="preserve"> </w:t>
              </w:r>
              <w:r w:rsidR="00655102">
                <w:rPr>
                  <w:rFonts w:ascii="Times New Roman" w:hAnsi="Times New Roman" w:cs="Times New Roman"/>
                  <w:sz w:val="20"/>
                  <w:lang w:val="en-US"/>
                </w:rPr>
                <w:t>to</w:t>
              </w:r>
              <w:r w:rsidR="00655102" w:rsidRPr="009B21A2" w:rsidDel="00655102">
                <w:rPr>
                  <w:rFonts w:ascii="Times New Roman" w:hAnsi="Times New Roman" w:cs="Times New Roman"/>
                  <w:sz w:val="20"/>
                  <w:lang w:val="en-US"/>
                </w:rPr>
                <w:t xml:space="preserve"> </w:t>
              </w:r>
            </w:ins>
            <w:del w:id="497" w:author="Inno" w:date="2024-12-03T14:39:00Z" w16du:dateUtc="2024-12-03T09:09:00Z">
              <w:r w:rsidRPr="009B21A2" w:rsidDel="00655102">
                <w:rPr>
                  <w:rFonts w:ascii="Times New Roman" w:hAnsi="Times New Roman" w:cs="Times New Roman"/>
                  <w:sz w:val="20"/>
                  <w:lang w:val="en-US"/>
                </w:rPr>
                <w:delText>-</w:delText>
              </w:r>
            </w:del>
            <w:r w:rsidRPr="009B21A2">
              <w:rPr>
                <w:rFonts w:ascii="Times New Roman" w:hAnsi="Times New Roman" w:cs="Times New Roman"/>
                <w:sz w:val="20"/>
                <w:lang w:val="en-US"/>
              </w:rPr>
              <w:t>5</w:t>
            </w:r>
          </w:p>
        </w:tc>
        <w:tc>
          <w:tcPr>
            <w:tcW w:w="1254" w:type="pct"/>
          </w:tcPr>
          <w:p w14:paraId="262D20FB" w14:textId="279E531A"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ins w:id="498" w:author="Inno" w:date="2024-12-03T14:39:00Z" w16du:dateUtc="2024-12-03T09:09:00Z">
              <w:r w:rsidR="002B3161">
                <w:rPr>
                  <w:rFonts w:ascii="Times New Roman" w:hAnsi="Times New Roman" w:cs="Times New Roman"/>
                  <w:sz w:val="20"/>
                  <w:lang w:val="en-US"/>
                </w:rPr>
                <w:t xml:space="preserve"> </w:t>
              </w:r>
              <w:r w:rsidR="002B3161">
                <w:rPr>
                  <w:rFonts w:ascii="Times New Roman" w:hAnsi="Times New Roman" w:cs="Times New Roman"/>
                  <w:sz w:val="20"/>
                  <w:lang w:val="en-US"/>
                </w:rPr>
                <w:t>to</w:t>
              </w:r>
              <w:r w:rsidR="002B3161" w:rsidRPr="009B21A2" w:rsidDel="002B3161">
                <w:rPr>
                  <w:rFonts w:ascii="Times New Roman" w:hAnsi="Times New Roman" w:cs="Times New Roman"/>
                  <w:sz w:val="20"/>
                  <w:lang w:val="en-US"/>
                </w:rPr>
                <w:t xml:space="preserve"> </w:t>
              </w:r>
            </w:ins>
            <w:del w:id="499" w:author="Inno" w:date="2024-12-03T14:39:00Z" w16du:dateUtc="2024-12-03T09:09:00Z">
              <w:r w:rsidRPr="009B21A2" w:rsidDel="002B3161">
                <w:rPr>
                  <w:rFonts w:ascii="Times New Roman" w:hAnsi="Times New Roman" w:cs="Times New Roman"/>
                  <w:sz w:val="20"/>
                  <w:lang w:val="en-US"/>
                </w:rPr>
                <w:delText>-</w:delText>
              </w:r>
            </w:del>
            <w:r w:rsidRPr="009B21A2">
              <w:rPr>
                <w:rFonts w:ascii="Times New Roman" w:hAnsi="Times New Roman" w:cs="Times New Roman"/>
                <w:sz w:val="20"/>
                <w:lang w:val="en-US"/>
              </w:rPr>
              <w:t>5</w:t>
            </w:r>
          </w:p>
        </w:tc>
      </w:tr>
      <w:tr w:rsidR="007F3D90" w:rsidRPr="009B21A2" w14:paraId="4FE6ADBF" w14:textId="77777777" w:rsidTr="00B0440E">
        <w:trPr>
          <w:trHeight w:val="414"/>
          <w:jc w:val="center"/>
        </w:trPr>
        <w:tc>
          <w:tcPr>
            <w:tcW w:w="586" w:type="pct"/>
          </w:tcPr>
          <w:p w14:paraId="2351DBE8" w14:textId="77777777" w:rsidR="007F3D90" w:rsidRPr="009B21A2" w:rsidRDefault="007F3D90" w:rsidP="00B0440E">
            <w:pPr>
              <w:pStyle w:val="ListParagraph"/>
              <w:numPr>
                <w:ilvl w:val="0"/>
                <w:numId w:val="30"/>
              </w:numPr>
              <w:spacing w:after="120" w:line="240" w:lineRule="auto"/>
              <w:ind w:left="468" w:hanging="180"/>
              <w:jc w:val="center"/>
              <w:rPr>
                <w:rFonts w:ascii="Times New Roman" w:hAnsi="Times New Roman" w:cs="Times New Roman"/>
                <w:sz w:val="20"/>
                <w:lang w:val="en-US"/>
              </w:rPr>
            </w:pPr>
          </w:p>
        </w:tc>
        <w:tc>
          <w:tcPr>
            <w:tcW w:w="811" w:type="pct"/>
          </w:tcPr>
          <w:p w14:paraId="166E1A3E" w14:textId="07FF83FF"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120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180</w:t>
            </w:r>
          </w:p>
        </w:tc>
        <w:tc>
          <w:tcPr>
            <w:tcW w:w="735" w:type="pct"/>
          </w:tcPr>
          <w:p w14:paraId="18F17087" w14:textId="1DC272E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100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956" w:type="pct"/>
          </w:tcPr>
          <w:p w14:paraId="0176A0C5"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3.0 to 4.0</w:t>
            </w:r>
          </w:p>
        </w:tc>
        <w:tc>
          <w:tcPr>
            <w:tcW w:w="658" w:type="pct"/>
          </w:tcPr>
          <w:p w14:paraId="3F02621C" w14:textId="02273337"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5</w:t>
            </w:r>
            <w:ins w:id="500" w:author="Inno" w:date="2024-12-03T14:39:00Z" w16du:dateUtc="2024-12-03T09:09:00Z">
              <w:r w:rsidR="00655102">
                <w:rPr>
                  <w:rFonts w:ascii="Times New Roman" w:hAnsi="Times New Roman" w:cs="Times New Roman"/>
                  <w:sz w:val="20"/>
                  <w:lang w:val="en-US"/>
                </w:rPr>
                <w:t xml:space="preserve"> </w:t>
              </w:r>
              <w:r w:rsidR="00655102">
                <w:rPr>
                  <w:rFonts w:ascii="Times New Roman" w:hAnsi="Times New Roman" w:cs="Times New Roman"/>
                  <w:sz w:val="20"/>
                  <w:lang w:val="en-US"/>
                </w:rPr>
                <w:t>to</w:t>
              </w:r>
              <w:r w:rsidR="00655102" w:rsidRPr="009B21A2" w:rsidDel="00655102">
                <w:rPr>
                  <w:rFonts w:ascii="Times New Roman" w:hAnsi="Times New Roman" w:cs="Times New Roman"/>
                  <w:sz w:val="20"/>
                  <w:lang w:val="en-US"/>
                </w:rPr>
                <w:t xml:space="preserve"> </w:t>
              </w:r>
            </w:ins>
            <w:del w:id="501" w:author="Inno" w:date="2024-12-03T14:39:00Z" w16du:dateUtc="2024-12-03T09:09:00Z">
              <w:r w:rsidRPr="009B21A2" w:rsidDel="00655102">
                <w:rPr>
                  <w:rFonts w:ascii="Times New Roman" w:hAnsi="Times New Roman" w:cs="Times New Roman"/>
                  <w:sz w:val="20"/>
                  <w:lang w:val="en-US"/>
                </w:rPr>
                <w:delText>-</w:delText>
              </w:r>
            </w:del>
            <w:r w:rsidRPr="009B21A2">
              <w:rPr>
                <w:rFonts w:ascii="Times New Roman" w:hAnsi="Times New Roman" w:cs="Times New Roman"/>
                <w:sz w:val="20"/>
                <w:lang w:val="en-US"/>
              </w:rPr>
              <w:t>4</w:t>
            </w:r>
          </w:p>
        </w:tc>
        <w:tc>
          <w:tcPr>
            <w:tcW w:w="1254" w:type="pct"/>
          </w:tcPr>
          <w:p w14:paraId="597A9D05"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2363BFB3" w14:textId="77777777" w:rsidTr="00B0440E">
        <w:trPr>
          <w:trHeight w:val="415"/>
          <w:jc w:val="center"/>
        </w:trPr>
        <w:tc>
          <w:tcPr>
            <w:tcW w:w="586" w:type="pct"/>
          </w:tcPr>
          <w:p w14:paraId="5FA44590"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3C0D8299" w14:textId="3BE6570E"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180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210</w:t>
            </w:r>
          </w:p>
        </w:tc>
        <w:tc>
          <w:tcPr>
            <w:tcW w:w="735" w:type="pct"/>
          </w:tcPr>
          <w:p w14:paraId="6D5806E3" w14:textId="1DE56360"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300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500</w:t>
            </w:r>
          </w:p>
        </w:tc>
        <w:tc>
          <w:tcPr>
            <w:tcW w:w="956" w:type="pct"/>
          </w:tcPr>
          <w:p w14:paraId="650D3477"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4.0 to 6.0</w:t>
            </w:r>
          </w:p>
        </w:tc>
        <w:tc>
          <w:tcPr>
            <w:tcW w:w="658" w:type="pct"/>
          </w:tcPr>
          <w:p w14:paraId="46A298C4" w14:textId="0DC71110"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4</w:t>
            </w:r>
            <w:ins w:id="502" w:author="Inno" w:date="2024-12-03T14:39:00Z" w16du:dateUtc="2024-12-03T09:09:00Z">
              <w:r w:rsidR="00655102">
                <w:rPr>
                  <w:rFonts w:ascii="Times New Roman" w:hAnsi="Times New Roman" w:cs="Times New Roman"/>
                  <w:sz w:val="20"/>
                  <w:lang w:val="en-US"/>
                </w:rPr>
                <w:t xml:space="preserve"> </w:t>
              </w:r>
              <w:r w:rsidR="00655102">
                <w:rPr>
                  <w:rFonts w:ascii="Times New Roman" w:hAnsi="Times New Roman" w:cs="Times New Roman"/>
                  <w:sz w:val="20"/>
                  <w:lang w:val="en-US"/>
                </w:rPr>
                <w:t>to</w:t>
              </w:r>
              <w:r w:rsidR="00655102" w:rsidRPr="009B21A2" w:rsidDel="00655102">
                <w:rPr>
                  <w:rFonts w:ascii="Times New Roman" w:hAnsi="Times New Roman" w:cs="Times New Roman"/>
                  <w:sz w:val="20"/>
                  <w:lang w:val="en-US"/>
                </w:rPr>
                <w:t xml:space="preserve"> </w:t>
              </w:r>
            </w:ins>
            <w:del w:id="503" w:author="Inno" w:date="2024-12-03T14:39:00Z" w16du:dateUtc="2024-12-03T09:09:00Z">
              <w:r w:rsidRPr="009B21A2" w:rsidDel="00655102">
                <w:rPr>
                  <w:rFonts w:ascii="Times New Roman" w:hAnsi="Times New Roman" w:cs="Times New Roman"/>
                  <w:sz w:val="20"/>
                  <w:lang w:val="en-US"/>
                </w:rPr>
                <w:delText>-</w:delText>
              </w:r>
            </w:del>
            <w:r w:rsidRPr="009B21A2">
              <w:rPr>
                <w:rFonts w:ascii="Times New Roman" w:hAnsi="Times New Roman" w:cs="Times New Roman"/>
                <w:sz w:val="20"/>
                <w:lang w:val="en-US"/>
              </w:rPr>
              <w:t>3</w:t>
            </w:r>
          </w:p>
        </w:tc>
        <w:tc>
          <w:tcPr>
            <w:tcW w:w="1254" w:type="pct"/>
          </w:tcPr>
          <w:p w14:paraId="66CB6161"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79598898" w14:textId="77777777" w:rsidTr="00B0440E">
        <w:trPr>
          <w:trHeight w:val="412"/>
          <w:jc w:val="center"/>
        </w:trPr>
        <w:tc>
          <w:tcPr>
            <w:tcW w:w="586" w:type="pct"/>
          </w:tcPr>
          <w:p w14:paraId="44BDFA5D"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473A8E70" w14:textId="001FD983"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210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735" w:type="pct"/>
          </w:tcPr>
          <w:p w14:paraId="2C77318F" w14:textId="574A37E9"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500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750</w:t>
            </w:r>
          </w:p>
        </w:tc>
        <w:tc>
          <w:tcPr>
            <w:tcW w:w="956" w:type="pct"/>
          </w:tcPr>
          <w:p w14:paraId="73B510BD"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6.0 to 7.0</w:t>
            </w:r>
          </w:p>
        </w:tc>
        <w:tc>
          <w:tcPr>
            <w:tcW w:w="658" w:type="pct"/>
          </w:tcPr>
          <w:p w14:paraId="0450220B" w14:textId="35744DDF"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3</w:t>
            </w:r>
            <w:ins w:id="504" w:author="Inno" w:date="2024-12-03T14:39:00Z" w16du:dateUtc="2024-12-03T09:09:00Z">
              <w:r w:rsidR="00655102">
                <w:rPr>
                  <w:rFonts w:ascii="Times New Roman" w:hAnsi="Times New Roman" w:cs="Times New Roman"/>
                  <w:sz w:val="20"/>
                  <w:lang w:val="en-US"/>
                </w:rPr>
                <w:t xml:space="preserve"> </w:t>
              </w:r>
              <w:r w:rsidR="00655102">
                <w:rPr>
                  <w:rFonts w:ascii="Times New Roman" w:hAnsi="Times New Roman" w:cs="Times New Roman"/>
                  <w:sz w:val="20"/>
                  <w:lang w:val="en-US"/>
                </w:rPr>
                <w:t>to</w:t>
              </w:r>
              <w:r w:rsidR="00655102" w:rsidRPr="009B21A2" w:rsidDel="00655102">
                <w:rPr>
                  <w:rFonts w:ascii="Times New Roman" w:hAnsi="Times New Roman" w:cs="Times New Roman"/>
                  <w:sz w:val="20"/>
                  <w:lang w:val="en-US"/>
                </w:rPr>
                <w:t xml:space="preserve"> </w:t>
              </w:r>
            </w:ins>
            <w:del w:id="505" w:author="Inno" w:date="2024-12-03T14:39:00Z" w16du:dateUtc="2024-12-03T09:09:00Z">
              <w:r w:rsidRPr="009B21A2" w:rsidDel="00655102">
                <w:rPr>
                  <w:rFonts w:ascii="Times New Roman" w:hAnsi="Times New Roman" w:cs="Times New Roman"/>
                  <w:sz w:val="20"/>
                  <w:lang w:val="en-US"/>
                </w:rPr>
                <w:delText>-</w:delText>
              </w:r>
            </w:del>
            <w:r w:rsidRPr="009B21A2">
              <w:rPr>
                <w:rFonts w:ascii="Times New Roman" w:hAnsi="Times New Roman" w:cs="Times New Roman"/>
                <w:sz w:val="20"/>
                <w:lang w:val="en-US"/>
              </w:rPr>
              <w:t>2.5</w:t>
            </w:r>
          </w:p>
        </w:tc>
        <w:tc>
          <w:tcPr>
            <w:tcW w:w="1254" w:type="pct"/>
          </w:tcPr>
          <w:p w14:paraId="1136AB62" w14:textId="1A89AE52"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ins w:id="506" w:author="Inno" w:date="2024-12-03T14:39:00Z" w16du:dateUtc="2024-12-03T09:09:00Z">
              <w:r w:rsidR="002B3161">
                <w:rPr>
                  <w:rFonts w:ascii="Times New Roman" w:hAnsi="Times New Roman" w:cs="Times New Roman"/>
                  <w:sz w:val="20"/>
                  <w:lang w:val="en-US"/>
                </w:rPr>
                <w:t xml:space="preserve"> </w:t>
              </w:r>
              <w:r w:rsidR="002B3161">
                <w:rPr>
                  <w:rFonts w:ascii="Times New Roman" w:hAnsi="Times New Roman" w:cs="Times New Roman"/>
                  <w:sz w:val="20"/>
                  <w:lang w:val="en-US"/>
                </w:rPr>
                <w:t>to</w:t>
              </w:r>
              <w:r w:rsidR="002B3161" w:rsidRPr="009B21A2" w:rsidDel="002B3161">
                <w:rPr>
                  <w:rFonts w:ascii="Times New Roman" w:hAnsi="Times New Roman" w:cs="Times New Roman"/>
                  <w:sz w:val="20"/>
                  <w:lang w:val="en-US"/>
                </w:rPr>
                <w:t xml:space="preserve"> </w:t>
              </w:r>
            </w:ins>
            <w:del w:id="507" w:author="Inno" w:date="2024-12-03T14:39:00Z" w16du:dateUtc="2024-12-03T09:09:00Z">
              <w:r w:rsidRPr="009B21A2" w:rsidDel="002B3161">
                <w:rPr>
                  <w:rFonts w:ascii="Times New Roman" w:hAnsi="Times New Roman" w:cs="Times New Roman"/>
                  <w:sz w:val="20"/>
                  <w:lang w:val="en-US"/>
                </w:rPr>
                <w:delText>-</w:delText>
              </w:r>
            </w:del>
            <w:r w:rsidRPr="009B21A2">
              <w:rPr>
                <w:rFonts w:ascii="Times New Roman" w:hAnsi="Times New Roman" w:cs="Times New Roman"/>
                <w:sz w:val="20"/>
                <w:lang w:val="en-US"/>
              </w:rPr>
              <w:t>3</w:t>
            </w:r>
          </w:p>
        </w:tc>
      </w:tr>
      <w:tr w:rsidR="007F3D90" w:rsidRPr="009B21A2" w14:paraId="7CC6E3C7" w14:textId="77777777" w:rsidTr="00B0440E">
        <w:trPr>
          <w:trHeight w:val="414"/>
          <w:jc w:val="center"/>
        </w:trPr>
        <w:tc>
          <w:tcPr>
            <w:tcW w:w="586" w:type="pct"/>
            <w:tcBorders>
              <w:bottom w:val="single" w:sz="8" w:space="0" w:color="auto"/>
            </w:tcBorders>
          </w:tcPr>
          <w:p w14:paraId="7ADA1FAF" w14:textId="77777777" w:rsidR="007F3D90" w:rsidRPr="009B21A2" w:rsidRDefault="007F3D90" w:rsidP="00B0440E">
            <w:pPr>
              <w:pStyle w:val="ListParagraph"/>
              <w:numPr>
                <w:ilvl w:val="0"/>
                <w:numId w:val="30"/>
              </w:numPr>
              <w:spacing w:after="0" w:line="240" w:lineRule="auto"/>
              <w:ind w:left="576"/>
              <w:jc w:val="center"/>
              <w:rPr>
                <w:rFonts w:ascii="Times New Roman" w:hAnsi="Times New Roman" w:cs="Times New Roman"/>
                <w:sz w:val="20"/>
                <w:lang w:val="en-US"/>
              </w:rPr>
            </w:pPr>
          </w:p>
        </w:tc>
        <w:tc>
          <w:tcPr>
            <w:tcW w:w="811" w:type="pct"/>
            <w:tcBorders>
              <w:bottom w:val="single" w:sz="8" w:space="0" w:color="auto"/>
            </w:tcBorders>
          </w:tcPr>
          <w:p w14:paraId="1CFE6F24" w14:textId="50DB2840" w:rsidR="007F3D90" w:rsidRPr="009B21A2" w:rsidRDefault="007F3D90"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360</w:t>
            </w:r>
          </w:p>
        </w:tc>
        <w:tc>
          <w:tcPr>
            <w:tcW w:w="735" w:type="pct"/>
            <w:tcBorders>
              <w:bottom w:val="single" w:sz="8" w:space="0" w:color="auto"/>
            </w:tcBorders>
          </w:tcPr>
          <w:p w14:paraId="67FA8793" w14:textId="11D78C0D"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750</w:t>
            </w:r>
            <w:r w:rsidR="0045369F">
              <w:rPr>
                <w:rFonts w:ascii="Times New Roman" w:hAnsi="Times New Roman" w:cs="Times New Roman"/>
                <w:sz w:val="20"/>
                <w:lang w:val="en-US"/>
              </w:rPr>
              <w:t xml:space="preserve"> </w:t>
            </w:r>
            <w:r w:rsidR="0045369F">
              <w:rPr>
                <w:rFonts w:ascii="Times New Roman" w:hAnsi="Times New Roman" w:cs="Times New Roman"/>
                <w:sz w:val="20"/>
                <w:lang w:val="en-US"/>
              </w:rPr>
              <w:t>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w:t>
            </w:r>
            <w:ins w:id="508" w:author="Inno" w:date="2024-12-03T14:39:00Z" w16du:dateUtc="2024-12-03T09:09:00Z">
              <w:r w:rsidR="00655102">
                <w:rPr>
                  <w:rFonts w:ascii="Times New Roman" w:hAnsi="Times New Roman" w:cs="Times New Roman"/>
                  <w:sz w:val="20"/>
                  <w:lang w:val="en-US"/>
                </w:rPr>
                <w:t xml:space="preserve"> </w:t>
              </w:r>
            </w:ins>
            <w:r w:rsidRPr="009B21A2">
              <w:rPr>
                <w:rFonts w:ascii="Times New Roman" w:hAnsi="Times New Roman" w:cs="Times New Roman"/>
                <w:sz w:val="20"/>
                <w:lang w:val="en-US"/>
              </w:rPr>
              <w:t>100</w:t>
            </w:r>
          </w:p>
        </w:tc>
        <w:tc>
          <w:tcPr>
            <w:tcW w:w="956" w:type="pct"/>
            <w:tcBorders>
              <w:bottom w:val="single" w:sz="8" w:space="0" w:color="auto"/>
            </w:tcBorders>
          </w:tcPr>
          <w:p w14:paraId="113007E5" w14:textId="77777777" w:rsidR="007F3D90" w:rsidRPr="009B21A2" w:rsidRDefault="007F3D90" w:rsidP="009F217C">
            <w:pPr>
              <w:spacing w:after="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7 to 10.0</w:t>
            </w:r>
          </w:p>
        </w:tc>
        <w:tc>
          <w:tcPr>
            <w:tcW w:w="658" w:type="pct"/>
            <w:tcBorders>
              <w:bottom w:val="single" w:sz="8" w:space="0" w:color="auto"/>
            </w:tcBorders>
          </w:tcPr>
          <w:p w14:paraId="7AAB8879" w14:textId="77777777" w:rsidR="007F3D90" w:rsidRPr="009B21A2" w:rsidRDefault="007F3D90" w:rsidP="009F217C">
            <w:pPr>
              <w:spacing w:after="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1254" w:type="pct"/>
            <w:tcBorders>
              <w:bottom w:val="single" w:sz="8" w:space="0" w:color="auto"/>
            </w:tcBorders>
          </w:tcPr>
          <w:p w14:paraId="219F7136" w14:textId="77777777" w:rsidR="007F3D90" w:rsidRPr="009B21A2" w:rsidRDefault="007F3D90"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p>
        </w:tc>
      </w:tr>
    </w:tbl>
    <w:p w14:paraId="751D4E36" w14:textId="77777777" w:rsidR="00505811" w:rsidRPr="009B21A2" w:rsidRDefault="00505811" w:rsidP="009F217C">
      <w:pPr>
        <w:spacing w:after="0" w:line="240" w:lineRule="auto"/>
        <w:rPr>
          <w:rFonts w:ascii="Times New Roman" w:hAnsi="Times New Roman" w:cs="Times New Roman"/>
          <w:sz w:val="20"/>
          <w:lang w:val="en-US"/>
        </w:rPr>
      </w:pPr>
    </w:p>
    <w:p w14:paraId="5D30D384" w14:textId="613314E5" w:rsidR="00A73AD4" w:rsidRPr="009B21A2" w:rsidRDefault="00A73AD4" w:rsidP="00B2005C">
      <w:pPr>
        <w:spacing w:after="0" w:line="240" w:lineRule="auto"/>
        <w:rPr>
          <w:rFonts w:ascii="Times New Roman" w:hAnsi="Times New Roman" w:cs="Times New Roman"/>
          <w:sz w:val="20"/>
          <w:lang w:val="en-US"/>
        </w:rPr>
      </w:pPr>
    </w:p>
    <w:tbl>
      <w:tblPr>
        <w:tblpPr w:leftFromText="180" w:rightFromText="180" w:vertAnchor="text" w:horzAnchor="margin" w:tblpXSpec="center" w:tblpY="572"/>
        <w:tblW w:w="5000" w:type="pct"/>
        <w:tblCellMar>
          <w:left w:w="0" w:type="dxa"/>
          <w:right w:w="0" w:type="dxa"/>
        </w:tblCellMar>
        <w:tblLook w:val="01E0" w:firstRow="1" w:lastRow="1" w:firstColumn="1" w:lastColumn="1" w:noHBand="0" w:noVBand="0"/>
      </w:tblPr>
      <w:tblGrid>
        <w:gridCol w:w="1059"/>
        <w:gridCol w:w="1060"/>
        <w:gridCol w:w="1146"/>
        <w:gridCol w:w="1506"/>
        <w:gridCol w:w="1204"/>
        <w:gridCol w:w="1551"/>
        <w:gridCol w:w="1500"/>
        <w:tblGridChange w:id="509">
          <w:tblGrid>
            <w:gridCol w:w="1059"/>
            <w:gridCol w:w="1060"/>
            <w:gridCol w:w="1146"/>
            <w:gridCol w:w="1506"/>
            <w:gridCol w:w="1204"/>
            <w:gridCol w:w="1551"/>
            <w:gridCol w:w="1500"/>
          </w:tblGrid>
        </w:tblGridChange>
      </w:tblGrid>
      <w:tr w:rsidR="00A73AD4" w:rsidRPr="009B21A2" w14:paraId="6B569831" w14:textId="77777777" w:rsidTr="007F76FF">
        <w:trPr>
          <w:trHeight w:val="827"/>
        </w:trPr>
        <w:tc>
          <w:tcPr>
            <w:tcW w:w="587" w:type="pct"/>
            <w:tcBorders>
              <w:top w:val="single" w:sz="8" w:space="0" w:color="auto"/>
            </w:tcBorders>
          </w:tcPr>
          <w:p w14:paraId="352F5382" w14:textId="6C8E9CD8" w:rsidR="00A73AD4" w:rsidRPr="009B21A2" w:rsidRDefault="00A73AD4" w:rsidP="009F217C">
            <w:pPr>
              <w:spacing w:after="0" w:line="240" w:lineRule="auto"/>
              <w:jc w:val="center"/>
              <w:rPr>
                <w:rFonts w:ascii="Times New Roman" w:hAnsi="Times New Roman" w:cs="Times New Roman"/>
                <w:b/>
                <w:sz w:val="20"/>
                <w:lang w:val="en-US"/>
              </w:rPr>
            </w:pPr>
            <w:proofErr w:type="spellStart"/>
            <w:r w:rsidRPr="009B21A2">
              <w:rPr>
                <w:rFonts w:ascii="Times New Roman" w:hAnsi="Times New Roman" w:cs="Times New Roman"/>
                <w:b/>
                <w:sz w:val="20"/>
                <w:lang w:val="en-US"/>
              </w:rPr>
              <w:t>Sl</w:t>
            </w:r>
            <w:proofErr w:type="spellEnd"/>
            <w:r w:rsidRPr="009B21A2">
              <w:rPr>
                <w:rFonts w:ascii="Times New Roman" w:hAnsi="Times New Roman" w:cs="Times New Roman"/>
                <w:b/>
                <w:sz w:val="20"/>
                <w:lang w:val="en-US"/>
              </w:rPr>
              <w:t xml:space="preserve"> No.</w:t>
            </w:r>
          </w:p>
        </w:tc>
        <w:tc>
          <w:tcPr>
            <w:tcW w:w="587" w:type="pct"/>
            <w:tcBorders>
              <w:top w:val="single" w:sz="8" w:space="0" w:color="auto"/>
            </w:tcBorders>
          </w:tcPr>
          <w:p w14:paraId="73A3814F" w14:textId="77777777" w:rsidR="00A73AD4" w:rsidRPr="009B21A2" w:rsidRDefault="00A73AD4" w:rsidP="009F217C">
            <w:pPr>
              <w:spacing w:after="0" w:line="240" w:lineRule="auto"/>
              <w:ind w:left="102"/>
              <w:jc w:val="center"/>
              <w:rPr>
                <w:rFonts w:ascii="Times New Roman" w:hAnsi="Times New Roman" w:cs="Times New Roman"/>
                <w:b/>
                <w:sz w:val="20"/>
                <w:lang w:val="en-US"/>
              </w:rPr>
            </w:pPr>
            <w:r w:rsidRPr="009B21A2">
              <w:rPr>
                <w:rFonts w:ascii="Times New Roman" w:hAnsi="Times New Roman" w:cs="Times New Roman"/>
                <w:b/>
                <w:sz w:val="20"/>
                <w:lang w:val="en-US"/>
              </w:rPr>
              <w:t>DOC</w:t>
            </w:r>
          </w:p>
        </w:tc>
        <w:tc>
          <w:tcPr>
            <w:tcW w:w="635" w:type="pct"/>
            <w:tcBorders>
              <w:top w:val="single" w:sz="8" w:space="0" w:color="auto"/>
            </w:tcBorders>
          </w:tcPr>
          <w:p w14:paraId="2A4F3B37" w14:textId="77777777" w:rsidR="009B700A" w:rsidRDefault="00A73AD4" w:rsidP="009F217C">
            <w:pPr>
              <w:spacing w:after="0" w:line="240" w:lineRule="auto"/>
              <w:ind w:left="36"/>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Size </w:t>
            </w:r>
          </w:p>
          <w:p w14:paraId="62A4A0CB" w14:textId="007F2F89" w:rsidR="00A73AD4" w:rsidRPr="009B700A" w:rsidRDefault="00A73AD4" w:rsidP="009F217C">
            <w:pPr>
              <w:spacing w:after="0" w:line="240" w:lineRule="auto"/>
              <w:ind w:left="36"/>
              <w:jc w:val="center"/>
              <w:rPr>
                <w:rFonts w:ascii="Times New Roman" w:hAnsi="Times New Roman" w:cs="Times New Roman"/>
                <w:bCs/>
                <w:sz w:val="20"/>
                <w:lang w:val="en-US"/>
              </w:rPr>
            </w:pPr>
            <w:r w:rsidRPr="009B700A">
              <w:rPr>
                <w:rFonts w:ascii="Times New Roman" w:hAnsi="Times New Roman" w:cs="Times New Roman"/>
                <w:bCs/>
                <w:sz w:val="20"/>
                <w:lang w:val="en-US"/>
              </w:rPr>
              <w:t>(g)</w:t>
            </w:r>
          </w:p>
        </w:tc>
        <w:tc>
          <w:tcPr>
            <w:tcW w:w="834" w:type="pct"/>
            <w:tcBorders>
              <w:top w:val="single" w:sz="8" w:space="0" w:color="auto"/>
            </w:tcBorders>
          </w:tcPr>
          <w:p w14:paraId="4446CD7D" w14:textId="77777777" w:rsidR="009B700A" w:rsidRDefault="00A73AD4" w:rsidP="009F217C">
            <w:pPr>
              <w:spacing w:after="0" w:line="240" w:lineRule="auto"/>
              <w:ind w:left="66" w:right="84"/>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 Size </w:t>
            </w:r>
          </w:p>
          <w:p w14:paraId="60B97791" w14:textId="3A1B4C31" w:rsidR="00A73AD4" w:rsidRPr="009B700A" w:rsidRDefault="00A73AD4" w:rsidP="009F217C">
            <w:pPr>
              <w:spacing w:after="0" w:line="240" w:lineRule="auto"/>
              <w:ind w:left="66" w:right="84"/>
              <w:jc w:val="center"/>
              <w:rPr>
                <w:rFonts w:ascii="Times New Roman" w:hAnsi="Times New Roman" w:cs="Times New Roman"/>
                <w:bCs/>
                <w:sz w:val="20"/>
                <w:lang w:val="en-US"/>
              </w:rPr>
            </w:pPr>
            <w:r w:rsidRPr="009B700A">
              <w:rPr>
                <w:rFonts w:ascii="Times New Roman" w:hAnsi="Times New Roman" w:cs="Times New Roman"/>
                <w:bCs/>
                <w:sz w:val="20"/>
                <w:lang w:val="en-US"/>
              </w:rPr>
              <w:t>(mm)</w:t>
            </w:r>
          </w:p>
        </w:tc>
        <w:tc>
          <w:tcPr>
            <w:tcW w:w="1526" w:type="pct"/>
            <w:gridSpan w:val="2"/>
            <w:tcBorders>
              <w:top w:val="single" w:sz="8" w:space="0" w:color="auto"/>
            </w:tcBorders>
          </w:tcPr>
          <w:p w14:paraId="6FD11214" w14:textId="6F4E5262" w:rsidR="009B700A" w:rsidRDefault="00A73AD4" w:rsidP="009F217C">
            <w:pPr>
              <w:spacing w:after="0" w:line="240" w:lineRule="auto"/>
              <w:ind w:left="84"/>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Feeding Rate </w:t>
            </w:r>
          </w:p>
          <w:p w14:paraId="462CDE20" w14:textId="0F2869A8" w:rsidR="00A73AD4" w:rsidRPr="009B700A" w:rsidRDefault="00A73AD4" w:rsidP="009F217C">
            <w:pPr>
              <w:spacing w:after="0" w:line="240" w:lineRule="auto"/>
              <w:ind w:left="84"/>
              <w:jc w:val="center"/>
              <w:rPr>
                <w:rFonts w:ascii="Times New Roman" w:hAnsi="Times New Roman" w:cs="Times New Roman"/>
                <w:bCs/>
                <w:sz w:val="20"/>
                <w:lang w:val="en-US"/>
              </w:rPr>
            </w:pPr>
            <w:r w:rsidRPr="009B700A">
              <w:rPr>
                <w:rFonts w:ascii="Times New Roman" w:hAnsi="Times New Roman" w:cs="Times New Roman"/>
                <w:bCs/>
                <w:sz w:val="20"/>
                <w:lang w:val="en-US"/>
              </w:rPr>
              <w:t>(%)</w:t>
            </w:r>
          </w:p>
        </w:tc>
        <w:tc>
          <w:tcPr>
            <w:tcW w:w="831" w:type="pct"/>
            <w:tcBorders>
              <w:top w:val="single" w:sz="8" w:space="0" w:color="auto"/>
            </w:tcBorders>
          </w:tcPr>
          <w:p w14:paraId="42525368" w14:textId="77777777" w:rsidR="00A73AD4" w:rsidRPr="009B21A2" w:rsidRDefault="00A73AD4" w:rsidP="009F217C">
            <w:pPr>
              <w:spacing w:after="0" w:line="240" w:lineRule="auto"/>
              <w:ind w:left="54" w:right="-168"/>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Feeding Frequency </w:t>
            </w:r>
            <w:r w:rsidRPr="009B700A">
              <w:rPr>
                <w:rFonts w:ascii="Times New Roman" w:hAnsi="Times New Roman" w:cs="Times New Roman"/>
                <w:bCs/>
                <w:sz w:val="20"/>
                <w:lang w:val="en-US"/>
              </w:rPr>
              <w:t>(times/day)</w:t>
            </w:r>
          </w:p>
        </w:tc>
      </w:tr>
      <w:tr w:rsidR="00A73AD4" w:rsidRPr="009B21A2" w14:paraId="78E3FE0A" w14:textId="77777777" w:rsidTr="0008327E">
        <w:tblPrEx>
          <w:tblW w:w="5000" w:type="pct"/>
          <w:tblCellMar>
            <w:left w:w="0" w:type="dxa"/>
            <w:right w:w="0" w:type="dxa"/>
          </w:tblCellMar>
          <w:tblLook w:val="01E0" w:firstRow="1" w:lastRow="1" w:firstColumn="1" w:lastColumn="1" w:noHBand="0" w:noVBand="0"/>
          <w:tblPrExChange w:id="510" w:author="Inno" w:date="2024-12-03T14:43:00Z" w16du:dateUtc="2024-12-03T09:13:00Z">
            <w:tblPrEx>
              <w:tblW w:w="5000" w:type="pct"/>
              <w:tblCellMar>
                <w:left w:w="0" w:type="dxa"/>
                <w:right w:w="0" w:type="dxa"/>
              </w:tblCellMar>
              <w:tblLook w:val="01E0" w:firstRow="1" w:lastRow="1" w:firstColumn="1" w:lastColumn="1" w:noHBand="0" w:noVBand="0"/>
            </w:tblPrEx>
          </w:tblPrExChange>
        </w:tblPrEx>
        <w:trPr>
          <w:trHeight w:val="591"/>
          <w:trPrChange w:id="511" w:author="Inno" w:date="2024-12-03T14:43:00Z" w16du:dateUtc="2024-12-03T09:13:00Z">
            <w:trPr>
              <w:trHeight w:val="827"/>
            </w:trPr>
          </w:trPrChange>
        </w:trPr>
        <w:tc>
          <w:tcPr>
            <w:tcW w:w="587" w:type="pct"/>
            <w:tcPrChange w:id="512" w:author="Inno" w:date="2024-12-03T14:43:00Z" w16du:dateUtc="2024-12-03T09:13:00Z">
              <w:tcPr>
                <w:tcW w:w="587" w:type="pct"/>
              </w:tcPr>
            </w:tcPrChange>
          </w:tcPr>
          <w:p w14:paraId="741980B7" w14:textId="77777777" w:rsidR="00A73AD4" w:rsidRPr="009B21A2" w:rsidRDefault="00A73AD4" w:rsidP="009F217C">
            <w:pPr>
              <w:spacing w:after="0" w:line="240" w:lineRule="auto"/>
              <w:jc w:val="both"/>
              <w:rPr>
                <w:rFonts w:ascii="Times New Roman" w:hAnsi="Times New Roman" w:cs="Times New Roman"/>
                <w:sz w:val="20"/>
                <w:lang w:val="en-US"/>
              </w:rPr>
            </w:pPr>
          </w:p>
        </w:tc>
        <w:tc>
          <w:tcPr>
            <w:tcW w:w="587" w:type="pct"/>
            <w:tcPrChange w:id="513" w:author="Inno" w:date="2024-12-03T14:43:00Z" w16du:dateUtc="2024-12-03T09:13:00Z">
              <w:tcPr>
                <w:tcW w:w="587" w:type="pct"/>
              </w:tcPr>
            </w:tcPrChange>
          </w:tcPr>
          <w:p w14:paraId="116BE27F" w14:textId="77777777" w:rsidR="00A73AD4" w:rsidRPr="009B21A2" w:rsidRDefault="00A73AD4" w:rsidP="009F217C">
            <w:pPr>
              <w:spacing w:after="0" w:line="240" w:lineRule="auto"/>
              <w:ind w:left="102"/>
              <w:jc w:val="both"/>
              <w:rPr>
                <w:rFonts w:ascii="Times New Roman" w:hAnsi="Times New Roman" w:cs="Times New Roman"/>
                <w:sz w:val="20"/>
                <w:lang w:val="en-US"/>
              </w:rPr>
            </w:pPr>
          </w:p>
        </w:tc>
        <w:tc>
          <w:tcPr>
            <w:tcW w:w="635" w:type="pct"/>
            <w:tcPrChange w:id="514" w:author="Inno" w:date="2024-12-03T14:43:00Z" w16du:dateUtc="2024-12-03T09:13:00Z">
              <w:tcPr>
                <w:tcW w:w="635" w:type="pct"/>
              </w:tcPr>
            </w:tcPrChange>
          </w:tcPr>
          <w:p w14:paraId="72DCD8E8" w14:textId="77777777" w:rsidR="00A73AD4" w:rsidRPr="009B21A2" w:rsidRDefault="00A73AD4" w:rsidP="009F217C">
            <w:pPr>
              <w:spacing w:after="0" w:line="240" w:lineRule="auto"/>
              <w:ind w:left="36"/>
              <w:jc w:val="both"/>
              <w:rPr>
                <w:rFonts w:ascii="Times New Roman" w:hAnsi="Times New Roman" w:cs="Times New Roman"/>
                <w:sz w:val="20"/>
                <w:lang w:val="en-US"/>
              </w:rPr>
            </w:pPr>
          </w:p>
        </w:tc>
        <w:tc>
          <w:tcPr>
            <w:tcW w:w="834" w:type="pct"/>
            <w:tcPrChange w:id="515" w:author="Inno" w:date="2024-12-03T14:43:00Z" w16du:dateUtc="2024-12-03T09:13:00Z">
              <w:tcPr>
                <w:tcW w:w="834" w:type="pct"/>
              </w:tcPr>
            </w:tcPrChange>
          </w:tcPr>
          <w:p w14:paraId="1D7A3405" w14:textId="77777777" w:rsidR="00A73AD4" w:rsidRPr="009B21A2" w:rsidRDefault="00A73AD4" w:rsidP="009F217C">
            <w:pPr>
              <w:spacing w:after="0" w:line="240" w:lineRule="auto"/>
              <w:ind w:left="66" w:right="84"/>
              <w:jc w:val="both"/>
              <w:rPr>
                <w:rFonts w:ascii="Times New Roman" w:hAnsi="Times New Roman" w:cs="Times New Roman"/>
                <w:sz w:val="20"/>
                <w:lang w:val="en-US"/>
              </w:rPr>
            </w:pPr>
          </w:p>
        </w:tc>
        <w:tc>
          <w:tcPr>
            <w:tcW w:w="667" w:type="pct"/>
            <w:tcPrChange w:id="516" w:author="Inno" w:date="2024-12-03T14:43:00Z" w16du:dateUtc="2024-12-03T09:13:00Z">
              <w:tcPr>
                <w:tcW w:w="667" w:type="pct"/>
              </w:tcPr>
            </w:tcPrChange>
          </w:tcPr>
          <w:p w14:paraId="742A617B" w14:textId="3A2ED4B9" w:rsidR="00A73AD4" w:rsidRPr="009B21A2" w:rsidRDefault="00A73AD4" w:rsidP="007F76FF">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Artificial</w:t>
            </w:r>
          </w:p>
          <w:p w14:paraId="18EA9855" w14:textId="77777777" w:rsidR="00A73AD4" w:rsidRPr="009B21A2" w:rsidRDefault="00A73AD4" w:rsidP="007F76FF">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feed (A.F)</w:t>
            </w:r>
          </w:p>
        </w:tc>
        <w:tc>
          <w:tcPr>
            <w:tcW w:w="859" w:type="pct"/>
            <w:tcPrChange w:id="517" w:author="Inno" w:date="2024-12-03T14:43:00Z" w16du:dateUtc="2024-12-03T09:13:00Z">
              <w:tcPr>
                <w:tcW w:w="859" w:type="pct"/>
              </w:tcPr>
            </w:tcPrChange>
          </w:tcPr>
          <w:p w14:paraId="7AE2B70A" w14:textId="2D957C85" w:rsidR="00A73AD4" w:rsidRPr="009B21A2" w:rsidRDefault="00A73AD4" w:rsidP="007F76FF">
            <w:pPr>
              <w:spacing w:after="0" w:line="240" w:lineRule="auto"/>
              <w:ind w:left="84" w:right="42"/>
              <w:jc w:val="center"/>
              <w:rPr>
                <w:rFonts w:ascii="Times New Roman" w:hAnsi="Times New Roman" w:cs="Times New Roman"/>
                <w:sz w:val="20"/>
                <w:lang w:val="en-US"/>
              </w:rPr>
            </w:pPr>
            <w:r w:rsidRPr="009B21A2">
              <w:rPr>
                <w:rFonts w:ascii="Times New Roman" w:hAnsi="Times New Roman" w:cs="Times New Roman"/>
                <w:sz w:val="20"/>
                <w:lang w:val="en-US"/>
              </w:rPr>
              <w:t>A.F + Trash fish</w:t>
            </w:r>
          </w:p>
        </w:tc>
        <w:tc>
          <w:tcPr>
            <w:tcW w:w="831" w:type="pct"/>
            <w:tcPrChange w:id="518" w:author="Inno" w:date="2024-12-03T14:43:00Z" w16du:dateUtc="2024-12-03T09:13:00Z">
              <w:tcPr>
                <w:tcW w:w="831" w:type="pct"/>
              </w:tcPr>
            </w:tcPrChange>
          </w:tcPr>
          <w:p w14:paraId="6694E361" w14:textId="77777777" w:rsidR="00A73AD4" w:rsidRPr="009B21A2" w:rsidRDefault="00A73AD4" w:rsidP="009F217C">
            <w:pPr>
              <w:spacing w:after="0" w:line="240" w:lineRule="auto"/>
              <w:ind w:left="54" w:right="-228"/>
              <w:jc w:val="both"/>
              <w:rPr>
                <w:rFonts w:ascii="Times New Roman" w:hAnsi="Times New Roman" w:cs="Times New Roman"/>
                <w:sz w:val="20"/>
                <w:lang w:val="en-US"/>
              </w:rPr>
            </w:pPr>
          </w:p>
        </w:tc>
      </w:tr>
      <w:tr w:rsidR="00A73AD4" w:rsidRPr="009B21A2" w14:paraId="16A42A46" w14:textId="77777777" w:rsidTr="007F76FF">
        <w:trPr>
          <w:trHeight w:val="444"/>
        </w:trPr>
        <w:tc>
          <w:tcPr>
            <w:tcW w:w="587" w:type="pct"/>
            <w:tcBorders>
              <w:bottom w:val="single" w:sz="4" w:space="0" w:color="auto"/>
            </w:tcBorders>
          </w:tcPr>
          <w:p w14:paraId="5D95C4DC" w14:textId="77777777" w:rsidR="00A73AD4" w:rsidRPr="009B21A2" w:rsidRDefault="00A73AD4" w:rsidP="009F217C">
            <w:pPr>
              <w:spacing w:after="0" w:line="240" w:lineRule="auto"/>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587" w:type="pct"/>
            <w:tcBorders>
              <w:bottom w:val="single" w:sz="4" w:space="0" w:color="auto"/>
            </w:tcBorders>
          </w:tcPr>
          <w:p w14:paraId="55AE163E" w14:textId="77777777"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635" w:type="pct"/>
            <w:tcBorders>
              <w:bottom w:val="single" w:sz="4" w:space="0" w:color="auto"/>
            </w:tcBorders>
          </w:tcPr>
          <w:p w14:paraId="12983F10" w14:textId="77777777"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834" w:type="pct"/>
            <w:tcBorders>
              <w:bottom w:val="single" w:sz="4" w:space="0" w:color="auto"/>
            </w:tcBorders>
          </w:tcPr>
          <w:p w14:paraId="75B809EC"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667" w:type="pct"/>
            <w:tcBorders>
              <w:bottom w:val="single" w:sz="4" w:space="0" w:color="auto"/>
            </w:tcBorders>
          </w:tcPr>
          <w:p w14:paraId="30619D05"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859" w:type="pct"/>
            <w:tcBorders>
              <w:bottom w:val="single" w:sz="4" w:space="0" w:color="auto"/>
            </w:tcBorders>
          </w:tcPr>
          <w:p w14:paraId="2BD18D14"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p>
        </w:tc>
        <w:tc>
          <w:tcPr>
            <w:tcW w:w="831" w:type="pct"/>
            <w:tcBorders>
              <w:bottom w:val="single" w:sz="4" w:space="0" w:color="auto"/>
            </w:tcBorders>
          </w:tcPr>
          <w:p w14:paraId="211DFDF3"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(7)</w:t>
            </w:r>
          </w:p>
        </w:tc>
      </w:tr>
      <w:tr w:rsidR="00A73AD4" w:rsidRPr="009B21A2" w14:paraId="650337D8" w14:textId="77777777" w:rsidTr="007F76FF">
        <w:trPr>
          <w:trHeight w:val="414"/>
        </w:trPr>
        <w:tc>
          <w:tcPr>
            <w:tcW w:w="587" w:type="pct"/>
            <w:tcBorders>
              <w:top w:val="single" w:sz="4" w:space="0" w:color="auto"/>
            </w:tcBorders>
          </w:tcPr>
          <w:p w14:paraId="32F66E7C"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Borders>
              <w:top w:val="single" w:sz="4" w:space="0" w:color="auto"/>
            </w:tcBorders>
          </w:tcPr>
          <w:p w14:paraId="32F96796" w14:textId="20BC09BD"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0</w:t>
            </w:r>
            <w:del w:id="519" w:author="Inno" w:date="2024-12-03T14:42:00Z" w16du:dateUtc="2024-12-03T09:12:00Z">
              <w:r w:rsidRPr="009B21A2" w:rsidDel="00740394">
                <w:rPr>
                  <w:rFonts w:ascii="Times New Roman" w:hAnsi="Times New Roman" w:cs="Times New Roman"/>
                  <w:sz w:val="20"/>
                  <w:lang w:val="en-US"/>
                </w:rPr>
                <w:delText>-</w:delText>
              </w:r>
            </w:del>
            <w:ins w:id="520" w:author="Inno" w:date="2024-12-03T14:42:00Z" w16du:dateUtc="2024-12-03T09:12:00Z">
              <w:r w:rsidR="00740394">
                <w:rPr>
                  <w:rFonts w:ascii="Times New Roman" w:hAnsi="Times New Roman" w:cs="Times New Roman"/>
                  <w:sz w:val="20"/>
                  <w:lang w:val="en-US"/>
                </w:rPr>
                <w:t xml:space="preserve"> to </w:t>
              </w:r>
            </w:ins>
            <w:r w:rsidRPr="009B21A2">
              <w:rPr>
                <w:rFonts w:ascii="Times New Roman" w:hAnsi="Times New Roman" w:cs="Times New Roman"/>
                <w:sz w:val="20"/>
                <w:lang w:val="en-US"/>
              </w:rPr>
              <w:t>60</w:t>
            </w:r>
          </w:p>
        </w:tc>
        <w:tc>
          <w:tcPr>
            <w:tcW w:w="635" w:type="pct"/>
            <w:tcBorders>
              <w:top w:val="single" w:sz="4" w:space="0" w:color="auto"/>
            </w:tcBorders>
          </w:tcPr>
          <w:p w14:paraId="2507A57C" w14:textId="314BE771"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20</w:t>
            </w:r>
            <w:ins w:id="521"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22"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75</w:t>
            </w:r>
          </w:p>
        </w:tc>
        <w:tc>
          <w:tcPr>
            <w:tcW w:w="834" w:type="pct"/>
            <w:tcBorders>
              <w:top w:val="single" w:sz="4" w:space="0" w:color="auto"/>
            </w:tcBorders>
          </w:tcPr>
          <w:p w14:paraId="31643E2B"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1.8 to 3.0</w:t>
            </w:r>
          </w:p>
        </w:tc>
        <w:tc>
          <w:tcPr>
            <w:tcW w:w="667" w:type="pct"/>
            <w:tcBorders>
              <w:top w:val="single" w:sz="4" w:space="0" w:color="auto"/>
            </w:tcBorders>
          </w:tcPr>
          <w:p w14:paraId="6DB1D355"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8%</w:t>
            </w:r>
          </w:p>
        </w:tc>
        <w:tc>
          <w:tcPr>
            <w:tcW w:w="859" w:type="pct"/>
            <w:tcBorders>
              <w:top w:val="single" w:sz="4" w:space="0" w:color="auto"/>
            </w:tcBorders>
          </w:tcPr>
          <w:p w14:paraId="5A054A4E" w14:textId="66DB67EA"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ins w:id="523"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24"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Borders>
              <w:top w:val="single" w:sz="4" w:space="0" w:color="auto"/>
            </w:tcBorders>
          </w:tcPr>
          <w:p w14:paraId="180077DE"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A73AD4" w:rsidRPr="009B21A2" w14:paraId="3B76C2A6" w14:textId="77777777" w:rsidTr="007F76FF">
        <w:trPr>
          <w:trHeight w:val="414"/>
        </w:trPr>
        <w:tc>
          <w:tcPr>
            <w:tcW w:w="587" w:type="pct"/>
          </w:tcPr>
          <w:p w14:paraId="47823C26"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6A4A601C" w14:textId="5A6CA27A"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60</w:t>
            </w:r>
            <w:ins w:id="525"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26"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120</w:t>
            </w:r>
          </w:p>
        </w:tc>
        <w:tc>
          <w:tcPr>
            <w:tcW w:w="635" w:type="pct"/>
          </w:tcPr>
          <w:p w14:paraId="4255F800" w14:textId="4B3CF41B"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75</w:t>
            </w:r>
            <w:ins w:id="527"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28"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150</w:t>
            </w:r>
          </w:p>
        </w:tc>
        <w:tc>
          <w:tcPr>
            <w:tcW w:w="834" w:type="pct"/>
          </w:tcPr>
          <w:p w14:paraId="7717EC11"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3.0 to 5.0</w:t>
            </w:r>
          </w:p>
        </w:tc>
        <w:tc>
          <w:tcPr>
            <w:tcW w:w="667" w:type="pct"/>
          </w:tcPr>
          <w:p w14:paraId="6BC840BC" w14:textId="3DFA92DA"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ins w:id="529"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30"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5%</w:t>
            </w:r>
          </w:p>
        </w:tc>
        <w:tc>
          <w:tcPr>
            <w:tcW w:w="859" w:type="pct"/>
          </w:tcPr>
          <w:p w14:paraId="7C68502C" w14:textId="5352831F"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ins w:id="531"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32"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Pr>
          <w:p w14:paraId="48D8AD22"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A73AD4" w:rsidRPr="009B21A2" w14:paraId="48DF7129" w14:textId="77777777" w:rsidTr="007F76FF">
        <w:trPr>
          <w:trHeight w:val="412"/>
        </w:trPr>
        <w:tc>
          <w:tcPr>
            <w:tcW w:w="587" w:type="pct"/>
          </w:tcPr>
          <w:p w14:paraId="56163737"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2D511BD0" w14:textId="7FFE391E"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120</w:t>
            </w:r>
            <w:ins w:id="533"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34"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180</w:t>
            </w:r>
          </w:p>
        </w:tc>
        <w:tc>
          <w:tcPr>
            <w:tcW w:w="635" w:type="pct"/>
          </w:tcPr>
          <w:p w14:paraId="1BA4C472" w14:textId="1F0014CD"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150</w:t>
            </w:r>
            <w:ins w:id="535"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36"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275</w:t>
            </w:r>
          </w:p>
        </w:tc>
        <w:tc>
          <w:tcPr>
            <w:tcW w:w="834" w:type="pct"/>
          </w:tcPr>
          <w:p w14:paraId="1B1100A4"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5.0 to 6.0</w:t>
            </w:r>
          </w:p>
        </w:tc>
        <w:tc>
          <w:tcPr>
            <w:tcW w:w="667" w:type="pct"/>
          </w:tcPr>
          <w:p w14:paraId="76524208" w14:textId="3614A788"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5</w:t>
            </w:r>
            <w:ins w:id="537"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38"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4%</w:t>
            </w:r>
          </w:p>
        </w:tc>
        <w:tc>
          <w:tcPr>
            <w:tcW w:w="859" w:type="pct"/>
          </w:tcPr>
          <w:p w14:paraId="4CBC1E6C" w14:textId="37D5C336"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ins w:id="539"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40"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Pr>
          <w:p w14:paraId="67E7F644"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6867A6FF" w14:textId="77777777" w:rsidTr="007F76FF">
        <w:trPr>
          <w:trHeight w:val="415"/>
        </w:trPr>
        <w:tc>
          <w:tcPr>
            <w:tcW w:w="587" w:type="pct"/>
          </w:tcPr>
          <w:p w14:paraId="3F04FF4C"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3DC2D270" w14:textId="6CEE8A85"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180</w:t>
            </w:r>
            <w:ins w:id="541"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42"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240</w:t>
            </w:r>
          </w:p>
        </w:tc>
        <w:tc>
          <w:tcPr>
            <w:tcW w:w="635" w:type="pct"/>
          </w:tcPr>
          <w:p w14:paraId="760FE5A1" w14:textId="6BE1A09E"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275</w:t>
            </w:r>
            <w:ins w:id="543"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44"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450</w:t>
            </w:r>
          </w:p>
        </w:tc>
        <w:tc>
          <w:tcPr>
            <w:tcW w:w="834" w:type="pct"/>
          </w:tcPr>
          <w:p w14:paraId="5AE9549D"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6.0 to 1.0</w:t>
            </w:r>
          </w:p>
        </w:tc>
        <w:tc>
          <w:tcPr>
            <w:tcW w:w="667" w:type="pct"/>
          </w:tcPr>
          <w:p w14:paraId="445FE014"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859" w:type="pct"/>
          </w:tcPr>
          <w:p w14:paraId="2D243F53" w14:textId="477C63CB"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ins w:id="545"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46"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Pr>
          <w:p w14:paraId="629E27BF"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44CE909A" w14:textId="77777777" w:rsidTr="007F76FF">
        <w:trPr>
          <w:trHeight w:val="414"/>
        </w:trPr>
        <w:tc>
          <w:tcPr>
            <w:tcW w:w="587" w:type="pct"/>
          </w:tcPr>
          <w:p w14:paraId="6B7E71F4"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6CE69E5D" w14:textId="0E18A4B9"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240</w:t>
            </w:r>
            <w:ins w:id="547"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48"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300</w:t>
            </w:r>
          </w:p>
        </w:tc>
        <w:tc>
          <w:tcPr>
            <w:tcW w:w="635" w:type="pct"/>
          </w:tcPr>
          <w:p w14:paraId="66565862" w14:textId="31ADBBDC"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450</w:t>
            </w:r>
            <w:ins w:id="549"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50"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650</w:t>
            </w:r>
          </w:p>
        </w:tc>
        <w:tc>
          <w:tcPr>
            <w:tcW w:w="834" w:type="pct"/>
          </w:tcPr>
          <w:p w14:paraId="19899885"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1.0 to 1.5</w:t>
            </w:r>
          </w:p>
        </w:tc>
        <w:tc>
          <w:tcPr>
            <w:tcW w:w="667" w:type="pct"/>
          </w:tcPr>
          <w:p w14:paraId="4EACF5E4" w14:textId="1ADCB5AC"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ins w:id="551"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52"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2.5%</w:t>
            </w:r>
          </w:p>
        </w:tc>
        <w:tc>
          <w:tcPr>
            <w:tcW w:w="859" w:type="pct"/>
          </w:tcPr>
          <w:p w14:paraId="5C6201EB" w14:textId="24A62028"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1</w:t>
            </w:r>
            <w:ins w:id="553"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54"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Pr>
          <w:p w14:paraId="36F08943"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5A810285" w14:textId="77777777" w:rsidTr="007F76FF">
        <w:trPr>
          <w:trHeight w:val="412"/>
        </w:trPr>
        <w:tc>
          <w:tcPr>
            <w:tcW w:w="587" w:type="pct"/>
            <w:tcBorders>
              <w:bottom w:val="single" w:sz="8" w:space="0" w:color="auto"/>
            </w:tcBorders>
          </w:tcPr>
          <w:p w14:paraId="438E45CD"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Borders>
              <w:bottom w:val="single" w:sz="8" w:space="0" w:color="auto"/>
            </w:tcBorders>
          </w:tcPr>
          <w:p w14:paraId="4418ABDB" w14:textId="39396412"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300</w:t>
            </w:r>
            <w:ins w:id="555"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56"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360</w:t>
            </w:r>
          </w:p>
        </w:tc>
        <w:tc>
          <w:tcPr>
            <w:tcW w:w="635" w:type="pct"/>
            <w:tcBorders>
              <w:bottom w:val="single" w:sz="8" w:space="0" w:color="auto"/>
            </w:tcBorders>
          </w:tcPr>
          <w:p w14:paraId="0185B6FF" w14:textId="0CE4D872"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650</w:t>
            </w:r>
            <w:ins w:id="557" w:author="Inno" w:date="2024-12-03T14:42:00Z" w16du:dateUtc="2024-12-03T09:12:00Z">
              <w:r w:rsidR="00740394">
                <w:rPr>
                  <w:rFonts w:ascii="Times New Roman" w:hAnsi="Times New Roman" w:cs="Times New Roman"/>
                  <w:sz w:val="20"/>
                  <w:lang w:val="en-US"/>
                </w:rPr>
                <w:t xml:space="preserve"> </w:t>
              </w:r>
              <w:r w:rsidR="00740394">
                <w:rPr>
                  <w:rFonts w:ascii="Times New Roman" w:hAnsi="Times New Roman" w:cs="Times New Roman"/>
                  <w:sz w:val="20"/>
                  <w:lang w:val="en-US"/>
                </w:rPr>
                <w:t>to</w:t>
              </w:r>
              <w:r w:rsidR="00740394" w:rsidRPr="009B21A2" w:rsidDel="00740394">
                <w:rPr>
                  <w:rFonts w:ascii="Times New Roman" w:hAnsi="Times New Roman" w:cs="Times New Roman"/>
                  <w:sz w:val="20"/>
                  <w:lang w:val="en-US"/>
                </w:rPr>
                <w:t xml:space="preserve"> </w:t>
              </w:r>
            </w:ins>
            <w:del w:id="558" w:author="Inno" w:date="2024-12-03T14:42:00Z" w16du:dateUtc="2024-12-03T09:12:00Z">
              <w:r w:rsidRPr="009B21A2" w:rsidDel="00740394">
                <w:rPr>
                  <w:rFonts w:ascii="Times New Roman" w:hAnsi="Times New Roman" w:cs="Times New Roman"/>
                  <w:sz w:val="20"/>
                  <w:lang w:val="en-US"/>
                </w:rPr>
                <w:delText>-</w:delText>
              </w:r>
            </w:del>
            <w:r w:rsidRPr="009B21A2">
              <w:rPr>
                <w:rFonts w:ascii="Times New Roman" w:hAnsi="Times New Roman" w:cs="Times New Roman"/>
                <w:sz w:val="20"/>
                <w:lang w:val="en-US"/>
              </w:rPr>
              <w:t>900</w:t>
            </w:r>
          </w:p>
        </w:tc>
        <w:tc>
          <w:tcPr>
            <w:tcW w:w="834" w:type="pct"/>
            <w:tcBorders>
              <w:bottom w:val="single" w:sz="8" w:space="0" w:color="auto"/>
            </w:tcBorders>
          </w:tcPr>
          <w:p w14:paraId="01C9FE3A"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1.0 to 1.5</w:t>
            </w:r>
          </w:p>
        </w:tc>
        <w:tc>
          <w:tcPr>
            <w:tcW w:w="667" w:type="pct"/>
            <w:tcBorders>
              <w:bottom w:val="single" w:sz="8" w:space="0" w:color="auto"/>
            </w:tcBorders>
          </w:tcPr>
          <w:p w14:paraId="3D2AA348"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859" w:type="pct"/>
            <w:tcBorders>
              <w:bottom w:val="single" w:sz="8" w:space="0" w:color="auto"/>
            </w:tcBorders>
          </w:tcPr>
          <w:p w14:paraId="27C6C694" w14:textId="22B06975"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1</w:t>
            </w:r>
            <w:ins w:id="559"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 + 5</w:t>
            </w:r>
            <w:ins w:id="560" w:author="Inno" w:date="2024-12-03T14:43:00Z" w16du:dateUtc="2024-12-03T09:13:00Z">
              <w:r w:rsidR="0004604F">
                <w:rPr>
                  <w:rFonts w:ascii="Times New Roman" w:hAnsi="Times New Roman" w:cs="Times New Roman"/>
                  <w:sz w:val="20"/>
                  <w:lang w:val="en-US"/>
                </w:rPr>
                <w:t xml:space="preserve"> </w:t>
              </w:r>
            </w:ins>
            <w:r w:rsidRPr="009B21A2">
              <w:rPr>
                <w:rFonts w:ascii="Times New Roman" w:hAnsi="Times New Roman" w:cs="Times New Roman"/>
                <w:sz w:val="20"/>
                <w:lang w:val="en-US"/>
              </w:rPr>
              <w:t>%</w:t>
            </w:r>
          </w:p>
        </w:tc>
        <w:tc>
          <w:tcPr>
            <w:tcW w:w="831" w:type="pct"/>
            <w:tcBorders>
              <w:bottom w:val="single" w:sz="8" w:space="0" w:color="auto"/>
            </w:tcBorders>
          </w:tcPr>
          <w:p w14:paraId="0FBCD696"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bl>
    <w:p w14:paraId="509EC801" w14:textId="650461FC" w:rsidR="00B2005C" w:rsidRPr="009B21A2" w:rsidRDefault="007F76FF" w:rsidP="00FC4E49">
      <w:pPr>
        <w:spacing w:after="0"/>
        <w:jc w:val="center"/>
        <w:rPr>
          <w:rFonts w:ascii="Times New Roman" w:hAnsi="Times New Roman" w:cs="Times New Roman"/>
          <w:b/>
          <w:bCs/>
          <w:sz w:val="20"/>
          <w:lang w:val="en-US"/>
        </w:rPr>
      </w:pPr>
      <w:ins w:id="561" w:author="Inno" w:date="2024-12-03T14:42:00Z" w16du:dateUtc="2024-12-03T09:12:00Z">
        <w:r>
          <w:rPr>
            <w:rFonts w:ascii="Times New Roman" w:hAnsi="Times New Roman" w:cs="Times New Roman"/>
            <w:bCs/>
            <w:noProof/>
            <w:sz w:val="20"/>
            <w:lang w:val="en-US"/>
          </w:rPr>
          <mc:AlternateContent>
            <mc:Choice Requires="wps">
              <w:drawing>
                <wp:anchor distT="0" distB="0" distL="114300" distR="114300" simplePos="0" relativeHeight="251661312" behindDoc="0" locked="0" layoutInCell="1" allowOverlap="1" wp14:anchorId="2B30D53C" wp14:editId="5478DC90">
                  <wp:simplePos x="0" y="0"/>
                  <wp:positionH relativeFrom="column">
                    <wp:posOffset>3882850</wp:posOffset>
                  </wp:positionH>
                  <wp:positionV relativeFrom="paragraph">
                    <wp:posOffset>104836</wp:posOffset>
                  </wp:positionV>
                  <wp:extent cx="154940" cy="1377747"/>
                  <wp:effectExtent l="0" t="1588" r="14923" b="14922"/>
                  <wp:wrapNone/>
                  <wp:docPr id="771663261" name="Right Brace 8"/>
                  <wp:cNvGraphicFramePr/>
                  <a:graphic xmlns:a="http://schemas.openxmlformats.org/drawingml/2006/main">
                    <a:graphicData uri="http://schemas.microsoft.com/office/word/2010/wordprocessingShape">
                      <wps:wsp>
                        <wps:cNvSpPr/>
                        <wps:spPr>
                          <a:xfrm rot="16200000">
                            <a:off x="0" y="0"/>
                            <a:ext cx="154940" cy="1377747"/>
                          </a:xfrm>
                          <a:prstGeom prst="rightBrace">
                            <a:avLst>
                              <a:gd name="adj1" fmla="val 581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66BA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05.75pt;margin-top:8.25pt;width:12.2pt;height:108.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" adj="1413" strokecolor="black [3200]" strokeweight=".5pt">
                  <v:stroke joinstyle="miter"/>
                </v:shape>
              </w:pict>
            </mc:Fallback>
          </mc:AlternateContent>
        </w:r>
      </w:ins>
      <w:r w:rsidR="00B2005C" w:rsidRPr="009B21A2">
        <w:rPr>
          <w:rFonts w:ascii="Times New Roman" w:hAnsi="Times New Roman" w:cs="Times New Roman"/>
          <w:b/>
          <w:bCs/>
          <w:sz w:val="20"/>
          <w:lang w:val="en-US"/>
        </w:rPr>
        <w:t>Table 7 Growth, Feed and Feeding for Orange Spotted Grouper</w:t>
      </w:r>
    </w:p>
    <w:p w14:paraId="6F79987C" w14:textId="02D94A4F" w:rsidR="00B2005C" w:rsidRPr="009B21A2" w:rsidRDefault="00B2005C" w:rsidP="00B2005C">
      <w:pPr>
        <w:spacing w:after="0" w:line="240" w:lineRule="auto"/>
        <w:jc w:val="center"/>
        <w:rPr>
          <w:rFonts w:ascii="Times New Roman" w:hAnsi="Times New Roman" w:cs="Times New Roman"/>
          <w:b/>
          <w:bCs/>
          <w:sz w:val="20"/>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10.2)</w:t>
      </w:r>
    </w:p>
    <w:p w14:paraId="075AD0EA" w14:textId="77777777" w:rsidR="006437D8" w:rsidRPr="009B21A2" w:rsidRDefault="006437D8" w:rsidP="009F217C">
      <w:pPr>
        <w:spacing w:after="0" w:line="240" w:lineRule="auto"/>
        <w:jc w:val="center"/>
        <w:rPr>
          <w:rFonts w:ascii="Times New Roman" w:hAnsi="Times New Roman" w:cs="Times New Roman"/>
          <w:b/>
          <w:bCs/>
          <w:sz w:val="20"/>
        </w:rPr>
      </w:pPr>
    </w:p>
    <w:p w14:paraId="512DE47A" w14:textId="3FB42786" w:rsidR="007F3D90" w:rsidRPr="009B21A2" w:rsidRDefault="004F3BE5" w:rsidP="005B5FE6">
      <w:pPr>
        <w:spacing w:after="120" w:line="240" w:lineRule="auto"/>
        <w:jc w:val="center"/>
        <w:rPr>
          <w:rFonts w:ascii="Times New Roman" w:hAnsi="Times New Roman" w:cs="Times New Roman"/>
          <w:b/>
          <w:bCs/>
          <w:sz w:val="20"/>
        </w:rPr>
        <w:pPrChange w:id="562" w:author="Inno" w:date="2024-12-03T14:43:00Z" w16du:dateUtc="2024-12-03T09:13:00Z">
          <w:pPr>
            <w:spacing w:after="0" w:line="240" w:lineRule="auto"/>
            <w:jc w:val="center"/>
          </w:pPr>
        </w:pPrChange>
      </w:pPr>
      <w:r w:rsidRPr="009B21A2">
        <w:rPr>
          <w:rFonts w:ascii="Times New Roman" w:hAnsi="Times New Roman" w:cs="Times New Roman"/>
          <w:b/>
          <w:bCs/>
          <w:sz w:val="20"/>
        </w:rPr>
        <w:t>Table 8 Growth, Feed and Feeding for Silver Pompano</w:t>
      </w:r>
    </w:p>
    <w:p w14:paraId="68A2F63B" w14:textId="77777777" w:rsidR="007F3D90" w:rsidRPr="009B21A2" w:rsidDel="005B5FE6" w:rsidRDefault="007F3D90" w:rsidP="005B5FE6">
      <w:pPr>
        <w:spacing w:after="120" w:line="240" w:lineRule="auto"/>
        <w:jc w:val="center"/>
        <w:rPr>
          <w:del w:id="563" w:author="Inno" w:date="2024-12-03T14:43:00Z" w16du:dateUtc="2024-12-03T09:13:00Z"/>
          <w:rFonts w:ascii="Times New Roman" w:hAnsi="Times New Roman" w:cs="Times New Roman"/>
          <w:sz w:val="20"/>
        </w:rPr>
        <w:pPrChange w:id="564" w:author="Inno" w:date="2024-12-03T14:43:00Z" w16du:dateUtc="2024-12-03T09:13:00Z">
          <w:pPr>
            <w:spacing w:after="0" w:line="240" w:lineRule="auto"/>
            <w:jc w:val="center"/>
          </w:pPr>
        </w:pPrChange>
      </w:pPr>
      <w:r w:rsidRPr="009B21A2">
        <w:rPr>
          <w:rFonts w:ascii="Times New Roman" w:hAnsi="Times New Roman" w:cs="Times New Roman"/>
          <w:sz w:val="20"/>
        </w:rPr>
        <w:t>(</w:t>
      </w:r>
      <w:r w:rsidRPr="009B21A2">
        <w:rPr>
          <w:rFonts w:ascii="Times New Roman" w:hAnsi="Times New Roman" w:cs="Times New Roman"/>
          <w:i/>
          <w:iCs/>
          <w:sz w:val="20"/>
        </w:rPr>
        <w:t>Clause</w:t>
      </w:r>
      <w:r w:rsidRPr="009B21A2">
        <w:rPr>
          <w:rFonts w:ascii="Times New Roman" w:hAnsi="Times New Roman" w:cs="Times New Roman"/>
          <w:sz w:val="20"/>
        </w:rPr>
        <w:t xml:space="preserve"> 10.2)</w:t>
      </w:r>
    </w:p>
    <w:p w14:paraId="4ECD3470" w14:textId="77777777" w:rsidR="00F93717" w:rsidRPr="009B21A2" w:rsidRDefault="00F93717" w:rsidP="005B5FE6">
      <w:pPr>
        <w:spacing w:after="120" w:line="240" w:lineRule="auto"/>
        <w:jc w:val="center"/>
        <w:rPr>
          <w:rFonts w:ascii="Times New Roman" w:hAnsi="Times New Roman" w:cs="Times New Roman"/>
          <w:sz w:val="20"/>
        </w:rPr>
        <w:pPrChange w:id="565" w:author="Inno" w:date="2024-12-03T14:43:00Z" w16du:dateUtc="2024-12-03T09:13:00Z">
          <w:pPr>
            <w:spacing w:after="0" w:line="240" w:lineRule="auto"/>
            <w:jc w:val="center"/>
          </w:pPr>
        </w:pPrChang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6" w:author="Inno" w:date="2024-12-03T14:50:00Z" w16du:dateUtc="2024-12-03T09:20:00Z">
          <w:tblPr>
            <w:tblStyle w:val="TableGrid"/>
            <w:tblW w:w="5000" w:type="pct"/>
            <w:tblLook w:val="04A0" w:firstRow="1" w:lastRow="0" w:firstColumn="1" w:lastColumn="0" w:noHBand="0" w:noVBand="1"/>
          </w:tblPr>
        </w:tblPrChange>
      </w:tblPr>
      <w:tblGrid>
        <w:gridCol w:w="1075"/>
        <w:gridCol w:w="1931"/>
        <w:gridCol w:w="1504"/>
        <w:gridCol w:w="1504"/>
        <w:gridCol w:w="1506"/>
        <w:gridCol w:w="1506"/>
        <w:tblGridChange w:id="567">
          <w:tblGrid>
            <w:gridCol w:w="5"/>
            <w:gridCol w:w="1070"/>
            <w:gridCol w:w="5"/>
            <w:gridCol w:w="1926"/>
            <w:gridCol w:w="3"/>
            <w:gridCol w:w="1501"/>
            <w:gridCol w:w="1"/>
            <w:gridCol w:w="1502"/>
            <w:gridCol w:w="1"/>
            <w:gridCol w:w="1503"/>
            <w:gridCol w:w="3"/>
            <w:gridCol w:w="1501"/>
            <w:gridCol w:w="5"/>
          </w:tblGrid>
        </w:tblGridChange>
      </w:tblGrid>
      <w:tr w:rsidR="007F3D90" w:rsidRPr="009B21A2" w14:paraId="5FD81201" w14:textId="77777777" w:rsidTr="002E09DC">
        <w:trPr>
          <w:tblHeader/>
          <w:trPrChange w:id="568" w:author="Inno" w:date="2024-12-03T14:50:00Z" w16du:dateUtc="2024-12-03T09:20:00Z">
            <w:trPr>
              <w:gridBefore w:val="1"/>
              <w:gridAfter w:val="0"/>
            </w:trPr>
          </w:trPrChange>
        </w:trPr>
        <w:tc>
          <w:tcPr>
            <w:tcW w:w="596" w:type="pct"/>
            <w:tcBorders>
              <w:top w:val="single" w:sz="8" w:space="0" w:color="auto"/>
            </w:tcBorders>
            <w:tcPrChange w:id="569" w:author="Inno" w:date="2024-12-03T14:50:00Z" w16du:dateUtc="2024-12-03T09:20:00Z">
              <w:tcPr>
                <w:tcW w:w="596" w:type="pct"/>
                <w:gridSpan w:val="2"/>
              </w:tcPr>
            </w:tcPrChange>
          </w:tcPr>
          <w:p w14:paraId="316181F5" w14:textId="77777777" w:rsidR="007F3D90" w:rsidRPr="009B21A2" w:rsidRDefault="007F3D90" w:rsidP="005B5FE6">
            <w:pPr>
              <w:spacing w:after="120" w:line="240" w:lineRule="auto"/>
              <w:jc w:val="center"/>
              <w:rPr>
                <w:rFonts w:ascii="Times New Roman" w:hAnsi="Times New Roman" w:cs="Times New Roman"/>
                <w:b/>
                <w:bCs/>
                <w:kern w:val="0"/>
                <w:sz w:val="20"/>
                <w14:ligatures w14:val="none"/>
              </w:rPr>
              <w:pPrChange w:id="570" w:author="Inno" w:date="2024-12-03T14:49:00Z" w16du:dateUtc="2024-12-03T09:19:00Z">
                <w:pPr>
                  <w:spacing w:after="0" w:line="240" w:lineRule="auto"/>
                  <w:jc w:val="center"/>
                </w:pPr>
              </w:pPrChange>
            </w:pPr>
            <w:proofErr w:type="spellStart"/>
            <w:r w:rsidRPr="009B21A2">
              <w:rPr>
                <w:rFonts w:ascii="Times New Roman" w:hAnsi="Times New Roman" w:cs="Times New Roman"/>
                <w:b/>
                <w:bCs/>
                <w:kern w:val="0"/>
                <w:sz w:val="20"/>
                <w14:ligatures w14:val="none"/>
              </w:rPr>
              <w:t>Sl</w:t>
            </w:r>
            <w:proofErr w:type="spellEnd"/>
            <w:del w:id="571" w:author="Inno" w:date="2024-12-03T14:49:00Z" w16du:dateUtc="2024-12-03T09:19:00Z">
              <w:r w:rsidR="007E3309" w:rsidRPr="009B21A2" w:rsidDel="005B5FE6">
                <w:rPr>
                  <w:rFonts w:ascii="Times New Roman" w:hAnsi="Times New Roman" w:cs="Times New Roman"/>
                  <w:b/>
                  <w:bCs/>
                  <w:kern w:val="0"/>
                  <w:sz w:val="20"/>
                  <w14:ligatures w14:val="none"/>
                </w:rPr>
                <w:delText>.</w:delText>
              </w:r>
            </w:del>
            <w:r w:rsidRPr="009B21A2">
              <w:rPr>
                <w:rFonts w:ascii="Times New Roman" w:hAnsi="Times New Roman" w:cs="Times New Roman"/>
                <w:b/>
                <w:bCs/>
                <w:kern w:val="0"/>
                <w:sz w:val="20"/>
                <w14:ligatures w14:val="none"/>
              </w:rPr>
              <w:t xml:space="preserve"> No.</w:t>
            </w:r>
          </w:p>
        </w:tc>
        <w:tc>
          <w:tcPr>
            <w:tcW w:w="1070" w:type="pct"/>
            <w:tcBorders>
              <w:top w:val="single" w:sz="8" w:space="0" w:color="auto"/>
            </w:tcBorders>
            <w:tcPrChange w:id="572" w:author="Inno" w:date="2024-12-03T14:50:00Z" w16du:dateUtc="2024-12-03T09:20:00Z">
              <w:tcPr>
                <w:tcW w:w="1070" w:type="pct"/>
                <w:gridSpan w:val="2"/>
              </w:tcPr>
            </w:tcPrChange>
          </w:tcPr>
          <w:p w14:paraId="04C3629C" w14:textId="77777777" w:rsidR="007F3D90" w:rsidRPr="009B21A2" w:rsidRDefault="007F3D90" w:rsidP="005B5FE6">
            <w:pPr>
              <w:spacing w:after="120" w:line="240" w:lineRule="auto"/>
              <w:jc w:val="center"/>
              <w:rPr>
                <w:rFonts w:ascii="Times New Roman" w:hAnsi="Times New Roman" w:cs="Times New Roman"/>
                <w:b/>
                <w:bCs/>
                <w:kern w:val="0"/>
                <w:sz w:val="20"/>
                <w14:ligatures w14:val="none"/>
              </w:rPr>
              <w:pPrChange w:id="573" w:author="Inno" w:date="2024-12-03T14:49:00Z" w16du:dateUtc="2024-12-03T09:19:00Z">
                <w:pPr>
                  <w:spacing w:after="0" w:line="240" w:lineRule="auto"/>
                  <w:jc w:val="center"/>
                </w:pPr>
              </w:pPrChange>
            </w:pPr>
            <w:r w:rsidRPr="009B21A2">
              <w:rPr>
                <w:rFonts w:ascii="Times New Roman" w:hAnsi="Times New Roman" w:cs="Times New Roman"/>
                <w:b/>
                <w:bCs/>
                <w:kern w:val="0"/>
                <w:sz w:val="20"/>
                <w14:ligatures w14:val="none"/>
              </w:rPr>
              <w:t>DOC</w:t>
            </w:r>
          </w:p>
        </w:tc>
        <w:tc>
          <w:tcPr>
            <w:tcW w:w="833" w:type="pct"/>
            <w:tcBorders>
              <w:top w:val="single" w:sz="8" w:space="0" w:color="auto"/>
            </w:tcBorders>
            <w:tcPrChange w:id="574" w:author="Inno" w:date="2024-12-03T14:50:00Z" w16du:dateUtc="2024-12-03T09:20:00Z">
              <w:tcPr>
                <w:tcW w:w="833" w:type="pct"/>
                <w:gridSpan w:val="2"/>
              </w:tcPr>
            </w:tcPrChange>
          </w:tcPr>
          <w:p w14:paraId="3FBC1015" w14:textId="77777777" w:rsidR="005B5FE6" w:rsidRDefault="007F3D90" w:rsidP="005B5FE6">
            <w:pPr>
              <w:spacing w:after="120" w:line="240" w:lineRule="auto"/>
              <w:jc w:val="center"/>
              <w:rPr>
                <w:ins w:id="575" w:author="Inno" w:date="2024-12-03T14:49:00Z" w16du:dateUtc="2024-12-03T09:19:00Z"/>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Size </w:t>
            </w:r>
          </w:p>
          <w:p w14:paraId="56AA9C8A" w14:textId="2B0D7E89" w:rsidR="007F3D90" w:rsidRPr="005B5FE6" w:rsidRDefault="007F3D90" w:rsidP="005B5FE6">
            <w:pPr>
              <w:spacing w:after="120" w:line="240" w:lineRule="auto"/>
              <w:jc w:val="center"/>
              <w:rPr>
                <w:rFonts w:ascii="Times New Roman" w:hAnsi="Times New Roman" w:cs="Times New Roman"/>
                <w:kern w:val="0"/>
                <w:sz w:val="20"/>
                <w14:ligatures w14:val="none"/>
                <w:rPrChange w:id="576" w:author="Inno" w:date="2024-12-03T14:49:00Z" w16du:dateUtc="2024-12-03T09:19:00Z">
                  <w:rPr>
                    <w:rFonts w:ascii="Times New Roman" w:hAnsi="Times New Roman" w:cs="Times New Roman"/>
                    <w:b/>
                    <w:bCs/>
                    <w:kern w:val="0"/>
                    <w:sz w:val="20"/>
                    <w14:ligatures w14:val="none"/>
                  </w:rPr>
                </w:rPrChange>
              </w:rPr>
              <w:pPrChange w:id="577" w:author="Inno" w:date="2024-12-03T14:49:00Z" w16du:dateUtc="2024-12-03T09:19:00Z">
                <w:pPr>
                  <w:spacing w:after="0" w:line="240" w:lineRule="auto"/>
                  <w:jc w:val="center"/>
                </w:pPr>
              </w:pPrChange>
            </w:pPr>
            <w:r w:rsidRPr="005B5FE6">
              <w:rPr>
                <w:rFonts w:ascii="Times New Roman" w:hAnsi="Times New Roman" w:cs="Times New Roman"/>
                <w:kern w:val="0"/>
                <w:sz w:val="20"/>
                <w14:ligatures w14:val="none"/>
                <w:rPrChange w:id="578" w:author="Inno" w:date="2024-12-03T14:49:00Z" w16du:dateUtc="2024-12-03T09:19:00Z">
                  <w:rPr>
                    <w:rFonts w:ascii="Times New Roman" w:hAnsi="Times New Roman" w:cs="Times New Roman"/>
                    <w:b/>
                    <w:bCs/>
                    <w:kern w:val="0"/>
                    <w:sz w:val="20"/>
                    <w14:ligatures w14:val="none"/>
                  </w:rPr>
                </w:rPrChange>
              </w:rPr>
              <w:t>(g)</w:t>
            </w:r>
          </w:p>
        </w:tc>
        <w:tc>
          <w:tcPr>
            <w:tcW w:w="833" w:type="pct"/>
            <w:tcBorders>
              <w:top w:val="single" w:sz="8" w:space="0" w:color="auto"/>
            </w:tcBorders>
            <w:tcPrChange w:id="579" w:author="Inno" w:date="2024-12-03T14:50:00Z" w16du:dateUtc="2024-12-03T09:20:00Z">
              <w:tcPr>
                <w:tcW w:w="833" w:type="pct"/>
              </w:tcPr>
            </w:tcPrChange>
          </w:tcPr>
          <w:p w14:paraId="2B86678D" w14:textId="77777777" w:rsidR="005B5FE6" w:rsidRDefault="007F3D90" w:rsidP="005B5FE6">
            <w:pPr>
              <w:spacing w:after="120" w:line="240" w:lineRule="auto"/>
              <w:jc w:val="center"/>
              <w:rPr>
                <w:ins w:id="580" w:author="Inno" w:date="2024-12-03T14:49:00Z" w16du:dateUtc="2024-12-03T09:19:00Z"/>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Feed size </w:t>
            </w:r>
          </w:p>
          <w:p w14:paraId="6A4437DE" w14:textId="090BFA1A" w:rsidR="007F3D90" w:rsidRPr="005B5FE6" w:rsidRDefault="007F3D90" w:rsidP="005B5FE6">
            <w:pPr>
              <w:spacing w:after="120" w:line="240" w:lineRule="auto"/>
              <w:jc w:val="center"/>
              <w:rPr>
                <w:rFonts w:ascii="Times New Roman" w:hAnsi="Times New Roman" w:cs="Times New Roman"/>
                <w:kern w:val="0"/>
                <w:sz w:val="20"/>
                <w14:ligatures w14:val="none"/>
                <w:rPrChange w:id="581" w:author="Inno" w:date="2024-12-03T14:49:00Z" w16du:dateUtc="2024-12-03T09:19:00Z">
                  <w:rPr>
                    <w:rFonts w:ascii="Times New Roman" w:hAnsi="Times New Roman" w:cs="Times New Roman"/>
                    <w:b/>
                    <w:bCs/>
                    <w:kern w:val="0"/>
                    <w:sz w:val="20"/>
                    <w14:ligatures w14:val="none"/>
                  </w:rPr>
                </w:rPrChange>
              </w:rPr>
              <w:pPrChange w:id="582" w:author="Inno" w:date="2024-12-03T14:49:00Z" w16du:dateUtc="2024-12-03T09:19:00Z">
                <w:pPr>
                  <w:spacing w:after="0" w:line="240" w:lineRule="auto"/>
                  <w:jc w:val="center"/>
                </w:pPr>
              </w:pPrChange>
            </w:pPr>
            <w:r w:rsidRPr="005B5FE6">
              <w:rPr>
                <w:rFonts w:ascii="Times New Roman" w:hAnsi="Times New Roman" w:cs="Times New Roman"/>
                <w:kern w:val="0"/>
                <w:sz w:val="20"/>
                <w14:ligatures w14:val="none"/>
                <w:rPrChange w:id="583" w:author="Inno" w:date="2024-12-03T14:49:00Z" w16du:dateUtc="2024-12-03T09:19:00Z">
                  <w:rPr>
                    <w:rFonts w:ascii="Times New Roman" w:hAnsi="Times New Roman" w:cs="Times New Roman"/>
                    <w:b/>
                    <w:bCs/>
                    <w:kern w:val="0"/>
                    <w:sz w:val="20"/>
                    <w14:ligatures w14:val="none"/>
                  </w:rPr>
                </w:rPrChange>
              </w:rPr>
              <w:t>(mm)</w:t>
            </w:r>
          </w:p>
        </w:tc>
        <w:tc>
          <w:tcPr>
            <w:tcW w:w="834" w:type="pct"/>
            <w:tcBorders>
              <w:top w:val="single" w:sz="8" w:space="0" w:color="auto"/>
            </w:tcBorders>
            <w:tcPrChange w:id="584" w:author="Inno" w:date="2024-12-03T14:50:00Z" w16du:dateUtc="2024-12-03T09:20:00Z">
              <w:tcPr>
                <w:tcW w:w="834" w:type="pct"/>
                <w:gridSpan w:val="2"/>
              </w:tcPr>
            </w:tcPrChange>
          </w:tcPr>
          <w:p w14:paraId="4A58C694" w14:textId="77777777" w:rsidR="005B5FE6" w:rsidRDefault="007F3D90" w:rsidP="005B5FE6">
            <w:pPr>
              <w:spacing w:after="120" w:line="240" w:lineRule="auto"/>
              <w:jc w:val="center"/>
              <w:rPr>
                <w:ins w:id="585" w:author="Inno" w:date="2024-12-03T14:49:00Z" w16du:dateUtc="2024-12-03T09:19:00Z"/>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Feeding rate </w:t>
            </w:r>
          </w:p>
          <w:p w14:paraId="56202267" w14:textId="742BAB55" w:rsidR="007F3D90" w:rsidRPr="005B5FE6" w:rsidRDefault="007F3D90" w:rsidP="005B5FE6">
            <w:pPr>
              <w:spacing w:after="120" w:line="240" w:lineRule="auto"/>
              <w:jc w:val="center"/>
              <w:rPr>
                <w:rFonts w:ascii="Times New Roman" w:hAnsi="Times New Roman" w:cs="Times New Roman"/>
                <w:kern w:val="0"/>
                <w:sz w:val="20"/>
                <w14:ligatures w14:val="none"/>
                <w:rPrChange w:id="586" w:author="Inno" w:date="2024-12-03T14:49:00Z" w16du:dateUtc="2024-12-03T09:19:00Z">
                  <w:rPr>
                    <w:rFonts w:ascii="Times New Roman" w:hAnsi="Times New Roman" w:cs="Times New Roman"/>
                    <w:b/>
                    <w:bCs/>
                    <w:kern w:val="0"/>
                    <w:sz w:val="20"/>
                    <w14:ligatures w14:val="none"/>
                  </w:rPr>
                </w:rPrChange>
              </w:rPr>
              <w:pPrChange w:id="587" w:author="Inno" w:date="2024-12-03T14:49:00Z" w16du:dateUtc="2024-12-03T09:19:00Z">
                <w:pPr>
                  <w:spacing w:after="0" w:line="240" w:lineRule="auto"/>
                  <w:jc w:val="center"/>
                </w:pPr>
              </w:pPrChange>
            </w:pPr>
            <w:r w:rsidRPr="005B5FE6">
              <w:rPr>
                <w:rFonts w:ascii="Times New Roman" w:hAnsi="Times New Roman" w:cs="Times New Roman"/>
                <w:kern w:val="0"/>
                <w:sz w:val="20"/>
                <w14:ligatures w14:val="none"/>
                <w:rPrChange w:id="588" w:author="Inno" w:date="2024-12-03T14:49:00Z" w16du:dateUtc="2024-12-03T09:19:00Z">
                  <w:rPr>
                    <w:rFonts w:ascii="Times New Roman" w:hAnsi="Times New Roman" w:cs="Times New Roman"/>
                    <w:b/>
                    <w:bCs/>
                    <w:kern w:val="0"/>
                    <w:sz w:val="20"/>
                    <w14:ligatures w14:val="none"/>
                  </w:rPr>
                </w:rPrChange>
              </w:rPr>
              <w:t>(%)</w:t>
            </w:r>
          </w:p>
        </w:tc>
        <w:tc>
          <w:tcPr>
            <w:tcW w:w="834" w:type="pct"/>
            <w:tcBorders>
              <w:top w:val="single" w:sz="8" w:space="0" w:color="auto"/>
            </w:tcBorders>
            <w:tcPrChange w:id="589" w:author="Inno" w:date="2024-12-03T14:50:00Z" w16du:dateUtc="2024-12-03T09:20:00Z">
              <w:tcPr>
                <w:tcW w:w="834" w:type="pct"/>
                <w:gridSpan w:val="2"/>
              </w:tcPr>
            </w:tcPrChange>
          </w:tcPr>
          <w:p w14:paraId="29D4B2B2" w14:textId="5C8FFAB7" w:rsidR="007F3D90" w:rsidRPr="009B21A2" w:rsidRDefault="007F3D90" w:rsidP="005B5FE6">
            <w:pPr>
              <w:spacing w:after="120" w:line="240" w:lineRule="auto"/>
              <w:jc w:val="center"/>
              <w:rPr>
                <w:rFonts w:ascii="Times New Roman" w:hAnsi="Times New Roman" w:cs="Times New Roman"/>
                <w:b/>
                <w:bCs/>
                <w:kern w:val="0"/>
                <w:sz w:val="20"/>
                <w14:ligatures w14:val="none"/>
              </w:rPr>
              <w:pPrChange w:id="590" w:author="Inno" w:date="2024-12-03T14:49:00Z" w16du:dateUtc="2024-12-03T09:19:00Z">
                <w:pPr>
                  <w:spacing w:after="0" w:line="240" w:lineRule="auto"/>
                  <w:jc w:val="center"/>
                </w:pPr>
              </w:pPrChange>
            </w:pPr>
            <w:r w:rsidRPr="009B21A2">
              <w:rPr>
                <w:rFonts w:ascii="Times New Roman" w:hAnsi="Times New Roman" w:cs="Times New Roman"/>
                <w:b/>
                <w:bCs/>
                <w:kern w:val="0"/>
                <w:sz w:val="20"/>
                <w14:ligatures w14:val="none"/>
              </w:rPr>
              <w:t xml:space="preserve">Feeding </w:t>
            </w:r>
            <w:del w:id="591" w:author="Inno" w:date="2024-12-03T14:50:00Z" w16du:dateUtc="2024-12-03T09:20:00Z">
              <w:r w:rsidRPr="009B21A2" w:rsidDel="006D41F0">
                <w:rPr>
                  <w:rFonts w:ascii="Times New Roman" w:hAnsi="Times New Roman" w:cs="Times New Roman"/>
                  <w:b/>
                  <w:bCs/>
                  <w:kern w:val="0"/>
                  <w:sz w:val="20"/>
                  <w14:ligatures w14:val="none"/>
                </w:rPr>
                <w:delText xml:space="preserve">frequency </w:delText>
              </w:r>
            </w:del>
            <w:ins w:id="592" w:author="Inno" w:date="2024-12-03T14:50:00Z" w16du:dateUtc="2024-12-03T09:20:00Z">
              <w:r w:rsidR="006D41F0">
                <w:rPr>
                  <w:rFonts w:ascii="Times New Roman" w:hAnsi="Times New Roman" w:cs="Times New Roman"/>
                  <w:b/>
                  <w:bCs/>
                  <w:kern w:val="0"/>
                  <w:sz w:val="20"/>
                  <w14:ligatures w14:val="none"/>
                </w:rPr>
                <w:t>F</w:t>
              </w:r>
              <w:r w:rsidR="006D41F0" w:rsidRPr="009B21A2">
                <w:rPr>
                  <w:rFonts w:ascii="Times New Roman" w:hAnsi="Times New Roman" w:cs="Times New Roman"/>
                  <w:b/>
                  <w:bCs/>
                  <w:kern w:val="0"/>
                  <w:sz w:val="20"/>
                  <w14:ligatures w14:val="none"/>
                </w:rPr>
                <w:t xml:space="preserve">requency </w:t>
              </w:r>
            </w:ins>
            <w:r w:rsidRPr="005B5FE6">
              <w:rPr>
                <w:rFonts w:ascii="Times New Roman" w:hAnsi="Times New Roman" w:cs="Times New Roman"/>
                <w:kern w:val="0"/>
                <w:sz w:val="20"/>
                <w14:ligatures w14:val="none"/>
                <w:rPrChange w:id="593" w:author="Inno" w:date="2024-12-03T14:49:00Z" w16du:dateUtc="2024-12-03T09:19:00Z">
                  <w:rPr>
                    <w:rFonts w:ascii="Times New Roman" w:hAnsi="Times New Roman" w:cs="Times New Roman"/>
                    <w:b/>
                    <w:bCs/>
                    <w:kern w:val="0"/>
                    <w:sz w:val="20"/>
                    <w14:ligatures w14:val="none"/>
                  </w:rPr>
                </w:rPrChange>
              </w:rPr>
              <w:t>(times/day)</w:t>
            </w:r>
          </w:p>
        </w:tc>
      </w:tr>
      <w:tr w:rsidR="007F3D90" w:rsidRPr="009B21A2" w14:paraId="0E79BA07" w14:textId="77777777" w:rsidTr="002E09DC">
        <w:trPr>
          <w:tblHeader/>
          <w:trPrChange w:id="594" w:author="Inno" w:date="2024-12-03T14:50:00Z" w16du:dateUtc="2024-12-03T09:20:00Z">
            <w:trPr>
              <w:gridBefore w:val="1"/>
              <w:gridAfter w:val="0"/>
            </w:trPr>
          </w:trPrChange>
        </w:trPr>
        <w:tc>
          <w:tcPr>
            <w:tcW w:w="596" w:type="pct"/>
            <w:tcBorders>
              <w:bottom w:val="single" w:sz="4" w:space="0" w:color="auto"/>
            </w:tcBorders>
            <w:tcPrChange w:id="595" w:author="Inno" w:date="2024-12-03T14:50:00Z" w16du:dateUtc="2024-12-03T09:20:00Z">
              <w:tcPr>
                <w:tcW w:w="596" w:type="pct"/>
                <w:gridSpan w:val="2"/>
              </w:tcPr>
            </w:tcPrChange>
          </w:tcPr>
          <w:p w14:paraId="7F37AB2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596"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w:t>
            </w:r>
          </w:p>
        </w:tc>
        <w:tc>
          <w:tcPr>
            <w:tcW w:w="1070" w:type="pct"/>
            <w:tcBorders>
              <w:bottom w:val="single" w:sz="4" w:space="0" w:color="auto"/>
            </w:tcBorders>
            <w:tcPrChange w:id="597" w:author="Inno" w:date="2024-12-03T14:50:00Z" w16du:dateUtc="2024-12-03T09:20:00Z">
              <w:tcPr>
                <w:tcW w:w="1070" w:type="pct"/>
                <w:gridSpan w:val="2"/>
              </w:tcPr>
            </w:tcPrChange>
          </w:tcPr>
          <w:p w14:paraId="15AE85A9"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598"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(2)</w:t>
            </w:r>
          </w:p>
        </w:tc>
        <w:tc>
          <w:tcPr>
            <w:tcW w:w="833" w:type="pct"/>
            <w:tcBorders>
              <w:bottom w:val="single" w:sz="4" w:space="0" w:color="auto"/>
            </w:tcBorders>
            <w:tcPrChange w:id="599" w:author="Inno" w:date="2024-12-03T14:50:00Z" w16du:dateUtc="2024-12-03T09:20:00Z">
              <w:tcPr>
                <w:tcW w:w="833" w:type="pct"/>
                <w:gridSpan w:val="2"/>
              </w:tcPr>
            </w:tcPrChange>
          </w:tcPr>
          <w:p w14:paraId="634A73BE"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00"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(3)</w:t>
            </w:r>
          </w:p>
        </w:tc>
        <w:tc>
          <w:tcPr>
            <w:tcW w:w="833" w:type="pct"/>
            <w:tcBorders>
              <w:bottom w:val="single" w:sz="4" w:space="0" w:color="auto"/>
            </w:tcBorders>
            <w:tcPrChange w:id="601" w:author="Inno" w:date="2024-12-03T14:50:00Z" w16du:dateUtc="2024-12-03T09:20:00Z">
              <w:tcPr>
                <w:tcW w:w="833" w:type="pct"/>
              </w:tcPr>
            </w:tcPrChange>
          </w:tcPr>
          <w:p w14:paraId="3A472793"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02"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w:t>
            </w:r>
          </w:p>
        </w:tc>
        <w:tc>
          <w:tcPr>
            <w:tcW w:w="834" w:type="pct"/>
            <w:tcBorders>
              <w:bottom w:val="single" w:sz="4" w:space="0" w:color="auto"/>
            </w:tcBorders>
            <w:tcPrChange w:id="603" w:author="Inno" w:date="2024-12-03T14:50:00Z" w16du:dateUtc="2024-12-03T09:20:00Z">
              <w:tcPr>
                <w:tcW w:w="834" w:type="pct"/>
                <w:gridSpan w:val="2"/>
              </w:tcPr>
            </w:tcPrChange>
          </w:tcPr>
          <w:p w14:paraId="56C60D4A"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04"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(5)</w:t>
            </w:r>
          </w:p>
        </w:tc>
        <w:tc>
          <w:tcPr>
            <w:tcW w:w="834" w:type="pct"/>
            <w:tcBorders>
              <w:bottom w:val="single" w:sz="4" w:space="0" w:color="auto"/>
            </w:tcBorders>
            <w:tcPrChange w:id="605" w:author="Inno" w:date="2024-12-03T14:50:00Z" w16du:dateUtc="2024-12-03T09:20:00Z">
              <w:tcPr>
                <w:tcW w:w="834" w:type="pct"/>
                <w:gridSpan w:val="2"/>
              </w:tcPr>
            </w:tcPrChange>
          </w:tcPr>
          <w:p w14:paraId="06F8B663"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06"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(6)</w:t>
            </w:r>
          </w:p>
        </w:tc>
      </w:tr>
      <w:tr w:rsidR="007F3D90" w:rsidRPr="009B21A2" w14:paraId="2733752E" w14:textId="77777777" w:rsidTr="005B5FE6">
        <w:trPr>
          <w:trPrChange w:id="607" w:author="Inno" w:date="2024-12-03T14:49:00Z" w16du:dateUtc="2024-12-03T09:19:00Z">
            <w:trPr>
              <w:gridBefore w:val="1"/>
              <w:gridAfter w:val="0"/>
            </w:trPr>
          </w:trPrChange>
        </w:trPr>
        <w:tc>
          <w:tcPr>
            <w:tcW w:w="596" w:type="pct"/>
            <w:tcBorders>
              <w:top w:val="single" w:sz="4" w:space="0" w:color="auto"/>
            </w:tcBorders>
            <w:tcPrChange w:id="608" w:author="Inno" w:date="2024-12-03T14:49:00Z" w16du:dateUtc="2024-12-03T09:19:00Z">
              <w:tcPr>
                <w:tcW w:w="596" w:type="pct"/>
                <w:gridSpan w:val="2"/>
              </w:tcPr>
            </w:tcPrChange>
          </w:tcPr>
          <w:p w14:paraId="6EE24BA6" w14:textId="77777777" w:rsidR="007F3D90" w:rsidRPr="009B21A2" w:rsidRDefault="007F3D90" w:rsidP="005B5FE6">
            <w:pPr>
              <w:numPr>
                <w:ilvl w:val="0"/>
                <w:numId w:val="23"/>
              </w:numPr>
              <w:spacing w:after="120" w:line="240" w:lineRule="auto"/>
              <w:jc w:val="center"/>
              <w:rPr>
                <w:rFonts w:ascii="Times New Roman" w:hAnsi="Times New Roman" w:cs="Times New Roman"/>
                <w:kern w:val="0"/>
                <w:sz w:val="20"/>
                <w14:ligatures w14:val="none"/>
              </w:rPr>
              <w:pPrChange w:id="609" w:author="Inno" w:date="2024-12-03T14:49:00Z" w16du:dateUtc="2024-12-03T09:19:00Z">
                <w:pPr>
                  <w:numPr>
                    <w:numId w:val="23"/>
                  </w:numPr>
                  <w:spacing w:after="0" w:line="240" w:lineRule="auto"/>
                  <w:ind w:left="720" w:hanging="360"/>
                  <w:jc w:val="center"/>
                </w:pPr>
              </w:pPrChange>
            </w:pPr>
          </w:p>
        </w:tc>
        <w:tc>
          <w:tcPr>
            <w:tcW w:w="1070" w:type="pct"/>
            <w:tcBorders>
              <w:top w:val="single" w:sz="4" w:space="0" w:color="auto"/>
            </w:tcBorders>
            <w:tcPrChange w:id="610" w:author="Inno" w:date="2024-12-03T14:49:00Z" w16du:dateUtc="2024-12-03T09:19:00Z">
              <w:tcPr>
                <w:tcW w:w="1070" w:type="pct"/>
                <w:gridSpan w:val="2"/>
              </w:tcPr>
            </w:tcPrChange>
          </w:tcPr>
          <w:p w14:paraId="7A7D067A"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11"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0 to 30</w:t>
            </w:r>
          </w:p>
        </w:tc>
        <w:tc>
          <w:tcPr>
            <w:tcW w:w="833" w:type="pct"/>
            <w:tcBorders>
              <w:top w:val="single" w:sz="4" w:space="0" w:color="auto"/>
            </w:tcBorders>
            <w:tcPrChange w:id="612" w:author="Inno" w:date="2024-12-03T14:49:00Z" w16du:dateUtc="2024-12-03T09:19:00Z">
              <w:tcPr>
                <w:tcW w:w="833" w:type="pct"/>
                <w:gridSpan w:val="2"/>
              </w:tcPr>
            </w:tcPrChange>
          </w:tcPr>
          <w:p w14:paraId="296E7B2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13"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15 to 35</w:t>
            </w:r>
          </w:p>
        </w:tc>
        <w:tc>
          <w:tcPr>
            <w:tcW w:w="833" w:type="pct"/>
            <w:tcBorders>
              <w:top w:val="single" w:sz="4" w:space="0" w:color="auto"/>
            </w:tcBorders>
            <w:tcPrChange w:id="614" w:author="Inno" w:date="2024-12-03T14:49:00Z" w16du:dateUtc="2024-12-03T09:19:00Z">
              <w:tcPr>
                <w:tcW w:w="833" w:type="pct"/>
              </w:tcPr>
            </w:tcPrChange>
          </w:tcPr>
          <w:p w14:paraId="0E77FC69"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15"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1.2 to 1.8</w:t>
            </w:r>
          </w:p>
        </w:tc>
        <w:tc>
          <w:tcPr>
            <w:tcW w:w="834" w:type="pct"/>
            <w:tcBorders>
              <w:top w:val="single" w:sz="4" w:space="0" w:color="auto"/>
            </w:tcBorders>
            <w:tcPrChange w:id="616" w:author="Inno" w:date="2024-12-03T14:49:00Z" w16du:dateUtc="2024-12-03T09:19:00Z">
              <w:tcPr>
                <w:tcW w:w="834" w:type="pct"/>
                <w:gridSpan w:val="2"/>
              </w:tcPr>
            </w:tcPrChange>
          </w:tcPr>
          <w:p w14:paraId="2C1B0F2E"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17"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8</w:t>
            </w:r>
          </w:p>
        </w:tc>
        <w:tc>
          <w:tcPr>
            <w:tcW w:w="834" w:type="pct"/>
            <w:tcBorders>
              <w:top w:val="single" w:sz="4" w:space="0" w:color="auto"/>
            </w:tcBorders>
            <w:tcPrChange w:id="618" w:author="Inno" w:date="2024-12-03T14:49:00Z" w16du:dateUtc="2024-12-03T09:19:00Z">
              <w:tcPr>
                <w:tcW w:w="834" w:type="pct"/>
                <w:gridSpan w:val="2"/>
              </w:tcPr>
            </w:tcPrChange>
          </w:tcPr>
          <w:p w14:paraId="252212AE"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19"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 to 5</w:t>
            </w:r>
          </w:p>
        </w:tc>
      </w:tr>
      <w:tr w:rsidR="007F3D90" w:rsidRPr="009B21A2" w14:paraId="3D2A6199" w14:textId="77777777" w:rsidTr="005B5FE6">
        <w:trPr>
          <w:trPrChange w:id="620" w:author="Inno" w:date="2024-12-03T14:49:00Z" w16du:dateUtc="2024-12-03T09:19:00Z">
            <w:trPr>
              <w:gridBefore w:val="1"/>
              <w:gridAfter w:val="0"/>
            </w:trPr>
          </w:trPrChange>
        </w:trPr>
        <w:tc>
          <w:tcPr>
            <w:tcW w:w="596" w:type="pct"/>
            <w:tcPrChange w:id="621" w:author="Inno" w:date="2024-12-03T14:49:00Z" w16du:dateUtc="2024-12-03T09:19:00Z">
              <w:tcPr>
                <w:tcW w:w="596" w:type="pct"/>
                <w:gridSpan w:val="2"/>
              </w:tcPr>
            </w:tcPrChange>
          </w:tcPr>
          <w:p w14:paraId="7C2322A0" w14:textId="77777777" w:rsidR="007F3D90" w:rsidRPr="009B21A2" w:rsidRDefault="007F3D90" w:rsidP="005B5FE6">
            <w:pPr>
              <w:numPr>
                <w:ilvl w:val="0"/>
                <w:numId w:val="23"/>
              </w:numPr>
              <w:spacing w:after="120" w:line="240" w:lineRule="auto"/>
              <w:jc w:val="center"/>
              <w:rPr>
                <w:rFonts w:ascii="Times New Roman" w:hAnsi="Times New Roman" w:cs="Times New Roman"/>
                <w:kern w:val="0"/>
                <w:sz w:val="20"/>
                <w14:ligatures w14:val="none"/>
              </w:rPr>
              <w:pPrChange w:id="622" w:author="Inno" w:date="2024-12-03T14:49:00Z" w16du:dateUtc="2024-12-03T09:19:00Z">
                <w:pPr>
                  <w:numPr>
                    <w:numId w:val="23"/>
                  </w:numPr>
                  <w:spacing w:after="0" w:line="240" w:lineRule="auto"/>
                  <w:ind w:left="720" w:hanging="360"/>
                  <w:jc w:val="center"/>
                </w:pPr>
              </w:pPrChange>
            </w:pPr>
          </w:p>
        </w:tc>
        <w:tc>
          <w:tcPr>
            <w:tcW w:w="1070" w:type="pct"/>
            <w:tcPrChange w:id="623" w:author="Inno" w:date="2024-12-03T14:49:00Z" w16du:dateUtc="2024-12-03T09:19:00Z">
              <w:tcPr>
                <w:tcW w:w="1070" w:type="pct"/>
                <w:gridSpan w:val="2"/>
              </w:tcPr>
            </w:tcPrChange>
          </w:tcPr>
          <w:p w14:paraId="6AF447D0"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24"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30 to120</w:t>
            </w:r>
          </w:p>
        </w:tc>
        <w:tc>
          <w:tcPr>
            <w:tcW w:w="833" w:type="pct"/>
            <w:tcPrChange w:id="625" w:author="Inno" w:date="2024-12-03T14:49:00Z" w16du:dateUtc="2024-12-03T09:19:00Z">
              <w:tcPr>
                <w:tcW w:w="833" w:type="pct"/>
                <w:gridSpan w:val="2"/>
              </w:tcPr>
            </w:tcPrChange>
          </w:tcPr>
          <w:p w14:paraId="3873E1C9"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26"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35 to 172</w:t>
            </w:r>
          </w:p>
        </w:tc>
        <w:tc>
          <w:tcPr>
            <w:tcW w:w="833" w:type="pct"/>
            <w:tcPrChange w:id="627" w:author="Inno" w:date="2024-12-03T14:49:00Z" w16du:dateUtc="2024-12-03T09:19:00Z">
              <w:tcPr>
                <w:tcW w:w="833" w:type="pct"/>
              </w:tcPr>
            </w:tcPrChange>
          </w:tcPr>
          <w:p w14:paraId="50A9B329"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28"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1.8 to 3.0</w:t>
            </w:r>
          </w:p>
        </w:tc>
        <w:tc>
          <w:tcPr>
            <w:tcW w:w="834" w:type="pct"/>
            <w:tcPrChange w:id="629" w:author="Inno" w:date="2024-12-03T14:49:00Z" w16du:dateUtc="2024-12-03T09:19:00Z">
              <w:tcPr>
                <w:tcW w:w="834" w:type="pct"/>
                <w:gridSpan w:val="2"/>
              </w:tcPr>
            </w:tcPrChange>
          </w:tcPr>
          <w:p w14:paraId="194B0F41"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30"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6 to 5</w:t>
            </w:r>
          </w:p>
        </w:tc>
        <w:tc>
          <w:tcPr>
            <w:tcW w:w="834" w:type="pct"/>
            <w:tcPrChange w:id="631" w:author="Inno" w:date="2024-12-03T14:49:00Z" w16du:dateUtc="2024-12-03T09:19:00Z">
              <w:tcPr>
                <w:tcW w:w="834" w:type="pct"/>
                <w:gridSpan w:val="2"/>
              </w:tcPr>
            </w:tcPrChange>
          </w:tcPr>
          <w:p w14:paraId="6F94DE8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32"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 to 5</w:t>
            </w:r>
          </w:p>
        </w:tc>
      </w:tr>
      <w:tr w:rsidR="007F3D90" w:rsidRPr="009B21A2" w14:paraId="36DBCBD1" w14:textId="77777777" w:rsidTr="005B5FE6">
        <w:trPr>
          <w:trPrChange w:id="633" w:author="Inno" w:date="2024-12-03T14:49:00Z" w16du:dateUtc="2024-12-03T09:19:00Z">
            <w:trPr>
              <w:gridBefore w:val="1"/>
              <w:gridAfter w:val="0"/>
            </w:trPr>
          </w:trPrChange>
        </w:trPr>
        <w:tc>
          <w:tcPr>
            <w:tcW w:w="596" w:type="pct"/>
            <w:tcPrChange w:id="634" w:author="Inno" w:date="2024-12-03T14:49:00Z" w16du:dateUtc="2024-12-03T09:19:00Z">
              <w:tcPr>
                <w:tcW w:w="596" w:type="pct"/>
                <w:gridSpan w:val="2"/>
              </w:tcPr>
            </w:tcPrChange>
          </w:tcPr>
          <w:p w14:paraId="1DEF0207" w14:textId="77777777" w:rsidR="007F3D90" w:rsidRPr="009B21A2" w:rsidRDefault="007F3D90" w:rsidP="005B5FE6">
            <w:pPr>
              <w:numPr>
                <w:ilvl w:val="0"/>
                <w:numId w:val="23"/>
              </w:numPr>
              <w:spacing w:after="120" w:line="240" w:lineRule="auto"/>
              <w:jc w:val="center"/>
              <w:rPr>
                <w:rFonts w:ascii="Times New Roman" w:hAnsi="Times New Roman" w:cs="Times New Roman"/>
                <w:kern w:val="0"/>
                <w:sz w:val="20"/>
                <w14:ligatures w14:val="none"/>
              </w:rPr>
              <w:pPrChange w:id="635" w:author="Inno" w:date="2024-12-03T14:49:00Z" w16du:dateUtc="2024-12-03T09:19:00Z">
                <w:pPr>
                  <w:numPr>
                    <w:numId w:val="23"/>
                  </w:numPr>
                  <w:spacing w:after="0" w:line="240" w:lineRule="auto"/>
                  <w:ind w:left="720" w:hanging="360"/>
                  <w:jc w:val="center"/>
                </w:pPr>
              </w:pPrChange>
            </w:pPr>
          </w:p>
        </w:tc>
        <w:tc>
          <w:tcPr>
            <w:tcW w:w="1070" w:type="pct"/>
            <w:tcPrChange w:id="636" w:author="Inno" w:date="2024-12-03T14:49:00Z" w16du:dateUtc="2024-12-03T09:19:00Z">
              <w:tcPr>
                <w:tcW w:w="1070" w:type="pct"/>
                <w:gridSpan w:val="2"/>
              </w:tcPr>
            </w:tcPrChange>
          </w:tcPr>
          <w:p w14:paraId="752D790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37"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120 to180</w:t>
            </w:r>
          </w:p>
        </w:tc>
        <w:tc>
          <w:tcPr>
            <w:tcW w:w="833" w:type="pct"/>
            <w:tcPrChange w:id="638" w:author="Inno" w:date="2024-12-03T14:49:00Z" w16du:dateUtc="2024-12-03T09:19:00Z">
              <w:tcPr>
                <w:tcW w:w="833" w:type="pct"/>
                <w:gridSpan w:val="2"/>
              </w:tcPr>
            </w:tcPrChange>
          </w:tcPr>
          <w:p w14:paraId="6C89852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39"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172 to 375</w:t>
            </w:r>
          </w:p>
        </w:tc>
        <w:tc>
          <w:tcPr>
            <w:tcW w:w="833" w:type="pct"/>
            <w:tcPrChange w:id="640" w:author="Inno" w:date="2024-12-03T14:49:00Z" w16du:dateUtc="2024-12-03T09:19:00Z">
              <w:tcPr>
                <w:tcW w:w="833" w:type="pct"/>
              </w:tcPr>
            </w:tcPrChange>
          </w:tcPr>
          <w:p w14:paraId="72C6AB4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41"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1.8 to 3.0</w:t>
            </w:r>
          </w:p>
        </w:tc>
        <w:tc>
          <w:tcPr>
            <w:tcW w:w="834" w:type="pct"/>
            <w:tcPrChange w:id="642" w:author="Inno" w:date="2024-12-03T14:49:00Z" w16du:dateUtc="2024-12-03T09:19:00Z">
              <w:tcPr>
                <w:tcW w:w="834" w:type="pct"/>
                <w:gridSpan w:val="2"/>
              </w:tcPr>
            </w:tcPrChange>
          </w:tcPr>
          <w:p w14:paraId="4AA65302"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43"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5 to 4</w:t>
            </w:r>
          </w:p>
        </w:tc>
        <w:tc>
          <w:tcPr>
            <w:tcW w:w="834" w:type="pct"/>
            <w:tcPrChange w:id="644" w:author="Inno" w:date="2024-12-03T14:49:00Z" w16du:dateUtc="2024-12-03T09:19:00Z">
              <w:tcPr>
                <w:tcW w:w="834" w:type="pct"/>
                <w:gridSpan w:val="2"/>
              </w:tcPr>
            </w:tcPrChange>
          </w:tcPr>
          <w:p w14:paraId="69CB49D1"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45"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w:t>
            </w:r>
          </w:p>
        </w:tc>
      </w:tr>
      <w:tr w:rsidR="007F3D90" w:rsidRPr="009B21A2" w14:paraId="449D0E43" w14:textId="77777777" w:rsidTr="005B5FE6">
        <w:trPr>
          <w:trPrChange w:id="646" w:author="Inno" w:date="2024-12-03T14:49:00Z" w16du:dateUtc="2024-12-03T09:19:00Z">
            <w:trPr>
              <w:gridBefore w:val="1"/>
              <w:gridAfter w:val="0"/>
            </w:trPr>
          </w:trPrChange>
        </w:trPr>
        <w:tc>
          <w:tcPr>
            <w:tcW w:w="596" w:type="pct"/>
            <w:tcBorders>
              <w:bottom w:val="single" w:sz="8" w:space="0" w:color="auto"/>
            </w:tcBorders>
            <w:tcPrChange w:id="647" w:author="Inno" w:date="2024-12-03T14:49:00Z" w16du:dateUtc="2024-12-03T09:19:00Z">
              <w:tcPr>
                <w:tcW w:w="596" w:type="pct"/>
                <w:gridSpan w:val="2"/>
              </w:tcPr>
            </w:tcPrChange>
          </w:tcPr>
          <w:p w14:paraId="2926D231" w14:textId="77777777" w:rsidR="007F3D90" w:rsidRPr="009B21A2" w:rsidRDefault="007F3D90" w:rsidP="005B5FE6">
            <w:pPr>
              <w:numPr>
                <w:ilvl w:val="0"/>
                <w:numId w:val="23"/>
              </w:numPr>
              <w:spacing w:after="120" w:line="240" w:lineRule="auto"/>
              <w:jc w:val="center"/>
              <w:rPr>
                <w:rFonts w:ascii="Times New Roman" w:hAnsi="Times New Roman" w:cs="Times New Roman"/>
                <w:kern w:val="0"/>
                <w:sz w:val="20"/>
                <w14:ligatures w14:val="none"/>
              </w:rPr>
              <w:pPrChange w:id="648" w:author="Inno" w:date="2024-12-03T14:49:00Z" w16du:dateUtc="2024-12-03T09:19:00Z">
                <w:pPr>
                  <w:numPr>
                    <w:numId w:val="23"/>
                  </w:numPr>
                  <w:spacing w:after="0" w:line="240" w:lineRule="auto"/>
                  <w:ind w:left="720" w:hanging="360"/>
                  <w:jc w:val="center"/>
                </w:pPr>
              </w:pPrChange>
            </w:pPr>
          </w:p>
        </w:tc>
        <w:tc>
          <w:tcPr>
            <w:tcW w:w="1070" w:type="pct"/>
            <w:tcBorders>
              <w:bottom w:val="single" w:sz="8" w:space="0" w:color="auto"/>
            </w:tcBorders>
            <w:tcPrChange w:id="649" w:author="Inno" w:date="2024-12-03T14:49:00Z" w16du:dateUtc="2024-12-03T09:19:00Z">
              <w:tcPr>
                <w:tcW w:w="1070" w:type="pct"/>
                <w:gridSpan w:val="2"/>
              </w:tcPr>
            </w:tcPrChange>
          </w:tcPr>
          <w:p w14:paraId="515A5D4B"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50"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180 to 210</w:t>
            </w:r>
          </w:p>
        </w:tc>
        <w:tc>
          <w:tcPr>
            <w:tcW w:w="833" w:type="pct"/>
            <w:tcBorders>
              <w:bottom w:val="single" w:sz="8" w:space="0" w:color="auto"/>
            </w:tcBorders>
            <w:tcPrChange w:id="651" w:author="Inno" w:date="2024-12-03T14:49:00Z" w16du:dateUtc="2024-12-03T09:19:00Z">
              <w:tcPr>
                <w:tcW w:w="833" w:type="pct"/>
                <w:gridSpan w:val="2"/>
              </w:tcPr>
            </w:tcPrChange>
          </w:tcPr>
          <w:p w14:paraId="12B9E8A1"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52"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375 to 465</w:t>
            </w:r>
          </w:p>
        </w:tc>
        <w:tc>
          <w:tcPr>
            <w:tcW w:w="833" w:type="pct"/>
            <w:tcBorders>
              <w:bottom w:val="single" w:sz="8" w:space="0" w:color="auto"/>
            </w:tcBorders>
            <w:tcPrChange w:id="653" w:author="Inno" w:date="2024-12-03T14:49:00Z" w16du:dateUtc="2024-12-03T09:19:00Z">
              <w:tcPr>
                <w:tcW w:w="833" w:type="pct"/>
              </w:tcPr>
            </w:tcPrChange>
          </w:tcPr>
          <w:p w14:paraId="011E2EED"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54"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3.0 to 4.0</w:t>
            </w:r>
          </w:p>
        </w:tc>
        <w:tc>
          <w:tcPr>
            <w:tcW w:w="834" w:type="pct"/>
            <w:tcBorders>
              <w:bottom w:val="single" w:sz="8" w:space="0" w:color="auto"/>
            </w:tcBorders>
            <w:tcPrChange w:id="655" w:author="Inno" w:date="2024-12-03T14:49:00Z" w16du:dateUtc="2024-12-03T09:19:00Z">
              <w:tcPr>
                <w:tcW w:w="834" w:type="pct"/>
                <w:gridSpan w:val="2"/>
              </w:tcPr>
            </w:tcPrChange>
          </w:tcPr>
          <w:p w14:paraId="7DFAE3AE"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56"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 to 3</w:t>
            </w:r>
          </w:p>
        </w:tc>
        <w:tc>
          <w:tcPr>
            <w:tcW w:w="834" w:type="pct"/>
            <w:tcBorders>
              <w:bottom w:val="single" w:sz="8" w:space="0" w:color="auto"/>
            </w:tcBorders>
            <w:tcPrChange w:id="657" w:author="Inno" w:date="2024-12-03T14:49:00Z" w16du:dateUtc="2024-12-03T09:19:00Z">
              <w:tcPr>
                <w:tcW w:w="834" w:type="pct"/>
                <w:gridSpan w:val="2"/>
              </w:tcPr>
            </w:tcPrChange>
          </w:tcPr>
          <w:p w14:paraId="1CFD8326" w14:textId="77777777" w:rsidR="007F3D90" w:rsidRPr="009B21A2" w:rsidRDefault="007F3D90" w:rsidP="005B5FE6">
            <w:pPr>
              <w:spacing w:after="120" w:line="240" w:lineRule="auto"/>
              <w:jc w:val="center"/>
              <w:rPr>
                <w:rFonts w:ascii="Times New Roman" w:hAnsi="Times New Roman" w:cs="Times New Roman"/>
                <w:kern w:val="0"/>
                <w:sz w:val="20"/>
                <w14:ligatures w14:val="none"/>
              </w:rPr>
              <w:pPrChange w:id="658" w:author="Inno" w:date="2024-12-03T14:49:00Z" w16du:dateUtc="2024-12-03T09:19:00Z">
                <w:pPr>
                  <w:spacing w:after="0" w:line="240" w:lineRule="auto"/>
                  <w:jc w:val="center"/>
                </w:pPr>
              </w:pPrChange>
            </w:pPr>
            <w:r w:rsidRPr="009B21A2">
              <w:rPr>
                <w:rFonts w:ascii="Times New Roman" w:hAnsi="Times New Roman" w:cs="Times New Roman"/>
                <w:kern w:val="0"/>
                <w:sz w:val="20"/>
                <w14:ligatures w14:val="none"/>
              </w:rPr>
              <w:t>4</w:t>
            </w:r>
          </w:p>
        </w:tc>
      </w:tr>
    </w:tbl>
    <w:p w14:paraId="583908CA" w14:textId="77777777" w:rsidR="007F3D90" w:rsidRPr="009B21A2" w:rsidRDefault="007F3D90" w:rsidP="009F217C">
      <w:pPr>
        <w:spacing w:after="0" w:line="240" w:lineRule="auto"/>
        <w:jc w:val="both"/>
        <w:rPr>
          <w:rFonts w:ascii="Times New Roman" w:hAnsi="Times New Roman" w:cs="Times New Roman"/>
          <w:b/>
          <w:bCs/>
          <w:sz w:val="20"/>
          <w:lang w:val="en-US"/>
        </w:rPr>
      </w:pPr>
    </w:p>
    <w:p w14:paraId="150FE37B" w14:textId="77777777" w:rsidR="006437D8" w:rsidRPr="009B21A2" w:rsidRDefault="006437D8" w:rsidP="009F217C">
      <w:pPr>
        <w:spacing w:after="0" w:line="240" w:lineRule="auto"/>
        <w:jc w:val="both"/>
        <w:rPr>
          <w:rFonts w:ascii="Times New Roman" w:hAnsi="Times New Roman" w:cs="Times New Roman"/>
          <w:b/>
          <w:bCs/>
          <w:sz w:val="20"/>
          <w:lang w:val="en-US"/>
        </w:rPr>
      </w:pPr>
    </w:p>
    <w:p w14:paraId="1F130F2B" w14:textId="0D5428D7" w:rsidR="007F3D90" w:rsidRPr="009B21A2" w:rsidRDefault="004F3BE5" w:rsidP="009A6C7B">
      <w:pPr>
        <w:spacing w:after="120" w:line="240" w:lineRule="auto"/>
        <w:jc w:val="center"/>
        <w:rPr>
          <w:rFonts w:ascii="Times New Roman" w:hAnsi="Times New Roman" w:cs="Times New Roman"/>
          <w:b/>
          <w:bCs/>
          <w:sz w:val="20"/>
          <w:lang w:val="en-US"/>
        </w:rPr>
        <w:pPrChange w:id="659" w:author="Inno" w:date="2024-12-03T14:50:00Z" w16du:dateUtc="2024-12-03T09:20:00Z">
          <w:pPr>
            <w:spacing w:after="0" w:line="240" w:lineRule="auto"/>
            <w:jc w:val="center"/>
          </w:pPr>
        </w:pPrChange>
      </w:pPr>
      <w:r w:rsidRPr="009B21A2">
        <w:rPr>
          <w:rFonts w:ascii="Times New Roman" w:hAnsi="Times New Roman" w:cs="Times New Roman"/>
          <w:b/>
          <w:bCs/>
          <w:sz w:val="20"/>
          <w:lang w:val="en-US"/>
        </w:rPr>
        <w:t>Table 9 Growth, Feed and Feeding for Cobia</w:t>
      </w:r>
    </w:p>
    <w:p w14:paraId="393999AC" w14:textId="77777777" w:rsidR="007F3D90" w:rsidRPr="009B21A2" w:rsidDel="009A6C7B" w:rsidRDefault="007F3D90" w:rsidP="009A6C7B">
      <w:pPr>
        <w:spacing w:after="120" w:line="240" w:lineRule="auto"/>
        <w:jc w:val="center"/>
        <w:rPr>
          <w:del w:id="660" w:author="Inno" w:date="2024-12-03T14:50:00Z" w16du:dateUtc="2024-12-03T09:20:00Z"/>
          <w:rFonts w:ascii="Times New Roman" w:hAnsi="Times New Roman" w:cs="Times New Roman"/>
          <w:sz w:val="20"/>
        </w:rPr>
        <w:pPrChange w:id="661" w:author="Inno" w:date="2024-12-03T14:50:00Z" w16du:dateUtc="2024-12-03T09:20:00Z">
          <w:pPr>
            <w:spacing w:after="0" w:line="240" w:lineRule="auto"/>
            <w:jc w:val="center"/>
          </w:pPr>
        </w:pPrChange>
      </w:pPr>
      <w:r w:rsidRPr="009B21A2">
        <w:rPr>
          <w:rFonts w:ascii="Times New Roman" w:hAnsi="Times New Roman" w:cs="Times New Roman"/>
          <w:sz w:val="20"/>
        </w:rPr>
        <w:t>(</w:t>
      </w:r>
      <w:r w:rsidRPr="009B21A2">
        <w:rPr>
          <w:rFonts w:ascii="Times New Roman" w:hAnsi="Times New Roman" w:cs="Times New Roman"/>
          <w:i/>
          <w:iCs/>
          <w:sz w:val="20"/>
        </w:rPr>
        <w:t>Clause</w:t>
      </w:r>
      <w:r w:rsidR="007E3309" w:rsidRPr="009B21A2">
        <w:rPr>
          <w:rFonts w:ascii="Times New Roman" w:hAnsi="Times New Roman" w:cs="Times New Roman"/>
          <w:sz w:val="20"/>
        </w:rPr>
        <w:t xml:space="preserve"> 10.2)</w:t>
      </w:r>
    </w:p>
    <w:p w14:paraId="71C92609" w14:textId="77777777" w:rsidR="00F93717" w:rsidRPr="009B21A2" w:rsidRDefault="00F93717" w:rsidP="009A6C7B">
      <w:pPr>
        <w:spacing w:after="120" w:line="240" w:lineRule="auto"/>
        <w:jc w:val="center"/>
        <w:rPr>
          <w:rFonts w:ascii="Times New Roman" w:hAnsi="Times New Roman" w:cs="Times New Roman"/>
          <w:sz w:val="20"/>
        </w:rPr>
        <w:pPrChange w:id="662" w:author="Inno" w:date="2024-12-03T14:50:00Z" w16du:dateUtc="2024-12-03T09:20:00Z">
          <w:pPr>
            <w:spacing w:after="0" w:line="240" w:lineRule="auto"/>
            <w:jc w:val="center"/>
          </w:pPr>
        </w:pPrChange>
      </w:pPr>
    </w:p>
    <w:tbl>
      <w:tblPr>
        <w:tblW w:w="5000" w:type="pct"/>
        <w:tblCellMar>
          <w:left w:w="0" w:type="dxa"/>
          <w:right w:w="0" w:type="dxa"/>
        </w:tblCellMar>
        <w:tblLook w:val="01E0" w:firstRow="1" w:lastRow="1" w:firstColumn="1" w:lastColumn="1" w:noHBand="0" w:noVBand="0"/>
        <w:tblPrChange w:id="663" w:author="Inno" w:date="2024-12-03T14:51:00Z" w16du:dateUtc="2024-12-03T09:21: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PrChange>
      </w:tblPr>
      <w:tblGrid>
        <w:gridCol w:w="1129"/>
        <w:gridCol w:w="1004"/>
        <w:gridCol w:w="1504"/>
        <w:gridCol w:w="1630"/>
        <w:gridCol w:w="1755"/>
        <w:gridCol w:w="2004"/>
        <w:tblGridChange w:id="664">
          <w:tblGrid>
            <w:gridCol w:w="5"/>
            <w:gridCol w:w="1124"/>
            <w:gridCol w:w="4"/>
            <w:gridCol w:w="1000"/>
            <w:gridCol w:w="3"/>
            <w:gridCol w:w="1501"/>
            <w:gridCol w:w="1"/>
            <w:gridCol w:w="1628"/>
            <w:gridCol w:w="1"/>
            <w:gridCol w:w="1752"/>
            <w:gridCol w:w="3"/>
            <w:gridCol w:w="1999"/>
            <w:gridCol w:w="5"/>
          </w:tblGrid>
        </w:tblGridChange>
      </w:tblGrid>
      <w:tr w:rsidR="007F3D90" w:rsidRPr="009B21A2" w14:paraId="68DD0760" w14:textId="77777777" w:rsidTr="009A6C7B">
        <w:trPr>
          <w:trHeight w:val="539"/>
          <w:trPrChange w:id="665" w:author="Inno" w:date="2024-12-03T14:51:00Z" w16du:dateUtc="2024-12-03T09:21:00Z">
            <w:trPr>
              <w:gridBefore w:val="1"/>
              <w:gridAfter w:val="0"/>
              <w:trHeight w:val="828"/>
            </w:trPr>
          </w:trPrChange>
        </w:trPr>
        <w:tc>
          <w:tcPr>
            <w:tcW w:w="626" w:type="pct"/>
            <w:tcBorders>
              <w:top w:val="single" w:sz="8" w:space="0" w:color="auto"/>
            </w:tcBorders>
            <w:tcPrChange w:id="666" w:author="Inno" w:date="2024-12-03T14:51:00Z" w16du:dateUtc="2024-12-03T09:21:00Z">
              <w:tcPr>
                <w:tcW w:w="626" w:type="pct"/>
                <w:gridSpan w:val="2"/>
              </w:tcPr>
            </w:tcPrChange>
          </w:tcPr>
          <w:p w14:paraId="4CC51D35" w14:textId="77777777" w:rsidR="007F3D90" w:rsidRPr="009B21A2" w:rsidRDefault="007F3D90" w:rsidP="009F217C">
            <w:pPr>
              <w:spacing w:after="0" w:line="240" w:lineRule="auto"/>
              <w:ind w:left="90" w:right="218"/>
              <w:jc w:val="center"/>
              <w:rPr>
                <w:rFonts w:ascii="Times New Roman" w:hAnsi="Times New Roman" w:cs="Times New Roman"/>
                <w:b/>
                <w:sz w:val="20"/>
                <w:lang w:val="en-US"/>
              </w:rPr>
            </w:pPr>
            <w:proofErr w:type="spellStart"/>
            <w:r w:rsidRPr="009B21A2">
              <w:rPr>
                <w:rFonts w:ascii="Times New Roman" w:hAnsi="Times New Roman" w:cs="Times New Roman"/>
                <w:b/>
                <w:sz w:val="20"/>
                <w:lang w:val="en-US"/>
              </w:rPr>
              <w:t>Sl</w:t>
            </w:r>
            <w:proofErr w:type="spellEnd"/>
            <w:del w:id="667" w:author="Inno" w:date="2024-12-03T14:50:00Z" w16du:dateUtc="2024-12-03T09:20:00Z">
              <w:r w:rsidR="007E3309" w:rsidRPr="009B21A2" w:rsidDel="009A6C7B">
                <w:rPr>
                  <w:rFonts w:ascii="Times New Roman" w:hAnsi="Times New Roman" w:cs="Times New Roman"/>
                  <w:b/>
                  <w:sz w:val="20"/>
                  <w:lang w:val="en-US"/>
                </w:rPr>
                <w:delText>.</w:delText>
              </w:r>
            </w:del>
            <w:r w:rsidRPr="009B21A2">
              <w:rPr>
                <w:rFonts w:ascii="Times New Roman" w:hAnsi="Times New Roman" w:cs="Times New Roman"/>
                <w:b/>
                <w:sz w:val="20"/>
                <w:lang w:val="en-US"/>
              </w:rPr>
              <w:t xml:space="preserve"> No.</w:t>
            </w:r>
          </w:p>
        </w:tc>
        <w:tc>
          <w:tcPr>
            <w:tcW w:w="556" w:type="pct"/>
            <w:tcBorders>
              <w:top w:val="single" w:sz="8" w:space="0" w:color="auto"/>
            </w:tcBorders>
            <w:tcPrChange w:id="668" w:author="Inno" w:date="2024-12-03T14:51:00Z" w16du:dateUtc="2024-12-03T09:21:00Z">
              <w:tcPr>
                <w:tcW w:w="556" w:type="pct"/>
                <w:gridSpan w:val="2"/>
              </w:tcPr>
            </w:tcPrChange>
          </w:tcPr>
          <w:p w14:paraId="40FE507F" w14:textId="77777777" w:rsidR="007F3D90" w:rsidRPr="009B21A2" w:rsidRDefault="007F3D90" w:rsidP="009F217C">
            <w:pPr>
              <w:spacing w:after="0" w:line="240" w:lineRule="auto"/>
              <w:ind w:left="42"/>
              <w:jc w:val="center"/>
              <w:rPr>
                <w:rFonts w:ascii="Times New Roman" w:hAnsi="Times New Roman" w:cs="Times New Roman"/>
                <w:b/>
                <w:sz w:val="20"/>
                <w:lang w:val="en-US"/>
              </w:rPr>
            </w:pPr>
            <w:r w:rsidRPr="009B21A2">
              <w:rPr>
                <w:rFonts w:ascii="Times New Roman" w:hAnsi="Times New Roman" w:cs="Times New Roman"/>
                <w:b/>
                <w:sz w:val="20"/>
                <w:lang w:val="en-US"/>
              </w:rPr>
              <w:t>DOC</w:t>
            </w:r>
          </w:p>
        </w:tc>
        <w:tc>
          <w:tcPr>
            <w:tcW w:w="833" w:type="pct"/>
            <w:tcBorders>
              <w:top w:val="single" w:sz="8" w:space="0" w:color="auto"/>
            </w:tcBorders>
            <w:tcPrChange w:id="669" w:author="Inno" w:date="2024-12-03T14:51:00Z" w16du:dateUtc="2024-12-03T09:21:00Z">
              <w:tcPr>
                <w:tcW w:w="833" w:type="pct"/>
                <w:gridSpan w:val="2"/>
              </w:tcPr>
            </w:tcPrChange>
          </w:tcPr>
          <w:p w14:paraId="48D5DFC9" w14:textId="77777777" w:rsidR="009A6C7B" w:rsidRDefault="007F3D90" w:rsidP="009F217C">
            <w:pPr>
              <w:spacing w:after="0" w:line="240" w:lineRule="auto"/>
              <w:ind w:left="114"/>
              <w:jc w:val="center"/>
              <w:rPr>
                <w:ins w:id="670" w:author="Inno" w:date="2024-12-03T14:50:00Z" w16du:dateUtc="2024-12-03T09:20:00Z"/>
                <w:rFonts w:ascii="Times New Roman" w:hAnsi="Times New Roman" w:cs="Times New Roman"/>
                <w:b/>
                <w:sz w:val="20"/>
                <w:lang w:val="en-US"/>
              </w:rPr>
            </w:pPr>
            <w:r w:rsidRPr="009B21A2">
              <w:rPr>
                <w:rFonts w:ascii="Times New Roman" w:hAnsi="Times New Roman" w:cs="Times New Roman"/>
                <w:b/>
                <w:sz w:val="20"/>
                <w:lang w:val="en-US"/>
              </w:rPr>
              <w:t xml:space="preserve">Size </w:t>
            </w:r>
          </w:p>
          <w:p w14:paraId="7762F498" w14:textId="070E40BA" w:rsidR="007F3D90" w:rsidRPr="009A6C7B" w:rsidRDefault="007F3D90" w:rsidP="009F217C">
            <w:pPr>
              <w:spacing w:after="0" w:line="240" w:lineRule="auto"/>
              <w:ind w:left="114"/>
              <w:jc w:val="center"/>
              <w:rPr>
                <w:rFonts w:ascii="Times New Roman" w:hAnsi="Times New Roman" w:cs="Times New Roman"/>
                <w:bCs/>
                <w:sz w:val="20"/>
                <w:lang w:val="en-US"/>
                <w:rPrChange w:id="671" w:author="Inno" w:date="2024-12-03T14:50:00Z" w16du:dateUtc="2024-12-03T09:20:00Z">
                  <w:rPr>
                    <w:rFonts w:ascii="Times New Roman" w:hAnsi="Times New Roman" w:cs="Times New Roman"/>
                    <w:b/>
                    <w:sz w:val="20"/>
                    <w:lang w:val="en-US"/>
                  </w:rPr>
                </w:rPrChange>
              </w:rPr>
            </w:pPr>
            <w:r w:rsidRPr="009A6C7B">
              <w:rPr>
                <w:rFonts w:ascii="Times New Roman" w:hAnsi="Times New Roman" w:cs="Times New Roman"/>
                <w:bCs/>
                <w:sz w:val="20"/>
                <w:lang w:val="en-US"/>
                <w:rPrChange w:id="672" w:author="Inno" w:date="2024-12-03T14:50:00Z" w16du:dateUtc="2024-12-03T09:20:00Z">
                  <w:rPr>
                    <w:rFonts w:ascii="Times New Roman" w:hAnsi="Times New Roman" w:cs="Times New Roman"/>
                    <w:b/>
                    <w:sz w:val="20"/>
                    <w:lang w:val="en-US"/>
                  </w:rPr>
                </w:rPrChange>
              </w:rPr>
              <w:t>(g)</w:t>
            </w:r>
          </w:p>
        </w:tc>
        <w:tc>
          <w:tcPr>
            <w:tcW w:w="903" w:type="pct"/>
            <w:tcBorders>
              <w:top w:val="single" w:sz="8" w:space="0" w:color="auto"/>
            </w:tcBorders>
            <w:tcPrChange w:id="673" w:author="Inno" w:date="2024-12-03T14:51:00Z" w16du:dateUtc="2024-12-03T09:21:00Z">
              <w:tcPr>
                <w:tcW w:w="903" w:type="pct"/>
              </w:tcPr>
            </w:tcPrChange>
          </w:tcPr>
          <w:p w14:paraId="5976F56F" w14:textId="77777777" w:rsidR="009A6C7B" w:rsidRDefault="007F3D90" w:rsidP="009F217C">
            <w:pPr>
              <w:spacing w:after="0" w:line="240" w:lineRule="auto"/>
              <w:ind w:left="144" w:right="36" w:hanging="90"/>
              <w:jc w:val="center"/>
              <w:rPr>
                <w:ins w:id="674" w:author="Inno" w:date="2024-12-03T14:50:00Z" w16du:dateUtc="2024-12-03T09:20:00Z"/>
                <w:rFonts w:ascii="Times New Roman" w:hAnsi="Times New Roman" w:cs="Times New Roman"/>
                <w:b/>
                <w:sz w:val="20"/>
                <w:lang w:val="en-US"/>
              </w:rPr>
            </w:pPr>
            <w:r w:rsidRPr="009B21A2">
              <w:rPr>
                <w:rFonts w:ascii="Times New Roman" w:hAnsi="Times New Roman" w:cs="Times New Roman"/>
                <w:b/>
                <w:sz w:val="20"/>
                <w:lang w:val="en-US"/>
              </w:rPr>
              <w:t xml:space="preserve">Feed Size </w:t>
            </w:r>
          </w:p>
          <w:p w14:paraId="2A4E70F8" w14:textId="4A131770" w:rsidR="007F3D90" w:rsidRPr="009A6C7B" w:rsidRDefault="007F3D90" w:rsidP="009F217C">
            <w:pPr>
              <w:spacing w:after="0" w:line="240" w:lineRule="auto"/>
              <w:ind w:left="144" w:right="36" w:hanging="90"/>
              <w:jc w:val="center"/>
              <w:rPr>
                <w:rFonts w:ascii="Times New Roman" w:hAnsi="Times New Roman" w:cs="Times New Roman"/>
                <w:bCs/>
                <w:sz w:val="20"/>
                <w:lang w:val="en-US"/>
                <w:rPrChange w:id="675" w:author="Inno" w:date="2024-12-03T14:50:00Z" w16du:dateUtc="2024-12-03T09:20:00Z">
                  <w:rPr>
                    <w:rFonts w:ascii="Times New Roman" w:hAnsi="Times New Roman" w:cs="Times New Roman"/>
                    <w:b/>
                    <w:sz w:val="20"/>
                    <w:lang w:val="en-US"/>
                  </w:rPr>
                </w:rPrChange>
              </w:rPr>
            </w:pPr>
            <w:r w:rsidRPr="009A6C7B">
              <w:rPr>
                <w:rFonts w:ascii="Times New Roman" w:hAnsi="Times New Roman" w:cs="Times New Roman"/>
                <w:bCs/>
                <w:sz w:val="20"/>
                <w:lang w:val="en-US"/>
                <w:rPrChange w:id="676" w:author="Inno" w:date="2024-12-03T14:50:00Z" w16du:dateUtc="2024-12-03T09:20:00Z">
                  <w:rPr>
                    <w:rFonts w:ascii="Times New Roman" w:hAnsi="Times New Roman" w:cs="Times New Roman"/>
                    <w:b/>
                    <w:sz w:val="20"/>
                    <w:lang w:val="en-US"/>
                  </w:rPr>
                </w:rPrChange>
              </w:rPr>
              <w:t>(mm)</w:t>
            </w:r>
          </w:p>
        </w:tc>
        <w:tc>
          <w:tcPr>
            <w:tcW w:w="972" w:type="pct"/>
            <w:tcBorders>
              <w:top w:val="single" w:sz="8" w:space="0" w:color="auto"/>
            </w:tcBorders>
            <w:tcPrChange w:id="677" w:author="Inno" w:date="2024-12-03T14:51:00Z" w16du:dateUtc="2024-12-03T09:21:00Z">
              <w:tcPr>
                <w:tcW w:w="972" w:type="pct"/>
                <w:gridSpan w:val="2"/>
              </w:tcPr>
            </w:tcPrChange>
          </w:tcPr>
          <w:p w14:paraId="4D066B26" w14:textId="77777777" w:rsidR="009A6C7B" w:rsidRDefault="007F3D90" w:rsidP="009F217C">
            <w:pPr>
              <w:spacing w:after="0" w:line="240" w:lineRule="auto"/>
              <w:ind w:left="132" w:right="78"/>
              <w:jc w:val="center"/>
              <w:rPr>
                <w:ins w:id="678" w:author="Inno" w:date="2024-12-03T14:50:00Z" w16du:dateUtc="2024-12-03T09:20:00Z"/>
                <w:rFonts w:ascii="Times New Roman" w:hAnsi="Times New Roman" w:cs="Times New Roman"/>
                <w:b/>
                <w:sz w:val="20"/>
                <w:lang w:val="en-US"/>
              </w:rPr>
            </w:pPr>
            <w:r w:rsidRPr="009B21A2">
              <w:rPr>
                <w:rFonts w:ascii="Times New Roman" w:hAnsi="Times New Roman" w:cs="Times New Roman"/>
                <w:b/>
                <w:sz w:val="20"/>
                <w:lang w:val="en-US"/>
              </w:rPr>
              <w:t xml:space="preserve">Feeding Rate </w:t>
            </w:r>
          </w:p>
          <w:p w14:paraId="1E50966A" w14:textId="10DB6D8D" w:rsidR="007F3D90" w:rsidRPr="009A6C7B" w:rsidRDefault="007F3D90" w:rsidP="009F217C">
            <w:pPr>
              <w:spacing w:after="0" w:line="240" w:lineRule="auto"/>
              <w:ind w:left="132" w:right="78"/>
              <w:jc w:val="center"/>
              <w:rPr>
                <w:rFonts w:ascii="Times New Roman" w:hAnsi="Times New Roman" w:cs="Times New Roman"/>
                <w:bCs/>
                <w:sz w:val="20"/>
                <w:lang w:val="en-US"/>
                <w:rPrChange w:id="679" w:author="Inno" w:date="2024-12-03T14:50:00Z" w16du:dateUtc="2024-12-03T09:20:00Z">
                  <w:rPr>
                    <w:rFonts w:ascii="Times New Roman" w:hAnsi="Times New Roman" w:cs="Times New Roman"/>
                    <w:b/>
                    <w:sz w:val="20"/>
                    <w:lang w:val="en-US"/>
                  </w:rPr>
                </w:rPrChange>
              </w:rPr>
            </w:pPr>
            <w:r w:rsidRPr="009A6C7B">
              <w:rPr>
                <w:rFonts w:ascii="Times New Roman" w:hAnsi="Times New Roman" w:cs="Times New Roman"/>
                <w:bCs/>
                <w:sz w:val="20"/>
                <w:lang w:val="en-US"/>
                <w:rPrChange w:id="680" w:author="Inno" w:date="2024-12-03T14:50:00Z" w16du:dateUtc="2024-12-03T09:20:00Z">
                  <w:rPr>
                    <w:rFonts w:ascii="Times New Roman" w:hAnsi="Times New Roman" w:cs="Times New Roman"/>
                    <w:b/>
                    <w:sz w:val="20"/>
                    <w:lang w:val="en-US"/>
                  </w:rPr>
                </w:rPrChange>
              </w:rPr>
              <w:t>(%)</w:t>
            </w:r>
          </w:p>
        </w:tc>
        <w:tc>
          <w:tcPr>
            <w:tcW w:w="1110" w:type="pct"/>
            <w:tcBorders>
              <w:top w:val="single" w:sz="8" w:space="0" w:color="auto"/>
            </w:tcBorders>
            <w:tcPrChange w:id="681" w:author="Inno" w:date="2024-12-03T14:51:00Z" w16du:dateUtc="2024-12-03T09:21:00Z">
              <w:tcPr>
                <w:tcW w:w="1110" w:type="pct"/>
                <w:gridSpan w:val="2"/>
              </w:tcPr>
            </w:tcPrChange>
          </w:tcPr>
          <w:p w14:paraId="14A71C74" w14:textId="77777777" w:rsidR="007E3309" w:rsidRPr="009B21A2" w:rsidRDefault="007F3D90" w:rsidP="009F217C">
            <w:pPr>
              <w:spacing w:after="0" w:line="240" w:lineRule="auto"/>
              <w:ind w:left="90"/>
              <w:jc w:val="center"/>
              <w:rPr>
                <w:rFonts w:ascii="Times New Roman" w:hAnsi="Times New Roman" w:cs="Times New Roman"/>
                <w:b/>
                <w:sz w:val="20"/>
                <w:lang w:val="en-US"/>
              </w:rPr>
            </w:pPr>
            <w:r w:rsidRPr="009B21A2">
              <w:rPr>
                <w:rFonts w:ascii="Times New Roman" w:hAnsi="Times New Roman" w:cs="Times New Roman"/>
                <w:b/>
                <w:sz w:val="20"/>
                <w:lang w:val="en-US"/>
              </w:rPr>
              <w:t>Feeding Frequency</w:t>
            </w:r>
          </w:p>
          <w:p w14:paraId="69FB4D9A" w14:textId="77777777" w:rsidR="007F3D90" w:rsidRPr="009A6C7B" w:rsidRDefault="007F3D90" w:rsidP="009F217C">
            <w:pPr>
              <w:spacing w:after="0" w:line="240" w:lineRule="auto"/>
              <w:ind w:left="90"/>
              <w:jc w:val="center"/>
              <w:rPr>
                <w:rFonts w:ascii="Times New Roman" w:hAnsi="Times New Roman" w:cs="Times New Roman"/>
                <w:bCs/>
                <w:sz w:val="20"/>
                <w:lang w:val="en-US"/>
                <w:rPrChange w:id="682" w:author="Inno" w:date="2024-12-03T14:50:00Z" w16du:dateUtc="2024-12-03T09:20:00Z">
                  <w:rPr>
                    <w:rFonts w:ascii="Times New Roman" w:hAnsi="Times New Roman" w:cs="Times New Roman"/>
                    <w:b/>
                    <w:sz w:val="20"/>
                    <w:lang w:val="en-US"/>
                  </w:rPr>
                </w:rPrChange>
              </w:rPr>
            </w:pPr>
            <w:r w:rsidRPr="009A6C7B">
              <w:rPr>
                <w:rFonts w:ascii="Times New Roman" w:hAnsi="Times New Roman" w:cs="Times New Roman"/>
                <w:bCs/>
                <w:sz w:val="20"/>
                <w:lang w:val="en-US"/>
                <w:rPrChange w:id="683" w:author="Inno" w:date="2024-12-03T14:50:00Z" w16du:dateUtc="2024-12-03T09:20:00Z">
                  <w:rPr>
                    <w:rFonts w:ascii="Times New Roman" w:hAnsi="Times New Roman" w:cs="Times New Roman"/>
                    <w:b/>
                    <w:sz w:val="20"/>
                    <w:lang w:val="en-US"/>
                  </w:rPr>
                </w:rPrChange>
              </w:rPr>
              <w:t>(times/day)</w:t>
            </w:r>
          </w:p>
        </w:tc>
      </w:tr>
      <w:tr w:rsidR="007F3D90" w:rsidRPr="009B21A2" w14:paraId="34EE26B2" w14:textId="77777777" w:rsidTr="009A6C7B">
        <w:trPr>
          <w:trHeight w:val="377"/>
          <w:trPrChange w:id="684" w:author="Inno" w:date="2024-12-03T14:51:00Z" w16du:dateUtc="2024-12-03T09:21:00Z">
            <w:trPr>
              <w:gridBefore w:val="1"/>
              <w:gridAfter w:val="0"/>
              <w:trHeight w:val="377"/>
            </w:trPr>
          </w:trPrChange>
        </w:trPr>
        <w:tc>
          <w:tcPr>
            <w:tcW w:w="626" w:type="pct"/>
            <w:tcBorders>
              <w:bottom w:val="single" w:sz="4" w:space="0" w:color="auto"/>
            </w:tcBorders>
            <w:tcPrChange w:id="685" w:author="Inno" w:date="2024-12-03T14:51:00Z" w16du:dateUtc="2024-12-03T09:21:00Z">
              <w:tcPr>
                <w:tcW w:w="626" w:type="pct"/>
                <w:gridSpan w:val="2"/>
              </w:tcPr>
            </w:tcPrChange>
          </w:tcPr>
          <w:p w14:paraId="0270E670" w14:textId="77777777" w:rsidR="007F3D90" w:rsidRPr="009B21A2" w:rsidRDefault="007F3D90" w:rsidP="009F217C">
            <w:pPr>
              <w:spacing w:after="0" w:line="240" w:lineRule="auto"/>
              <w:ind w:left="90" w:right="218"/>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556" w:type="pct"/>
            <w:tcBorders>
              <w:bottom w:val="single" w:sz="4" w:space="0" w:color="auto"/>
            </w:tcBorders>
            <w:tcPrChange w:id="686" w:author="Inno" w:date="2024-12-03T14:51:00Z" w16du:dateUtc="2024-12-03T09:21:00Z">
              <w:tcPr>
                <w:tcW w:w="556" w:type="pct"/>
                <w:gridSpan w:val="2"/>
              </w:tcPr>
            </w:tcPrChange>
          </w:tcPr>
          <w:p w14:paraId="40451421" w14:textId="77777777" w:rsidR="007F3D90" w:rsidRPr="009B21A2" w:rsidRDefault="007F3D90" w:rsidP="009F217C">
            <w:pPr>
              <w:spacing w:after="0" w:line="240" w:lineRule="auto"/>
              <w:ind w:left="42"/>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833" w:type="pct"/>
            <w:tcBorders>
              <w:bottom w:val="single" w:sz="4" w:space="0" w:color="auto"/>
            </w:tcBorders>
            <w:tcPrChange w:id="687" w:author="Inno" w:date="2024-12-03T14:51:00Z" w16du:dateUtc="2024-12-03T09:21:00Z">
              <w:tcPr>
                <w:tcW w:w="833" w:type="pct"/>
                <w:gridSpan w:val="2"/>
              </w:tcPr>
            </w:tcPrChange>
          </w:tcPr>
          <w:p w14:paraId="35220DBC" w14:textId="77777777" w:rsidR="007F3D90" w:rsidRPr="009B21A2" w:rsidRDefault="007F3D90" w:rsidP="009F217C">
            <w:pPr>
              <w:spacing w:after="0" w:line="240" w:lineRule="auto"/>
              <w:ind w:left="114"/>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c>
          <w:tcPr>
            <w:tcW w:w="903" w:type="pct"/>
            <w:tcBorders>
              <w:bottom w:val="single" w:sz="4" w:space="0" w:color="auto"/>
            </w:tcBorders>
            <w:tcPrChange w:id="688" w:author="Inno" w:date="2024-12-03T14:51:00Z" w16du:dateUtc="2024-12-03T09:21:00Z">
              <w:tcPr>
                <w:tcW w:w="903" w:type="pct"/>
              </w:tcPr>
            </w:tcPrChange>
          </w:tcPr>
          <w:p w14:paraId="7675A44F" w14:textId="77777777" w:rsidR="007F3D90" w:rsidRPr="009B21A2" w:rsidRDefault="007F3D90" w:rsidP="009F217C">
            <w:pPr>
              <w:spacing w:after="0" w:line="240" w:lineRule="auto"/>
              <w:ind w:left="144" w:right="36" w:hanging="90"/>
              <w:jc w:val="center"/>
              <w:rPr>
                <w:rFonts w:ascii="Times New Roman" w:hAnsi="Times New Roman" w:cs="Times New Roman"/>
                <w:bCs/>
                <w:sz w:val="20"/>
                <w:lang w:val="en-US"/>
              </w:rPr>
            </w:pPr>
            <w:r w:rsidRPr="009B21A2">
              <w:rPr>
                <w:rFonts w:ascii="Times New Roman" w:hAnsi="Times New Roman" w:cs="Times New Roman"/>
                <w:bCs/>
                <w:sz w:val="20"/>
                <w:lang w:val="en-US"/>
              </w:rPr>
              <w:t>(4)</w:t>
            </w:r>
          </w:p>
        </w:tc>
        <w:tc>
          <w:tcPr>
            <w:tcW w:w="972" w:type="pct"/>
            <w:tcBorders>
              <w:bottom w:val="single" w:sz="4" w:space="0" w:color="auto"/>
            </w:tcBorders>
            <w:tcPrChange w:id="689" w:author="Inno" w:date="2024-12-03T14:51:00Z" w16du:dateUtc="2024-12-03T09:21:00Z">
              <w:tcPr>
                <w:tcW w:w="972" w:type="pct"/>
                <w:gridSpan w:val="2"/>
              </w:tcPr>
            </w:tcPrChange>
          </w:tcPr>
          <w:p w14:paraId="1A2D61B0" w14:textId="77777777" w:rsidR="007F3D90" w:rsidRPr="009B21A2" w:rsidRDefault="007F3D90" w:rsidP="009F217C">
            <w:pPr>
              <w:spacing w:after="0" w:line="240" w:lineRule="auto"/>
              <w:ind w:left="132" w:right="78"/>
              <w:jc w:val="center"/>
              <w:rPr>
                <w:rFonts w:ascii="Times New Roman" w:hAnsi="Times New Roman" w:cs="Times New Roman"/>
                <w:bCs/>
                <w:sz w:val="20"/>
                <w:lang w:val="en-US"/>
              </w:rPr>
            </w:pPr>
            <w:r w:rsidRPr="009B21A2">
              <w:rPr>
                <w:rFonts w:ascii="Times New Roman" w:hAnsi="Times New Roman" w:cs="Times New Roman"/>
                <w:bCs/>
                <w:sz w:val="20"/>
                <w:lang w:val="en-US"/>
              </w:rPr>
              <w:t>(5)</w:t>
            </w:r>
          </w:p>
        </w:tc>
        <w:tc>
          <w:tcPr>
            <w:tcW w:w="1110" w:type="pct"/>
            <w:tcBorders>
              <w:bottom w:val="single" w:sz="4" w:space="0" w:color="auto"/>
            </w:tcBorders>
            <w:tcPrChange w:id="690" w:author="Inno" w:date="2024-12-03T14:51:00Z" w16du:dateUtc="2024-12-03T09:21:00Z">
              <w:tcPr>
                <w:tcW w:w="1110" w:type="pct"/>
                <w:gridSpan w:val="2"/>
              </w:tcPr>
            </w:tcPrChange>
          </w:tcPr>
          <w:p w14:paraId="5A09617F" w14:textId="77777777" w:rsidR="007F3D90" w:rsidRPr="009B21A2" w:rsidRDefault="007F3D90" w:rsidP="009F217C">
            <w:pPr>
              <w:spacing w:after="0" w:line="240" w:lineRule="auto"/>
              <w:ind w:left="90"/>
              <w:jc w:val="center"/>
              <w:rPr>
                <w:rFonts w:ascii="Times New Roman" w:hAnsi="Times New Roman" w:cs="Times New Roman"/>
                <w:bCs/>
                <w:sz w:val="20"/>
                <w:lang w:val="en-US"/>
              </w:rPr>
            </w:pPr>
            <w:r w:rsidRPr="009B21A2">
              <w:rPr>
                <w:rFonts w:ascii="Times New Roman" w:hAnsi="Times New Roman" w:cs="Times New Roman"/>
                <w:bCs/>
                <w:sz w:val="20"/>
                <w:lang w:val="en-US"/>
              </w:rPr>
              <w:t>(6)</w:t>
            </w:r>
          </w:p>
        </w:tc>
      </w:tr>
      <w:tr w:rsidR="007F3D90" w:rsidRPr="009B21A2" w14:paraId="43E344C6" w14:textId="77777777" w:rsidTr="00850369">
        <w:trPr>
          <w:trHeight w:val="323"/>
          <w:trPrChange w:id="691" w:author="Inno" w:date="2024-12-03T14:52:00Z" w16du:dateUtc="2024-12-03T09:22:00Z">
            <w:trPr>
              <w:gridBefore w:val="1"/>
              <w:gridAfter w:val="0"/>
              <w:trHeight w:val="412"/>
            </w:trPr>
          </w:trPrChange>
        </w:trPr>
        <w:tc>
          <w:tcPr>
            <w:tcW w:w="626" w:type="pct"/>
            <w:tcBorders>
              <w:top w:val="single" w:sz="4" w:space="0" w:color="auto"/>
            </w:tcBorders>
            <w:tcPrChange w:id="692" w:author="Inno" w:date="2024-12-03T14:52:00Z" w16du:dateUtc="2024-12-03T09:22:00Z">
              <w:tcPr>
                <w:tcW w:w="626" w:type="pct"/>
                <w:gridSpan w:val="2"/>
              </w:tcPr>
            </w:tcPrChange>
          </w:tcPr>
          <w:p w14:paraId="2F4F412C"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693" w:author="Inno" w:date="2024-12-03T14:51:00Z" w16du:dateUtc="2024-12-03T09:21:00Z">
                <w:pPr>
                  <w:pStyle w:val="ListParagraph"/>
                  <w:numPr>
                    <w:numId w:val="31"/>
                  </w:numPr>
                  <w:spacing w:after="0" w:line="240" w:lineRule="auto"/>
                  <w:ind w:left="1080" w:right="218" w:hanging="360"/>
                  <w:jc w:val="center"/>
                </w:pPr>
              </w:pPrChange>
            </w:pPr>
          </w:p>
        </w:tc>
        <w:tc>
          <w:tcPr>
            <w:tcW w:w="556" w:type="pct"/>
            <w:tcBorders>
              <w:top w:val="single" w:sz="4" w:space="0" w:color="auto"/>
            </w:tcBorders>
            <w:tcPrChange w:id="694" w:author="Inno" w:date="2024-12-03T14:52:00Z" w16du:dateUtc="2024-12-03T09:22:00Z">
              <w:tcPr>
                <w:tcW w:w="556" w:type="pct"/>
                <w:gridSpan w:val="2"/>
              </w:tcPr>
            </w:tcPrChange>
          </w:tcPr>
          <w:p w14:paraId="0E840BE8" w14:textId="5F4ED6A5" w:rsidR="007F3D90" w:rsidRPr="00850369" w:rsidRDefault="00850369" w:rsidP="00850369">
            <w:pPr>
              <w:pStyle w:val="ListParagraph"/>
              <w:spacing w:after="0" w:line="240" w:lineRule="auto"/>
              <w:ind w:left="0"/>
              <w:jc w:val="center"/>
              <w:rPr>
                <w:rFonts w:ascii="Times New Roman" w:hAnsi="Times New Roman" w:cs="Times New Roman"/>
                <w:sz w:val="20"/>
                <w:lang w:val="en-US"/>
                <w:rPrChange w:id="695" w:author="Inno" w:date="2024-12-03T14:51:00Z" w16du:dateUtc="2024-12-03T09:21:00Z">
                  <w:rPr>
                    <w:lang w:val="en-US"/>
                  </w:rPr>
                </w:rPrChange>
              </w:rPr>
              <w:pPrChange w:id="696" w:author="Inno" w:date="2024-12-03T14:51:00Z" w16du:dateUtc="2024-12-03T09:21:00Z">
                <w:pPr>
                  <w:spacing w:after="0" w:line="240" w:lineRule="auto"/>
                  <w:ind w:left="42"/>
                  <w:jc w:val="center"/>
                </w:pPr>
              </w:pPrChange>
            </w:pPr>
            <w:ins w:id="697" w:author="Inno" w:date="2024-12-03T14:52:00Z" w16du:dateUtc="2024-12-03T09:22:00Z">
              <w:r>
                <w:rPr>
                  <w:rFonts w:ascii="Times New Roman" w:hAnsi="Times New Roman" w:cs="Times New Roman"/>
                  <w:sz w:val="20"/>
                  <w:lang w:val="en-US"/>
                </w:rPr>
                <w:t xml:space="preserve">  </w:t>
              </w:r>
            </w:ins>
            <w:ins w:id="698" w:author="Inno" w:date="2024-12-03T14:51:00Z" w16du:dateUtc="2024-12-03T09:21:00Z">
              <w:r>
                <w:rPr>
                  <w:rFonts w:ascii="Times New Roman" w:hAnsi="Times New Roman" w:cs="Times New Roman"/>
                  <w:sz w:val="20"/>
                  <w:lang w:val="en-US"/>
                </w:rPr>
                <w:t xml:space="preserve">0 </w:t>
              </w:r>
            </w:ins>
            <w:del w:id="699" w:author="Inno" w:date="2024-12-03T14:51:00Z" w16du:dateUtc="2024-12-03T09:21:00Z">
              <w:r w:rsidR="007F3D90" w:rsidRPr="00850369" w:rsidDel="00850369">
                <w:rPr>
                  <w:rFonts w:ascii="Times New Roman" w:hAnsi="Times New Roman" w:cs="Times New Roman"/>
                  <w:sz w:val="20"/>
                  <w:lang w:val="en-US"/>
                  <w:rPrChange w:id="700" w:author="Inno" w:date="2024-12-03T14:51:00Z" w16du:dateUtc="2024-12-03T09:21:00Z">
                    <w:rPr>
                      <w:lang w:val="en-US"/>
                    </w:rPr>
                  </w:rPrChange>
                </w:rPr>
                <w:delText>0</w:delText>
              </w:r>
              <w:r w:rsidR="007F3D90" w:rsidRPr="00850369" w:rsidDel="00850369">
                <w:rPr>
                  <w:rFonts w:ascii="Times New Roman" w:hAnsi="Times New Roman" w:cs="Times New Roman"/>
                  <w:sz w:val="20"/>
                  <w:lang w:val="en-US"/>
                  <w:rPrChange w:id="701" w:author="Inno" w:date="2024-12-03T14:51:00Z" w16du:dateUtc="2024-12-03T09:21:00Z">
                    <w:rPr>
                      <w:lang w:val="en-US"/>
                    </w:rPr>
                  </w:rPrChange>
                </w:rPr>
                <w:delText>-</w:delText>
              </w:r>
            </w:del>
            <w:ins w:id="702" w:author="Inno" w:date="2024-12-03T14:51:00Z" w16du:dateUtc="2024-12-03T09:21:00Z">
              <w:r>
                <w:rPr>
                  <w:rFonts w:ascii="Times New Roman" w:hAnsi="Times New Roman" w:cs="Times New Roman"/>
                  <w:sz w:val="20"/>
                  <w:lang w:val="en-US"/>
                </w:rPr>
                <w:t xml:space="preserve">to </w:t>
              </w:r>
            </w:ins>
            <w:r w:rsidR="007F3D90" w:rsidRPr="00850369">
              <w:rPr>
                <w:rFonts w:ascii="Times New Roman" w:hAnsi="Times New Roman" w:cs="Times New Roman"/>
                <w:sz w:val="20"/>
                <w:lang w:val="en-US"/>
                <w:rPrChange w:id="703" w:author="Inno" w:date="2024-12-03T14:51:00Z" w16du:dateUtc="2024-12-03T09:21:00Z">
                  <w:rPr>
                    <w:lang w:val="en-US"/>
                  </w:rPr>
                </w:rPrChange>
              </w:rPr>
              <w:t>30</w:t>
            </w:r>
          </w:p>
        </w:tc>
        <w:tc>
          <w:tcPr>
            <w:tcW w:w="833" w:type="pct"/>
            <w:tcBorders>
              <w:top w:val="single" w:sz="4" w:space="0" w:color="auto"/>
            </w:tcBorders>
            <w:tcPrChange w:id="704" w:author="Inno" w:date="2024-12-03T14:52:00Z" w16du:dateUtc="2024-12-03T09:22:00Z">
              <w:tcPr>
                <w:tcW w:w="833" w:type="pct"/>
                <w:gridSpan w:val="2"/>
              </w:tcPr>
            </w:tcPrChange>
          </w:tcPr>
          <w:p w14:paraId="7AC96B5D" w14:textId="32242FD0"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35</w:t>
            </w:r>
            <w:ins w:id="705"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06"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70</w:t>
            </w:r>
          </w:p>
        </w:tc>
        <w:tc>
          <w:tcPr>
            <w:tcW w:w="903" w:type="pct"/>
            <w:tcBorders>
              <w:top w:val="single" w:sz="4" w:space="0" w:color="auto"/>
            </w:tcBorders>
            <w:tcPrChange w:id="707" w:author="Inno" w:date="2024-12-03T14:52:00Z" w16du:dateUtc="2024-12-03T09:22:00Z">
              <w:tcPr>
                <w:tcW w:w="903" w:type="pct"/>
              </w:tcPr>
            </w:tcPrChange>
          </w:tcPr>
          <w:p w14:paraId="1C28D5CF"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1.5 to 1.8</w:t>
            </w:r>
          </w:p>
        </w:tc>
        <w:tc>
          <w:tcPr>
            <w:tcW w:w="972" w:type="pct"/>
            <w:tcBorders>
              <w:top w:val="single" w:sz="4" w:space="0" w:color="auto"/>
            </w:tcBorders>
            <w:tcPrChange w:id="708" w:author="Inno" w:date="2024-12-03T14:52:00Z" w16du:dateUtc="2024-12-03T09:22:00Z">
              <w:tcPr>
                <w:tcW w:w="972" w:type="pct"/>
                <w:gridSpan w:val="2"/>
              </w:tcPr>
            </w:tcPrChange>
          </w:tcPr>
          <w:p w14:paraId="659F25F6" w14:textId="77777777"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15</w:t>
            </w:r>
          </w:p>
        </w:tc>
        <w:tc>
          <w:tcPr>
            <w:tcW w:w="1110" w:type="pct"/>
            <w:tcBorders>
              <w:top w:val="single" w:sz="4" w:space="0" w:color="auto"/>
            </w:tcBorders>
            <w:tcPrChange w:id="709" w:author="Inno" w:date="2024-12-03T14:52:00Z" w16du:dateUtc="2024-12-03T09:22:00Z">
              <w:tcPr>
                <w:tcW w:w="1110" w:type="pct"/>
                <w:gridSpan w:val="2"/>
              </w:tcPr>
            </w:tcPrChange>
          </w:tcPr>
          <w:p w14:paraId="25803E50" w14:textId="55017B9B"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ins w:id="710" w:author="Inno" w:date="2024-12-03T14:52:00Z" w16du:dateUtc="2024-12-03T09:22:00Z">
              <w:r w:rsidR="0061495A">
                <w:rPr>
                  <w:rFonts w:ascii="Times New Roman" w:hAnsi="Times New Roman" w:cs="Times New Roman"/>
                  <w:sz w:val="20"/>
                  <w:lang w:val="en-US"/>
                </w:rPr>
                <w:t xml:space="preserve"> </w:t>
              </w:r>
              <w:r w:rsidR="0061495A">
                <w:rPr>
                  <w:rFonts w:ascii="Times New Roman" w:hAnsi="Times New Roman" w:cs="Times New Roman"/>
                  <w:sz w:val="20"/>
                  <w:lang w:val="en-US"/>
                </w:rPr>
                <w:t>to</w:t>
              </w:r>
              <w:r w:rsidR="0061495A" w:rsidRPr="009B21A2" w:rsidDel="0061495A">
                <w:rPr>
                  <w:rFonts w:ascii="Times New Roman" w:hAnsi="Times New Roman" w:cs="Times New Roman"/>
                  <w:sz w:val="20"/>
                  <w:lang w:val="en-US"/>
                </w:rPr>
                <w:t xml:space="preserve"> </w:t>
              </w:r>
            </w:ins>
            <w:del w:id="711" w:author="Inno" w:date="2024-12-03T14:52:00Z" w16du:dateUtc="2024-12-03T09:22:00Z">
              <w:r w:rsidRPr="009B21A2" w:rsidDel="0061495A">
                <w:rPr>
                  <w:rFonts w:ascii="Times New Roman" w:hAnsi="Times New Roman" w:cs="Times New Roman"/>
                  <w:sz w:val="20"/>
                  <w:lang w:val="en-US"/>
                </w:rPr>
                <w:delText>-</w:delText>
              </w:r>
            </w:del>
            <w:r w:rsidRPr="009B21A2">
              <w:rPr>
                <w:rFonts w:ascii="Times New Roman" w:hAnsi="Times New Roman" w:cs="Times New Roman"/>
                <w:sz w:val="20"/>
                <w:lang w:val="en-US"/>
              </w:rPr>
              <w:t>5</w:t>
            </w:r>
          </w:p>
        </w:tc>
      </w:tr>
      <w:tr w:rsidR="007F3D90" w:rsidRPr="009B21A2" w14:paraId="584B3B4E" w14:textId="77777777" w:rsidTr="00850369">
        <w:trPr>
          <w:trHeight w:hRule="exact" w:val="450"/>
          <w:trPrChange w:id="712" w:author="Inno" w:date="2024-12-03T14:52:00Z" w16du:dateUtc="2024-12-03T09:22:00Z">
            <w:trPr>
              <w:gridBefore w:val="1"/>
              <w:gridAfter w:val="0"/>
              <w:trHeight w:val="414"/>
            </w:trPr>
          </w:trPrChange>
        </w:trPr>
        <w:tc>
          <w:tcPr>
            <w:tcW w:w="626" w:type="pct"/>
            <w:tcPrChange w:id="713" w:author="Inno" w:date="2024-12-03T14:52:00Z" w16du:dateUtc="2024-12-03T09:22:00Z">
              <w:tcPr>
                <w:tcW w:w="626" w:type="pct"/>
                <w:gridSpan w:val="2"/>
              </w:tcPr>
            </w:tcPrChange>
          </w:tcPr>
          <w:p w14:paraId="00D2453D"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714" w:author="Inno" w:date="2024-12-03T14:51:00Z" w16du:dateUtc="2024-12-03T09:21:00Z">
                <w:pPr>
                  <w:pStyle w:val="ListParagraph"/>
                  <w:numPr>
                    <w:numId w:val="31"/>
                  </w:numPr>
                  <w:spacing w:after="0" w:line="240" w:lineRule="auto"/>
                  <w:ind w:left="1080" w:right="218" w:hanging="360"/>
                  <w:jc w:val="center"/>
                </w:pPr>
              </w:pPrChange>
            </w:pPr>
          </w:p>
        </w:tc>
        <w:tc>
          <w:tcPr>
            <w:tcW w:w="556" w:type="pct"/>
            <w:tcPrChange w:id="715" w:author="Inno" w:date="2024-12-03T14:52:00Z" w16du:dateUtc="2024-12-03T09:22:00Z">
              <w:tcPr>
                <w:tcW w:w="556" w:type="pct"/>
                <w:gridSpan w:val="2"/>
              </w:tcPr>
            </w:tcPrChange>
          </w:tcPr>
          <w:p w14:paraId="1DB6D874" w14:textId="3AFD890A"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30</w:t>
            </w:r>
            <w:ins w:id="716"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17"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120</w:t>
            </w:r>
          </w:p>
        </w:tc>
        <w:tc>
          <w:tcPr>
            <w:tcW w:w="833" w:type="pct"/>
            <w:tcPrChange w:id="718" w:author="Inno" w:date="2024-12-03T14:52:00Z" w16du:dateUtc="2024-12-03T09:22:00Z">
              <w:tcPr>
                <w:tcW w:w="833" w:type="pct"/>
                <w:gridSpan w:val="2"/>
              </w:tcPr>
            </w:tcPrChange>
          </w:tcPr>
          <w:p w14:paraId="0A9AA2D3" w14:textId="4FF0078D"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70</w:t>
            </w:r>
            <w:ins w:id="719"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20"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460</w:t>
            </w:r>
          </w:p>
        </w:tc>
        <w:tc>
          <w:tcPr>
            <w:tcW w:w="903" w:type="pct"/>
            <w:tcPrChange w:id="721" w:author="Inno" w:date="2024-12-03T14:52:00Z" w16du:dateUtc="2024-12-03T09:22:00Z">
              <w:tcPr>
                <w:tcW w:w="903" w:type="pct"/>
              </w:tcPr>
            </w:tcPrChange>
          </w:tcPr>
          <w:p w14:paraId="69653EF8"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1.8 to 2.5</w:t>
            </w:r>
          </w:p>
        </w:tc>
        <w:tc>
          <w:tcPr>
            <w:tcW w:w="972" w:type="pct"/>
            <w:tcPrChange w:id="722" w:author="Inno" w:date="2024-12-03T14:52:00Z" w16du:dateUtc="2024-12-03T09:22:00Z">
              <w:tcPr>
                <w:tcW w:w="972" w:type="pct"/>
                <w:gridSpan w:val="2"/>
              </w:tcPr>
            </w:tcPrChange>
          </w:tcPr>
          <w:p w14:paraId="6C2DAF22" w14:textId="001F6CBC"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15</w:t>
            </w:r>
            <w:ins w:id="723"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24"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10</w:t>
            </w:r>
          </w:p>
        </w:tc>
        <w:tc>
          <w:tcPr>
            <w:tcW w:w="1110" w:type="pct"/>
            <w:tcPrChange w:id="725" w:author="Inno" w:date="2024-12-03T14:52:00Z" w16du:dateUtc="2024-12-03T09:22:00Z">
              <w:tcPr>
                <w:tcW w:w="1110" w:type="pct"/>
                <w:gridSpan w:val="2"/>
              </w:tcPr>
            </w:tcPrChange>
          </w:tcPr>
          <w:p w14:paraId="2FA49740" w14:textId="1FE5B260"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ins w:id="726" w:author="Inno" w:date="2024-12-03T14:52:00Z" w16du:dateUtc="2024-12-03T09:22:00Z">
              <w:r w:rsidR="0061495A">
                <w:rPr>
                  <w:rFonts w:ascii="Times New Roman" w:hAnsi="Times New Roman" w:cs="Times New Roman"/>
                  <w:sz w:val="20"/>
                  <w:lang w:val="en-US"/>
                </w:rPr>
                <w:t xml:space="preserve"> </w:t>
              </w:r>
              <w:r w:rsidR="0061495A">
                <w:rPr>
                  <w:rFonts w:ascii="Times New Roman" w:hAnsi="Times New Roman" w:cs="Times New Roman"/>
                  <w:sz w:val="20"/>
                  <w:lang w:val="en-US"/>
                </w:rPr>
                <w:t>to</w:t>
              </w:r>
              <w:r w:rsidR="0061495A" w:rsidRPr="009B21A2" w:rsidDel="0061495A">
                <w:rPr>
                  <w:rFonts w:ascii="Times New Roman" w:hAnsi="Times New Roman" w:cs="Times New Roman"/>
                  <w:sz w:val="20"/>
                  <w:lang w:val="en-US"/>
                </w:rPr>
                <w:t xml:space="preserve"> </w:t>
              </w:r>
            </w:ins>
            <w:del w:id="727" w:author="Inno" w:date="2024-12-03T14:52:00Z" w16du:dateUtc="2024-12-03T09:22:00Z">
              <w:r w:rsidRPr="009B21A2" w:rsidDel="0061495A">
                <w:rPr>
                  <w:rFonts w:ascii="Times New Roman" w:hAnsi="Times New Roman" w:cs="Times New Roman"/>
                  <w:sz w:val="20"/>
                  <w:lang w:val="en-US"/>
                </w:rPr>
                <w:delText>-</w:delText>
              </w:r>
            </w:del>
            <w:r w:rsidRPr="009B21A2">
              <w:rPr>
                <w:rFonts w:ascii="Times New Roman" w:hAnsi="Times New Roman" w:cs="Times New Roman"/>
                <w:sz w:val="20"/>
                <w:lang w:val="en-US"/>
              </w:rPr>
              <w:t>5</w:t>
            </w:r>
          </w:p>
        </w:tc>
      </w:tr>
      <w:tr w:rsidR="007F3D90" w:rsidRPr="009B21A2" w14:paraId="6166F542" w14:textId="77777777" w:rsidTr="009A6C7B">
        <w:trPr>
          <w:trHeight w:val="414"/>
          <w:trPrChange w:id="728" w:author="Inno" w:date="2024-12-03T14:51:00Z" w16du:dateUtc="2024-12-03T09:21:00Z">
            <w:trPr>
              <w:gridBefore w:val="1"/>
              <w:gridAfter w:val="0"/>
              <w:trHeight w:val="414"/>
            </w:trPr>
          </w:trPrChange>
        </w:trPr>
        <w:tc>
          <w:tcPr>
            <w:tcW w:w="626" w:type="pct"/>
            <w:tcPrChange w:id="729" w:author="Inno" w:date="2024-12-03T14:51:00Z" w16du:dateUtc="2024-12-03T09:21:00Z">
              <w:tcPr>
                <w:tcW w:w="626" w:type="pct"/>
                <w:gridSpan w:val="2"/>
              </w:tcPr>
            </w:tcPrChange>
          </w:tcPr>
          <w:p w14:paraId="592EFCFF"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730" w:author="Inno" w:date="2024-12-03T14:51:00Z" w16du:dateUtc="2024-12-03T09:21:00Z">
                <w:pPr>
                  <w:pStyle w:val="ListParagraph"/>
                  <w:numPr>
                    <w:numId w:val="31"/>
                  </w:numPr>
                  <w:spacing w:after="0" w:line="240" w:lineRule="auto"/>
                  <w:ind w:left="1080" w:right="218" w:hanging="360"/>
                  <w:jc w:val="center"/>
                </w:pPr>
              </w:pPrChange>
            </w:pPr>
          </w:p>
        </w:tc>
        <w:tc>
          <w:tcPr>
            <w:tcW w:w="556" w:type="pct"/>
            <w:tcPrChange w:id="731" w:author="Inno" w:date="2024-12-03T14:51:00Z" w16du:dateUtc="2024-12-03T09:21:00Z">
              <w:tcPr>
                <w:tcW w:w="556" w:type="pct"/>
                <w:gridSpan w:val="2"/>
              </w:tcPr>
            </w:tcPrChange>
          </w:tcPr>
          <w:p w14:paraId="7AAC9E6C" w14:textId="446B5B1E"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120</w:t>
            </w:r>
            <w:ins w:id="732"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33"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180</w:t>
            </w:r>
          </w:p>
        </w:tc>
        <w:tc>
          <w:tcPr>
            <w:tcW w:w="833" w:type="pct"/>
            <w:tcPrChange w:id="734" w:author="Inno" w:date="2024-12-03T14:51:00Z" w16du:dateUtc="2024-12-03T09:21:00Z">
              <w:tcPr>
                <w:tcW w:w="833" w:type="pct"/>
                <w:gridSpan w:val="2"/>
              </w:tcPr>
            </w:tcPrChange>
          </w:tcPr>
          <w:p w14:paraId="4B4682A1" w14:textId="1C88C385"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460</w:t>
            </w:r>
            <w:ins w:id="735"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36"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1</w:t>
            </w:r>
            <w:ins w:id="737"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900</w:t>
            </w:r>
          </w:p>
        </w:tc>
        <w:tc>
          <w:tcPr>
            <w:tcW w:w="903" w:type="pct"/>
            <w:tcPrChange w:id="738" w:author="Inno" w:date="2024-12-03T14:51:00Z" w16du:dateUtc="2024-12-03T09:21:00Z">
              <w:tcPr>
                <w:tcW w:w="903" w:type="pct"/>
              </w:tcPr>
            </w:tcPrChange>
          </w:tcPr>
          <w:p w14:paraId="6B0E3BD1"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2.5 to 5.0</w:t>
            </w:r>
          </w:p>
        </w:tc>
        <w:tc>
          <w:tcPr>
            <w:tcW w:w="972" w:type="pct"/>
            <w:tcPrChange w:id="739" w:author="Inno" w:date="2024-12-03T14:51:00Z" w16du:dateUtc="2024-12-03T09:21:00Z">
              <w:tcPr>
                <w:tcW w:w="972" w:type="pct"/>
                <w:gridSpan w:val="2"/>
              </w:tcPr>
            </w:tcPrChange>
          </w:tcPr>
          <w:p w14:paraId="1C19BF42" w14:textId="765D1909"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10</w:t>
            </w:r>
            <w:ins w:id="740"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41"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8.0</w:t>
            </w:r>
          </w:p>
        </w:tc>
        <w:tc>
          <w:tcPr>
            <w:tcW w:w="1110" w:type="pct"/>
            <w:tcPrChange w:id="742" w:author="Inno" w:date="2024-12-03T14:51:00Z" w16du:dateUtc="2024-12-03T09:21:00Z">
              <w:tcPr>
                <w:tcW w:w="1110" w:type="pct"/>
                <w:gridSpan w:val="2"/>
              </w:tcPr>
            </w:tcPrChange>
          </w:tcPr>
          <w:p w14:paraId="22CB040C"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3C57E148" w14:textId="77777777" w:rsidTr="009A6C7B">
        <w:trPr>
          <w:trHeight w:val="412"/>
          <w:trPrChange w:id="743" w:author="Inno" w:date="2024-12-03T14:51:00Z" w16du:dateUtc="2024-12-03T09:21:00Z">
            <w:trPr>
              <w:gridBefore w:val="1"/>
              <w:gridAfter w:val="0"/>
              <w:trHeight w:val="412"/>
            </w:trPr>
          </w:trPrChange>
        </w:trPr>
        <w:tc>
          <w:tcPr>
            <w:tcW w:w="626" w:type="pct"/>
            <w:tcPrChange w:id="744" w:author="Inno" w:date="2024-12-03T14:51:00Z" w16du:dateUtc="2024-12-03T09:21:00Z">
              <w:tcPr>
                <w:tcW w:w="626" w:type="pct"/>
                <w:gridSpan w:val="2"/>
              </w:tcPr>
            </w:tcPrChange>
          </w:tcPr>
          <w:p w14:paraId="45DBC7F5"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745" w:author="Inno" w:date="2024-12-03T14:51:00Z" w16du:dateUtc="2024-12-03T09:21:00Z">
                <w:pPr>
                  <w:pStyle w:val="ListParagraph"/>
                  <w:numPr>
                    <w:numId w:val="31"/>
                  </w:numPr>
                  <w:spacing w:after="0" w:line="240" w:lineRule="auto"/>
                  <w:ind w:left="1080" w:right="218" w:hanging="360"/>
                  <w:jc w:val="center"/>
                </w:pPr>
              </w:pPrChange>
            </w:pPr>
          </w:p>
        </w:tc>
        <w:tc>
          <w:tcPr>
            <w:tcW w:w="556" w:type="pct"/>
            <w:tcPrChange w:id="746" w:author="Inno" w:date="2024-12-03T14:51:00Z" w16du:dateUtc="2024-12-03T09:21:00Z">
              <w:tcPr>
                <w:tcW w:w="556" w:type="pct"/>
                <w:gridSpan w:val="2"/>
              </w:tcPr>
            </w:tcPrChange>
          </w:tcPr>
          <w:p w14:paraId="1B92D9D3" w14:textId="2A22DE50"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180</w:t>
            </w:r>
            <w:ins w:id="747"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48"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210</w:t>
            </w:r>
          </w:p>
        </w:tc>
        <w:tc>
          <w:tcPr>
            <w:tcW w:w="833" w:type="pct"/>
            <w:tcPrChange w:id="749" w:author="Inno" w:date="2024-12-03T14:51:00Z" w16du:dateUtc="2024-12-03T09:21:00Z">
              <w:tcPr>
                <w:tcW w:w="833" w:type="pct"/>
                <w:gridSpan w:val="2"/>
              </w:tcPr>
            </w:tcPrChange>
          </w:tcPr>
          <w:p w14:paraId="6BBB22A1" w14:textId="5FBDBE6D"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1</w:t>
            </w:r>
            <w:ins w:id="750"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900</w:t>
            </w:r>
            <w:ins w:id="751"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52"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3</w:t>
            </w:r>
            <w:ins w:id="753"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300</w:t>
            </w:r>
          </w:p>
        </w:tc>
        <w:tc>
          <w:tcPr>
            <w:tcW w:w="903" w:type="pct"/>
            <w:tcPrChange w:id="754" w:author="Inno" w:date="2024-12-03T14:51:00Z" w16du:dateUtc="2024-12-03T09:21:00Z">
              <w:tcPr>
                <w:tcW w:w="903" w:type="pct"/>
              </w:tcPr>
            </w:tcPrChange>
          </w:tcPr>
          <w:p w14:paraId="052C766C"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5.0 to 8.0</w:t>
            </w:r>
          </w:p>
        </w:tc>
        <w:tc>
          <w:tcPr>
            <w:tcW w:w="972" w:type="pct"/>
            <w:tcPrChange w:id="755" w:author="Inno" w:date="2024-12-03T14:51:00Z" w16du:dateUtc="2024-12-03T09:21:00Z">
              <w:tcPr>
                <w:tcW w:w="972" w:type="pct"/>
                <w:gridSpan w:val="2"/>
              </w:tcPr>
            </w:tcPrChange>
          </w:tcPr>
          <w:p w14:paraId="15C7D17F" w14:textId="49E09F66"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8.0</w:t>
            </w:r>
            <w:ins w:id="756"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57"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5.0</w:t>
            </w:r>
          </w:p>
        </w:tc>
        <w:tc>
          <w:tcPr>
            <w:tcW w:w="1110" w:type="pct"/>
            <w:tcPrChange w:id="758" w:author="Inno" w:date="2024-12-03T14:51:00Z" w16du:dateUtc="2024-12-03T09:21:00Z">
              <w:tcPr>
                <w:tcW w:w="1110" w:type="pct"/>
                <w:gridSpan w:val="2"/>
              </w:tcPr>
            </w:tcPrChange>
          </w:tcPr>
          <w:p w14:paraId="2DBCBAD2"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21B8681D" w14:textId="77777777" w:rsidTr="009A6C7B">
        <w:trPr>
          <w:trHeight w:val="414"/>
          <w:trPrChange w:id="759" w:author="Inno" w:date="2024-12-03T14:51:00Z" w16du:dateUtc="2024-12-03T09:21:00Z">
            <w:trPr>
              <w:gridBefore w:val="1"/>
              <w:gridAfter w:val="0"/>
              <w:trHeight w:val="414"/>
            </w:trPr>
          </w:trPrChange>
        </w:trPr>
        <w:tc>
          <w:tcPr>
            <w:tcW w:w="626" w:type="pct"/>
            <w:tcPrChange w:id="760" w:author="Inno" w:date="2024-12-03T14:51:00Z" w16du:dateUtc="2024-12-03T09:21:00Z">
              <w:tcPr>
                <w:tcW w:w="626" w:type="pct"/>
                <w:gridSpan w:val="2"/>
              </w:tcPr>
            </w:tcPrChange>
          </w:tcPr>
          <w:p w14:paraId="126A5C94"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761" w:author="Inno" w:date="2024-12-03T14:51:00Z" w16du:dateUtc="2024-12-03T09:21:00Z">
                <w:pPr>
                  <w:pStyle w:val="ListParagraph"/>
                  <w:numPr>
                    <w:numId w:val="31"/>
                  </w:numPr>
                  <w:spacing w:after="0" w:line="240" w:lineRule="auto"/>
                  <w:ind w:left="1080" w:right="218" w:hanging="360"/>
                  <w:jc w:val="center"/>
                </w:pPr>
              </w:pPrChange>
            </w:pPr>
          </w:p>
        </w:tc>
        <w:tc>
          <w:tcPr>
            <w:tcW w:w="556" w:type="pct"/>
            <w:tcPrChange w:id="762" w:author="Inno" w:date="2024-12-03T14:51:00Z" w16du:dateUtc="2024-12-03T09:21:00Z">
              <w:tcPr>
                <w:tcW w:w="556" w:type="pct"/>
                <w:gridSpan w:val="2"/>
              </w:tcPr>
            </w:tcPrChange>
          </w:tcPr>
          <w:p w14:paraId="156E4FF1" w14:textId="5BF887CC"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210</w:t>
            </w:r>
            <w:ins w:id="763"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64"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300</w:t>
            </w:r>
          </w:p>
        </w:tc>
        <w:tc>
          <w:tcPr>
            <w:tcW w:w="833" w:type="pct"/>
            <w:tcPrChange w:id="765" w:author="Inno" w:date="2024-12-03T14:51:00Z" w16du:dateUtc="2024-12-03T09:21:00Z">
              <w:tcPr>
                <w:tcW w:w="833" w:type="pct"/>
                <w:gridSpan w:val="2"/>
              </w:tcPr>
            </w:tcPrChange>
          </w:tcPr>
          <w:p w14:paraId="43FD908A" w14:textId="62170F5C"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3</w:t>
            </w:r>
            <w:ins w:id="766"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300</w:t>
            </w:r>
            <w:ins w:id="767"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68"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5</w:t>
            </w:r>
            <w:ins w:id="769"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600</w:t>
            </w:r>
          </w:p>
        </w:tc>
        <w:tc>
          <w:tcPr>
            <w:tcW w:w="903" w:type="pct"/>
            <w:tcPrChange w:id="770" w:author="Inno" w:date="2024-12-03T14:51:00Z" w16du:dateUtc="2024-12-03T09:21:00Z">
              <w:tcPr>
                <w:tcW w:w="903" w:type="pct"/>
              </w:tcPr>
            </w:tcPrChange>
          </w:tcPr>
          <w:p w14:paraId="719EDC9D"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12.0 to 15.0</w:t>
            </w:r>
          </w:p>
        </w:tc>
        <w:tc>
          <w:tcPr>
            <w:tcW w:w="972" w:type="pct"/>
            <w:tcPrChange w:id="771" w:author="Inno" w:date="2024-12-03T14:51:00Z" w16du:dateUtc="2024-12-03T09:21:00Z">
              <w:tcPr>
                <w:tcW w:w="972" w:type="pct"/>
                <w:gridSpan w:val="2"/>
              </w:tcPr>
            </w:tcPrChange>
          </w:tcPr>
          <w:p w14:paraId="7682751C" w14:textId="61E691DD"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8.0</w:t>
            </w:r>
            <w:ins w:id="772"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73"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5.0</w:t>
            </w:r>
          </w:p>
        </w:tc>
        <w:tc>
          <w:tcPr>
            <w:tcW w:w="1110" w:type="pct"/>
            <w:tcPrChange w:id="774" w:author="Inno" w:date="2024-12-03T14:51:00Z" w16du:dateUtc="2024-12-03T09:21:00Z">
              <w:tcPr>
                <w:tcW w:w="1110" w:type="pct"/>
                <w:gridSpan w:val="2"/>
              </w:tcPr>
            </w:tcPrChange>
          </w:tcPr>
          <w:p w14:paraId="05D3999A" w14:textId="1BA2E2F0"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ins w:id="775" w:author="Inno" w:date="2024-12-03T14:52:00Z" w16du:dateUtc="2024-12-03T09:22:00Z">
              <w:r w:rsidR="0061495A">
                <w:rPr>
                  <w:rFonts w:ascii="Times New Roman" w:hAnsi="Times New Roman" w:cs="Times New Roman"/>
                  <w:sz w:val="20"/>
                  <w:lang w:val="en-US"/>
                </w:rPr>
                <w:t xml:space="preserve"> </w:t>
              </w:r>
              <w:r w:rsidR="0061495A">
                <w:rPr>
                  <w:rFonts w:ascii="Times New Roman" w:hAnsi="Times New Roman" w:cs="Times New Roman"/>
                  <w:sz w:val="20"/>
                  <w:lang w:val="en-US"/>
                </w:rPr>
                <w:t>to</w:t>
              </w:r>
              <w:r w:rsidR="0061495A" w:rsidRPr="009B21A2" w:rsidDel="0061495A">
                <w:rPr>
                  <w:rFonts w:ascii="Times New Roman" w:hAnsi="Times New Roman" w:cs="Times New Roman"/>
                  <w:sz w:val="20"/>
                  <w:lang w:val="en-US"/>
                </w:rPr>
                <w:t xml:space="preserve"> </w:t>
              </w:r>
            </w:ins>
            <w:del w:id="776" w:author="Inno" w:date="2024-12-03T14:52:00Z" w16du:dateUtc="2024-12-03T09:22:00Z">
              <w:r w:rsidRPr="009B21A2" w:rsidDel="0061495A">
                <w:rPr>
                  <w:rFonts w:ascii="Times New Roman" w:hAnsi="Times New Roman" w:cs="Times New Roman"/>
                  <w:sz w:val="20"/>
                  <w:lang w:val="en-US"/>
                </w:rPr>
                <w:delText>-</w:delText>
              </w:r>
            </w:del>
            <w:r w:rsidRPr="009B21A2">
              <w:rPr>
                <w:rFonts w:ascii="Times New Roman" w:hAnsi="Times New Roman" w:cs="Times New Roman"/>
                <w:sz w:val="20"/>
                <w:lang w:val="en-US"/>
              </w:rPr>
              <w:t>3</w:t>
            </w:r>
          </w:p>
        </w:tc>
      </w:tr>
      <w:tr w:rsidR="007F3D90" w:rsidRPr="009B21A2" w14:paraId="42227645" w14:textId="77777777" w:rsidTr="009A6C7B">
        <w:trPr>
          <w:trHeight w:val="414"/>
          <w:trPrChange w:id="777" w:author="Inno" w:date="2024-12-03T14:51:00Z" w16du:dateUtc="2024-12-03T09:21:00Z">
            <w:trPr>
              <w:gridBefore w:val="1"/>
              <w:gridAfter w:val="0"/>
              <w:trHeight w:val="414"/>
            </w:trPr>
          </w:trPrChange>
        </w:trPr>
        <w:tc>
          <w:tcPr>
            <w:tcW w:w="626" w:type="pct"/>
            <w:tcBorders>
              <w:bottom w:val="single" w:sz="8" w:space="0" w:color="auto"/>
            </w:tcBorders>
            <w:tcPrChange w:id="778" w:author="Inno" w:date="2024-12-03T14:51:00Z" w16du:dateUtc="2024-12-03T09:21:00Z">
              <w:tcPr>
                <w:tcW w:w="626" w:type="pct"/>
                <w:gridSpan w:val="2"/>
              </w:tcPr>
            </w:tcPrChange>
          </w:tcPr>
          <w:p w14:paraId="3A7ED8BB" w14:textId="77777777" w:rsidR="007F3D90" w:rsidRPr="009B21A2" w:rsidRDefault="007F3D90" w:rsidP="009A6C7B">
            <w:pPr>
              <w:pStyle w:val="ListParagraph"/>
              <w:numPr>
                <w:ilvl w:val="0"/>
                <w:numId w:val="31"/>
              </w:numPr>
              <w:spacing w:after="0" w:line="240" w:lineRule="auto"/>
              <w:ind w:left="648" w:right="218"/>
              <w:jc w:val="center"/>
              <w:rPr>
                <w:rFonts w:ascii="Times New Roman" w:hAnsi="Times New Roman" w:cs="Times New Roman"/>
                <w:sz w:val="20"/>
                <w:lang w:val="en-US"/>
              </w:rPr>
              <w:pPrChange w:id="779" w:author="Inno" w:date="2024-12-03T14:51:00Z" w16du:dateUtc="2024-12-03T09:21:00Z">
                <w:pPr>
                  <w:pStyle w:val="ListParagraph"/>
                  <w:numPr>
                    <w:numId w:val="31"/>
                  </w:numPr>
                  <w:spacing w:after="0" w:line="240" w:lineRule="auto"/>
                  <w:ind w:left="1080" w:right="218" w:hanging="360"/>
                  <w:jc w:val="center"/>
                </w:pPr>
              </w:pPrChange>
            </w:pPr>
          </w:p>
        </w:tc>
        <w:tc>
          <w:tcPr>
            <w:tcW w:w="556" w:type="pct"/>
            <w:tcBorders>
              <w:bottom w:val="single" w:sz="8" w:space="0" w:color="auto"/>
            </w:tcBorders>
            <w:tcPrChange w:id="780" w:author="Inno" w:date="2024-12-03T14:51:00Z" w16du:dateUtc="2024-12-03T09:21:00Z">
              <w:tcPr>
                <w:tcW w:w="556" w:type="pct"/>
                <w:gridSpan w:val="2"/>
              </w:tcPr>
            </w:tcPrChange>
          </w:tcPr>
          <w:p w14:paraId="2F4D609E" w14:textId="08345364"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300</w:t>
            </w:r>
            <w:ins w:id="781"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82"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360</w:t>
            </w:r>
          </w:p>
        </w:tc>
        <w:tc>
          <w:tcPr>
            <w:tcW w:w="833" w:type="pct"/>
            <w:tcBorders>
              <w:bottom w:val="single" w:sz="8" w:space="0" w:color="auto"/>
            </w:tcBorders>
            <w:tcPrChange w:id="783" w:author="Inno" w:date="2024-12-03T14:51:00Z" w16du:dateUtc="2024-12-03T09:21:00Z">
              <w:tcPr>
                <w:tcW w:w="833" w:type="pct"/>
                <w:gridSpan w:val="2"/>
              </w:tcPr>
            </w:tcPrChange>
          </w:tcPr>
          <w:p w14:paraId="46804957" w14:textId="567B797F"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5</w:t>
            </w:r>
            <w:ins w:id="784"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600</w:t>
            </w:r>
            <w:ins w:id="785"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86"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7</w:t>
            </w:r>
            <w:ins w:id="787" w:author="Inno" w:date="2024-12-03T14:52:00Z" w16du:dateUtc="2024-12-03T09:22:00Z">
              <w:r w:rsidR="001F69EB">
                <w:rPr>
                  <w:rFonts w:ascii="Times New Roman" w:hAnsi="Times New Roman" w:cs="Times New Roman"/>
                  <w:sz w:val="20"/>
                  <w:lang w:val="en-US"/>
                </w:rPr>
                <w:t xml:space="preserve"> </w:t>
              </w:r>
            </w:ins>
            <w:r w:rsidRPr="009B21A2">
              <w:rPr>
                <w:rFonts w:ascii="Times New Roman" w:hAnsi="Times New Roman" w:cs="Times New Roman"/>
                <w:sz w:val="20"/>
                <w:lang w:val="en-US"/>
              </w:rPr>
              <w:t>200</w:t>
            </w:r>
          </w:p>
        </w:tc>
        <w:tc>
          <w:tcPr>
            <w:tcW w:w="903" w:type="pct"/>
            <w:tcBorders>
              <w:bottom w:val="single" w:sz="8" w:space="0" w:color="auto"/>
            </w:tcBorders>
            <w:tcPrChange w:id="788" w:author="Inno" w:date="2024-12-03T14:51:00Z" w16du:dateUtc="2024-12-03T09:21:00Z">
              <w:tcPr>
                <w:tcW w:w="903" w:type="pct"/>
              </w:tcPr>
            </w:tcPrChange>
          </w:tcPr>
          <w:p w14:paraId="428A746F"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15 to 18.0</w:t>
            </w:r>
          </w:p>
        </w:tc>
        <w:tc>
          <w:tcPr>
            <w:tcW w:w="972" w:type="pct"/>
            <w:tcBorders>
              <w:bottom w:val="single" w:sz="8" w:space="0" w:color="auto"/>
            </w:tcBorders>
            <w:tcPrChange w:id="789" w:author="Inno" w:date="2024-12-03T14:51:00Z" w16du:dateUtc="2024-12-03T09:21:00Z">
              <w:tcPr>
                <w:tcW w:w="972" w:type="pct"/>
                <w:gridSpan w:val="2"/>
              </w:tcPr>
            </w:tcPrChange>
          </w:tcPr>
          <w:p w14:paraId="54A19A65" w14:textId="590430DC"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5.0</w:t>
            </w:r>
            <w:ins w:id="790" w:author="Inno" w:date="2024-12-03T14:52:00Z" w16du:dateUtc="2024-12-03T09:22:00Z">
              <w:r w:rsidR="00850369">
                <w:rPr>
                  <w:rFonts w:ascii="Times New Roman" w:hAnsi="Times New Roman" w:cs="Times New Roman"/>
                  <w:sz w:val="20"/>
                  <w:lang w:val="en-US"/>
                </w:rPr>
                <w:t xml:space="preserve"> </w:t>
              </w:r>
              <w:r w:rsidR="00850369">
                <w:rPr>
                  <w:rFonts w:ascii="Times New Roman" w:hAnsi="Times New Roman" w:cs="Times New Roman"/>
                  <w:sz w:val="20"/>
                  <w:lang w:val="en-US"/>
                </w:rPr>
                <w:t>to</w:t>
              </w:r>
              <w:r w:rsidR="00850369" w:rsidRPr="009B21A2" w:rsidDel="00850369">
                <w:rPr>
                  <w:rFonts w:ascii="Times New Roman" w:hAnsi="Times New Roman" w:cs="Times New Roman"/>
                  <w:sz w:val="20"/>
                  <w:lang w:val="en-US"/>
                </w:rPr>
                <w:t xml:space="preserve"> </w:t>
              </w:r>
            </w:ins>
            <w:del w:id="791" w:author="Inno" w:date="2024-12-03T14:52:00Z" w16du:dateUtc="2024-12-03T09:22:00Z">
              <w:r w:rsidRPr="009B21A2" w:rsidDel="00850369">
                <w:rPr>
                  <w:rFonts w:ascii="Times New Roman" w:hAnsi="Times New Roman" w:cs="Times New Roman"/>
                  <w:sz w:val="20"/>
                  <w:lang w:val="en-US"/>
                </w:rPr>
                <w:delText>-</w:delText>
              </w:r>
            </w:del>
            <w:r w:rsidRPr="009B21A2">
              <w:rPr>
                <w:rFonts w:ascii="Times New Roman" w:hAnsi="Times New Roman" w:cs="Times New Roman"/>
                <w:sz w:val="20"/>
                <w:lang w:val="en-US"/>
              </w:rPr>
              <w:t>3.0</w:t>
            </w:r>
          </w:p>
        </w:tc>
        <w:tc>
          <w:tcPr>
            <w:tcW w:w="1110" w:type="pct"/>
            <w:tcBorders>
              <w:bottom w:val="single" w:sz="8" w:space="0" w:color="auto"/>
            </w:tcBorders>
            <w:tcPrChange w:id="792" w:author="Inno" w:date="2024-12-03T14:51:00Z" w16du:dateUtc="2024-12-03T09:21:00Z">
              <w:tcPr>
                <w:tcW w:w="1110" w:type="pct"/>
                <w:gridSpan w:val="2"/>
              </w:tcPr>
            </w:tcPrChange>
          </w:tcPr>
          <w:p w14:paraId="56ACE6E3"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w:t>
            </w:r>
          </w:p>
        </w:tc>
      </w:tr>
    </w:tbl>
    <w:p w14:paraId="3F200CCF" w14:textId="77777777" w:rsidR="007F3D90" w:rsidRPr="009B21A2" w:rsidRDefault="007F3D90" w:rsidP="009F217C">
      <w:pPr>
        <w:spacing w:after="0" w:line="240" w:lineRule="auto"/>
        <w:jc w:val="both"/>
        <w:rPr>
          <w:rFonts w:ascii="Times New Roman" w:hAnsi="Times New Roman" w:cs="Times New Roman"/>
          <w:sz w:val="20"/>
          <w:lang w:val="en-US"/>
        </w:rPr>
      </w:pPr>
    </w:p>
    <w:p w14:paraId="03CFB223" w14:textId="1B5C17EE" w:rsidR="008D04A6" w:rsidRPr="009B21A2" w:rsidDel="008215C7" w:rsidRDefault="008D04A6" w:rsidP="009F217C">
      <w:pPr>
        <w:spacing w:after="0" w:line="240" w:lineRule="auto"/>
        <w:jc w:val="both"/>
        <w:rPr>
          <w:del w:id="793" w:author="Inno" w:date="2024-12-03T14:53:00Z" w16du:dateUtc="2024-12-03T09:23:00Z"/>
          <w:rFonts w:ascii="Times New Roman" w:hAnsi="Times New Roman" w:cs="Times New Roman"/>
          <w:sz w:val="20"/>
          <w:lang w:val="en-US"/>
        </w:rPr>
      </w:pPr>
    </w:p>
    <w:p w14:paraId="4B982F93"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11 CAGE STRUCTURE MANAGEMENT</w:t>
      </w:r>
    </w:p>
    <w:p w14:paraId="2865F418" w14:textId="77777777" w:rsidR="00F93717" w:rsidRPr="009B21A2" w:rsidRDefault="00F93717" w:rsidP="009F217C">
      <w:pPr>
        <w:spacing w:after="0" w:line="240" w:lineRule="auto"/>
        <w:jc w:val="both"/>
        <w:rPr>
          <w:rFonts w:ascii="Times New Roman" w:hAnsi="Times New Roman" w:cs="Times New Roman"/>
          <w:b/>
          <w:bCs/>
          <w:sz w:val="20"/>
        </w:rPr>
      </w:pPr>
    </w:p>
    <w:p w14:paraId="6A520074" w14:textId="5D649BEC"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11.1</w:t>
      </w:r>
      <w:r w:rsidRPr="009B21A2">
        <w:rPr>
          <w:rFonts w:ascii="Times New Roman" w:hAnsi="Times New Roman" w:cs="Times New Roman"/>
          <w:sz w:val="20"/>
        </w:rPr>
        <w:t xml:space="preserve"> Managing cage frame and other accessories is an important component </w:t>
      </w:r>
      <w:r w:rsidR="00EA2F3E" w:rsidRPr="009B21A2">
        <w:rPr>
          <w:rFonts w:ascii="Times New Roman" w:hAnsi="Times New Roman" w:cs="Times New Roman"/>
          <w:sz w:val="20"/>
        </w:rPr>
        <w:t>of</w:t>
      </w:r>
      <w:r w:rsidRPr="009B21A2">
        <w:rPr>
          <w:rFonts w:ascii="Times New Roman" w:hAnsi="Times New Roman" w:cs="Times New Roman"/>
          <w:sz w:val="20"/>
        </w:rPr>
        <w:t xml:space="preserve"> marine cage culture. Periodical monitoring of cage frame and accessories helps in avoiding loss of fish stocks due to escape caused by net damage, and because of cage drifting away from mooring. Proper and routine monitoring will also help improving the shelf life of the cage.</w:t>
      </w:r>
    </w:p>
    <w:p w14:paraId="66E843C5" w14:textId="77777777" w:rsidR="00F93717" w:rsidRPr="009B21A2" w:rsidRDefault="00F93717" w:rsidP="009F217C">
      <w:pPr>
        <w:spacing w:after="0" w:line="240" w:lineRule="auto"/>
        <w:jc w:val="both"/>
        <w:rPr>
          <w:rFonts w:ascii="Times New Roman" w:hAnsi="Times New Roman" w:cs="Times New Roman"/>
          <w:b/>
          <w:bCs/>
          <w:sz w:val="20"/>
        </w:rPr>
      </w:pPr>
    </w:p>
    <w:p w14:paraId="777CD067" w14:textId="2985261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11.2</w:t>
      </w:r>
      <w:r w:rsidRPr="009B21A2">
        <w:rPr>
          <w:rFonts w:ascii="Times New Roman" w:hAnsi="Times New Roman" w:cs="Times New Roman"/>
          <w:sz w:val="20"/>
        </w:rPr>
        <w:t xml:space="preserve"> Fish fingerlings stocked at 25</w:t>
      </w:r>
      <w:ins w:id="794" w:author="Inno" w:date="2024-12-03T14:53:00Z" w16du:dateUtc="2024-12-03T09:23:00Z">
        <w:r w:rsidR="00583180">
          <w:rPr>
            <w:rFonts w:ascii="Times New Roman" w:hAnsi="Times New Roman" w:cs="Times New Roman"/>
            <w:sz w:val="20"/>
          </w:rPr>
          <w:t xml:space="preserve"> </w:t>
        </w:r>
      </w:ins>
      <w:r w:rsidRPr="009B21A2">
        <w:rPr>
          <w:rFonts w:ascii="Times New Roman" w:hAnsi="Times New Roman" w:cs="Times New Roman"/>
          <w:sz w:val="20"/>
        </w:rPr>
        <w:t xml:space="preserve">g size require </w:t>
      </w:r>
      <w:r w:rsidR="00EA2F3E" w:rsidRPr="009B21A2">
        <w:rPr>
          <w:rFonts w:ascii="Times New Roman" w:hAnsi="Times New Roman" w:cs="Times New Roman"/>
          <w:sz w:val="20"/>
        </w:rPr>
        <w:t xml:space="preserve">a </w:t>
      </w:r>
      <w:r w:rsidRPr="009B21A2">
        <w:rPr>
          <w:rFonts w:ascii="Times New Roman" w:hAnsi="Times New Roman" w:cs="Times New Roman"/>
          <w:sz w:val="20"/>
        </w:rPr>
        <w:t>culture duration of ten months; therefore, different cage components should be managed efficiently. Various management activities include net exchange, cage frame cleaning and mooring checking.</w:t>
      </w:r>
    </w:p>
    <w:p w14:paraId="0A53F895" w14:textId="77777777" w:rsidR="00F93717" w:rsidRPr="009B21A2" w:rsidRDefault="00F93717" w:rsidP="009F217C">
      <w:pPr>
        <w:spacing w:after="0" w:line="240" w:lineRule="auto"/>
        <w:jc w:val="both"/>
        <w:rPr>
          <w:rFonts w:ascii="Times New Roman" w:hAnsi="Times New Roman" w:cs="Times New Roman"/>
          <w:b/>
          <w:bCs/>
          <w:sz w:val="20"/>
        </w:rPr>
      </w:pPr>
    </w:p>
    <w:p w14:paraId="527414AA" w14:textId="309EF890"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11.3</w:t>
      </w:r>
      <w:r w:rsidRPr="009B21A2">
        <w:rPr>
          <w:rFonts w:ascii="Times New Roman" w:hAnsi="Times New Roman" w:cs="Times New Roman"/>
          <w:sz w:val="20"/>
        </w:rPr>
        <w:t xml:space="preserve"> The cage net is the structure </w:t>
      </w:r>
      <w:r w:rsidR="00EA2F3E" w:rsidRPr="009B21A2">
        <w:rPr>
          <w:rFonts w:ascii="Times New Roman" w:hAnsi="Times New Roman" w:cs="Times New Roman"/>
          <w:sz w:val="20"/>
        </w:rPr>
        <w:t>that</w:t>
      </w:r>
      <w:r w:rsidRPr="009B21A2">
        <w:rPr>
          <w:rFonts w:ascii="Times New Roman" w:hAnsi="Times New Roman" w:cs="Times New Roman"/>
          <w:sz w:val="20"/>
        </w:rPr>
        <w:t xml:space="preserve"> holds the fish and is prone to attachment of barnacles, and algal and silt accumulation. </w:t>
      </w:r>
      <w:proofErr w:type="gramStart"/>
      <w:r w:rsidRPr="009B21A2">
        <w:rPr>
          <w:rFonts w:ascii="Times New Roman" w:hAnsi="Times New Roman" w:cs="Times New Roman"/>
          <w:sz w:val="20"/>
        </w:rPr>
        <w:t>Thus</w:t>
      </w:r>
      <w:proofErr w:type="gramEnd"/>
      <w:r w:rsidRPr="009B21A2">
        <w:rPr>
          <w:rFonts w:ascii="Times New Roman" w:hAnsi="Times New Roman" w:cs="Times New Roman"/>
          <w:sz w:val="20"/>
        </w:rPr>
        <w:t xml:space="preserve"> the net needs to be exchanged periodically, depending on the accumulation rate. The accumulation depends on the season and the location, and based on the experiences from the east coast, the cage net should be exchanged at least once in two months. If the cage nets are not exchanged within the stipulated time, then, they may tear off due to the heavy load. Also, fouling load on </w:t>
      </w:r>
      <w:r w:rsidR="00EA2F3E" w:rsidRPr="009B21A2">
        <w:rPr>
          <w:rFonts w:ascii="Times New Roman" w:hAnsi="Times New Roman" w:cs="Times New Roman"/>
          <w:sz w:val="20"/>
        </w:rPr>
        <w:t xml:space="preserve">the </w:t>
      </w:r>
      <w:r w:rsidRPr="009B21A2">
        <w:rPr>
          <w:rFonts w:ascii="Times New Roman" w:hAnsi="Times New Roman" w:cs="Times New Roman"/>
          <w:sz w:val="20"/>
        </w:rPr>
        <w:t>cage net will negatively impact the buoyancy of the cage frame.</w:t>
      </w:r>
    </w:p>
    <w:p w14:paraId="4A49A1DD" w14:textId="77777777" w:rsidR="00F93717" w:rsidRPr="009B21A2" w:rsidRDefault="00F93717" w:rsidP="009F217C">
      <w:pPr>
        <w:spacing w:after="0" w:line="240" w:lineRule="auto"/>
        <w:jc w:val="both"/>
        <w:rPr>
          <w:rFonts w:ascii="Times New Roman" w:hAnsi="Times New Roman" w:cs="Times New Roman"/>
          <w:b/>
          <w:bCs/>
          <w:sz w:val="20"/>
        </w:rPr>
      </w:pPr>
    </w:p>
    <w:p w14:paraId="05D3688A" w14:textId="7441CE86"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11.4</w:t>
      </w:r>
      <w:r w:rsidRPr="009B21A2">
        <w:rPr>
          <w:rFonts w:ascii="Times New Roman" w:hAnsi="Times New Roman" w:cs="Times New Roman"/>
          <w:sz w:val="20"/>
        </w:rPr>
        <w:t xml:space="preserve"> Cage frame, being the walkway, is prone </w:t>
      </w:r>
      <w:r w:rsidR="00EA2F3E" w:rsidRPr="009B21A2">
        <w:rPr>
          <w:rFonts w:ascii="Times New Roman" w:hAnsi="Times New Roman" w:cs="Times New Roman"/>
          <w:sz w:val="20"/>
        </w:rPr>
        <w:t>to</w:t>
      </w:r>
      <w:r w:rsidRPr="009B21A2">
        <w:rPr>
          <w:rFonts w:ascii="Times New Roman" w:hAnsi="Times New Roman" w:cs="Times New Roman"/>
          <w:sz w:val="20"/>
        </w:rPr>
        <w:t xml:space="preserve"> settlement of barnacles, and if the settlement is more, it would adversely impact the shelf life of the cage. Also, settlement in cage frame, more often than not results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tearing of the net ropes through rubbing. </w:t>
      </w:r>
      <w:r w:rsidR="00EA2F3E" w:rsidRPr="009B21A2">
        <w:rPr>
          <w:rFonts w:ascii="Times New Roman" w:hAnsi="Times New Roman" w:cs="Times New Roman"/>
          <w:sz w:val="20"/>
        </w:rPr>
        <w:t>The a</w:t>
      </w:r>
      <w:r w:rsidRPr="009B21A2">
        <w:rPr>
          <w:rFonts w:ascii="Times New Roman" w:hAnsi="Times New Roman" w:cs="Times New Roman"/>
          <w:sz w:val="20"/>
        </w:rPr>
        <w:t>ttachment of micro and macroalgae (</w:t>
      </w:r>
      <w:r w:rsidRPr="009B21A2">
        <w:rPr>
          <w:rFonts w:ascii="Times New Roman" w:hAnsi="Times New Roman" w:cs="Times New Roman"/>
          <w:i/>
          <w:sz w:val="20"/>
        </w:rPr>
        <w:t xml:space="preserve">Ulva </w:t>
      </w:r>
      <w:proofErr w:type="spellStart"/>
      <w:r w:rsidRPr="009B21A2">
        <w:rPr>
          <w:rFonts w:ascii="Times New Roman" w:hAnsi="Times New Roman" w:cs="Times New Roman"/>
          <w:sz w:val="20"/>
        </w:rPr>
        <w:t>spp</w:t>
      </w:r>
      <w:proofErr w:type="spellEnd"/>
      <w:r w:rsidRPr="009B21A2">
        <w:rPr>
          <w:rFonts w:ascii="Times New Roman" w:hAnsi="Times New Roman" w:cs="Times New Roman"/>
          <w:sz w:val="20"/>
        </w:rPr>
        <w:t xml:space="preserve">)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cage frame leads to skidding during routine management. Thus, </w:t>
      </w:r>
      <w:r w:rsidR="00EA2F3E" w:rsidRPr="009B21A2">
        <w:rPr>
          <w:rFonts w:ascii="Times New Roman" w:hAnsi="Times New Roman" w:cs="Times New Roman"/>
          <w:sz w:val="20"/>
        </w:rPr>
        <w:t xml:space="preserve">the </w:t>
      </w:r>
      <w:r w:rsidRPr="009B21A2">
        <w:rPr>
          <w:rFonts w:ascii="Times New Roman" w:hAnsi="Times New Roman" w:cs="Times New Roman"/>
          <w:sz w:val="20"/>
        </w:rPr>
        <w:t>cage frame requires monthly cleaning.</w:t>
      </w:r>
    </w:p>
    <w:p w14:paraId="1A5E3407" w14:textId="77777777" w:rsidR="00F93717" w:rsidRPr="009B21A2" w:rsidRDefault="00F93717" w:rsidP="009F217C">
      <w:pPr>
        <w:spacing w:after="0" w:line="240" w:lineRule="auto"/>
        <w:jc w:val="both"/>
        <w:rPr>
          <w:rFonts w:ascii="Times New Roman" w:hAnsi="Times New Roman" w:cs="Times New Roman"/>
          <w:b/>
          <w:bCs/>
          <w:sz w:val="20"/>
        </w:rPr>
      </w:pPr>
    </w:p>
    <w:p w14:paraId="2AFEA55E" w14:textId="61E0A4B5"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11.5</w:t>
      </w:r>
      <w:r w:rsidRPr="009B21A2">
        <w:rPr>
          <w:rFonts w:ascii="Times New Roman" w:hAnsi="Times New Roman" w:cs="Times New Roman"/>
          <w:sz w:val="20"/>
        </w:rPr>
        <w:t xml:space="preserve"> Cage mooring helps to keep the entire cage structure in </w:t>
      </w:r>
      <w:proofErr w:type="gramStart"/>
      <w:r w:rsidRPr="009B21A2">
        <w:rPr>
          <w:rFonts w:ascii="Times New Roman" w:hAnsi="Times New Roman" w:cs="Times New Roman"/>
          <w:sz w:val="20"/>
        </w:rPr>
        <w:t>position,</w:t>
      </w:r>
      <w:proofErr w:type="gramEnd"/>
      <w:r w:rsidRPr="009B21A2">
        <w:rPr>
          <w:rFonts w:ascii="Times New Roman" w:hAnsi="Times New Roman" w:cs="Times New Roman"/>
          <w:sz w:val="20"/>
        </w:rPr>
        <w:t xml:space="preserve"> thus the mooring chain requires continuous monitoring, at least once a month. The mooring system specified for the cages will remain without much of an issue for a minimum of two years, and then slowly the chain starts eroding, resulting ultimately in chain tear. Thus, mooring checking with the help of </w:t>
      </w:r>
      <w:r w:rsidR="00EA2F3E" w:rsidRPr="009B21A2">
        <w:rPr>
          <w:rFonts w:ascii="Times New Roman" w:hAnsi="Times New Roman" w:cs="Times New Roman"/>
          <w:sz w:val="20"/>
        </w:rPr>
        <w:t xml:space="preserve">an </w:t>
      </w:r>
      <w:r w:rsidRPr="009B21A2">
        <w:rPr>
          <w:rFonts w:ascii="Times New Roman" w:hAnsi="Times New Roman" w:cs="Times New Roman"/>
          <w:sz w:val="20"/>
        </w:rPr>
        <w:t>underwater diver is recommended once a month. With prevailing heavy wind and wave</w:t>
      </w:r>
      <w:r w:rsidR="00EA2F3E" w:rsidRPr="009B21A2">
        <w:rPr>
          <w:rFonts w:ascii="Times New Roman" w:hAnsi="Times New Roman" w:cs="Times New Roman"/>
          <w:sz w:val="20"/>
        </w:rPr>
        <w:t>s</w:t>
      </w:r>
      <w:r w:rsidRPr="009B21A2">
        <w:rPr>
          <w:rFonts w:ascii="Times New Roman" w:hAnsi="Times New Roman" w:cs="Times New Roman"/>
          <w:sz w:val="20"/>
        </w:rPr>
        <w:t xml:space="preserve"> along the east coast of India, the chains are mostly damaged in proximity to the anchors, below the swivel; therefore, providing a single additional chain of 10 m length between anchors and swivel will result in an additional time of shelf life for the mooring chain.</w:t>
      </w:r>
    </w:p>
    <w:p w14:paraId="3C891AE8" w14:textId="05603B82" w:rsidR="008D04A6" w:rsidRPr="009B21A2" w:rsidDel="00583180" w:rsidRDefault="008D04A6" w:rsidP="009F217C">
      <w:pPr>
        <w:spacing w:after="0" w:line="240" w:lineRule="auto"/>
        <w:jc w:val="both"/>
        <w:rPr>
          <w:del w:id="795" w:author="Inno" w:date="2024-12-03T14:54:00Z" w16du:dateUtc="2024-12-03T09:24:00Z"/>
          <w:rFonts w:ascii="Times New Roman" w:hAnsi="Times New Roman" w:cs="Times New Roman"/>
          <w:b/>
          <w:bCs/>
          <w:sz w:val="20"/>
        </w:rPr>
      </w:pPr>
    </w:p>
    <w:p w14:paraId="508977D5"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rPr>
        <w:t xml:space="preserve">12 </w:t>
      </w:r>
      <w:r w:rsidRPr="009B21A2">
        <w:rPr>
          <w:rFonts w:ascii="Times New Roman" w:hAnsi="Times New Roman" w:cs="Times New Roman"/>
          <w:b/>
          <w:bCs/>
          <w:sz w:val="20"/>
          <w:lang w:val="en-US"/>
        </w:rPr>
        <w:t>FISH HEALTH MANAGEMENT</w:t>
      </w:r>
    </w:p>
    <w:p w14:paraId="44C6FB59" w14:textId="77777777" w:rsidR="00F93717" w:rsidRPr="009B21A2" w:rsidRDefault="00F93717" w:rsidP="009F217C">
      <w:pPr>
        <w:spacing w:after="0" w:line="240" w:lineRule="auto"/>
        <w:jc w:val="both"/>
        <w:rPr>
          <w:rFonts w:ascii="Times New Roman" w:hAnsi="Times New Roman" w:cs="Times New Roman"/>
          <w:sz w:val="20"/>
          <w:lang w:val="en-US"/>
        </w:rPr>
      </w:pPr>
    </w:p>
    <w:p w14:paraId="20A55E6D" w14:textId="76C32A00" w:rsidR="007F3D90" w:rsidRPr="009B21A2" w:rsidRDefault="007F3D90" w:rsidP="00583180">
      <w:pPr>
        <w:spacing w:after="12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Disease outbreaks can occur as a result of intensive farming in cages. Infectious diseases are mainly due to waste accumulation, crowding, handling, variations in water quality parameters and bio-fouling. Cage abrasion can cause fin and skin damage to farmed fish. Occurrence of infections/ diseases can be minimized by selecting </w:t>
      </w:r>
      <w:r w:rsidR="00EA2F3E"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 xml:space="preserve">good site, optimal stocking density and careful handling of fish stock. Fish farmers should maintain a record of weather, water quality parameters, feeding rate, length and weight of fish sampled, fish behavioral changes, net cage exchange details, etc. These records provide useful information for analysis of health status. The important aspects </w:t>
      </w:r>
      <w:r w:rsidR="00EA2F3E" w:rsidRPr="009B21A2">
        <w:rPr>
          <w:rFonts w:ascii="Times New Roman" w:hAnsi="Times New Roman" w:cs="Times New Roman"/>
          <w:sz w:val="20"/>
          <w:lang w:val="en-US"/>
        </w:rPr>
        <w:t xml:space="preserve">that </w:t>
      </w:r>
      <w:r w:rsidRPr="009B21A2">
        <w:rPr>
          <w:rFonts w:ascii="Times New Roman" w:hAnsi="Times New Roman" w:cs="Times New Roman"/>
          <w:sz w:val="20"/>
          <w:lang w:val="en-US"/>
        </w:rPr>
        <w:t xml:space="preserve">should be followed for disease control in cage culture systems are as follows: </w:t>
      </w:r>
    </w:p>
    <w:p w14:paraId="1E039F84" w14:textId="337A7289"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Cage</w:t>
      </w:r>
      <w:r w:rsidR="00EA2F3E" w:rsidRPr="009B21A2">
        <w:rPr>
          <w:rFonts w:ascii="Times New Roman" w:hAnsi="Times New Roman" w:cs="Times New Roman"/>
          <w:sz w:val="20"/>
        </w:rPr>
        <w:t>-</w:t>
      </w:r>
      <w:r w:rsidRPr="009B21A2">
        <w:rPr>
          <w:rFonts w:ascii="Times New Roman" w:hAnsi="Times New Roman" w:cs="Times New Roman"/>
          <w:sz w:val="20"/>
        </w:rPr>
        <w:t xml:space="preserve">cultured fish should be checked and critically observed for </w:t>
      </w:r>
      <w:r w:rsidR="00EA2F3E" w:rsidRPr="009B21A2">
        <w:rPr>
          <w:rFonts w:ascii="Times New Roman" w:hAnsi="Times New Roman" w:cs="Times New Roman"/>
          <w:sz w:val="20"/>
        </w:rPr>
        <w:t>their</w:t>
      </w:r>
      <w:r w:rsidRPr="009B21A2">
        <w:rPr>
          <w:rFonts w:ascii="Times New Roman" w:hAnsi="Times New Roman" w:cs="Times New Roman"/>
          <w:sz w:val="20"/>
        </w:rPr>
        <w:t xml:space="preserve"> feeding and health status by periodic sampling at fortnight intervals</w:t>
      </w:r>
      <w:del w:id="796" w:author="Inno" w:date="2024-12-03T14:54:00Z" w16du:dateUtc="2024-12-03T09:24:00Z">
        <w:r w:rsidRPr="009B21A2" w:rsidDel="00E27F2B">
          <w:rPr>
            <w:rFonts w:ascii="Times New Roman" w:hAnsi="Times New Roman" w:cs="Times New Roman"/>
            <w:sz w:val="20"/>
          </w:rPr>
          <w:delText>.</w:delText>
        </w:r>
      </w:del>
      <w:ins w:id="797" w:author="Inno" w:date="2024-12-03T14:54:00Z" w16du:dateUtc="2024-12-03T09:24:00Z">
        <w:r w:rsidR="00E27F2B">
          <w:rPr>
            <w:rFonts w:ascii="Times New Roman" w:hAnsi="Times New Roman" w:cs="Times New Roman"/>
            <w:sz w:val="20"/>
          </w:rPr>
          <w:t>;</w:t>
        </w:r>
      </w:ins>
    </w:p>
    <w:p w14:paraId="29D962EF" w14:textId="50D5B7D7"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Also, daily observations during feeding are essential for understanding the feeding behaviour, which is an excellent indicator o</w:t>
      </w:r>
      <w:r w:rsidR="00EA2F3E" w:rsidRPr="009B21A2">
        <w:rPr>
          <w:rFonts w:ascii="Times New Roman" w:hAnsi="Times New Roman" w:cs="Times New Roman"/>
          <w:sz w:val="20"/>
        </w:rPr>
        <w:t>f</w:t>
      </w:r>
      <w:r w:rsidRPr="009B21A2">
        <w:rPr>
          <w:rFonts w:ascii="Times New Roman" w:hAnsi="Times New Roman" w:cs="Times New Roman"/>
          <w:sz w:val="20"/>
        </w:rPr>
        <w:t xml:space="preserve"> the health status of the fish</w:t>
      </w:r>
      <w:del w:id="798" w:author="Inno" w:date="2024-12-03T14:54:00Z" w16du:dateUtc="2024-12-03T09:24:00Z">
        <w:r w:rsidRPr="009B21A2" w:rsidDel="00E27F2B">
          <w:rPr>
            <w:rFonts w:ascii="Times New Roman" w:hAnsi="Times New Roman" w:cs="Times New Roman"/>
            <w:sz w:val="20"/>
          </w:rPr>
          <w:delText>.</w:delText>
        </w:r>
      </w:del>
      <w:ins w:id="799" w:author="Inno" w:date="2024-12-03T14:54:00Z" w16du:dateUtc="2024-12-03T09:24:00Z">
        <w:r w:rsidR="00E27F2B">
          <w:rPr>
            <w:rFonts w:ascii="Times New Roman" w:hAnsi="Times New Roman" w:cs="Times New Roman"/>
            <w:sz w:val="20"/>
          </w:rPr>
          <w:t>;</w:t>
        </w:r>
      </w:ins>
    </w:p>
    <w:p w14:paraId="2ACA8E6F" w14:textId="16457F10"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The major diseases associated with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grow-out cage culture of pompano are: </w:t>
      </w:r>
      <w:r w:rsidRPr="00741004">
        <w:rPr>
          <w:rFonts w:ascii="Times New Roman" w:hAnsi="Times New Roman" w:cs="Times New Roman"/>
          <w:sz w:val="20"/>
        </w:rPr>
        <w:t>Vibriosis</w:t>
      </w:r>
      <w:r w:rsidRPr="009B21A2">
        <w:rPr>
          <w:rFonts w:ascii="Times New Roman" w:hAnsi="Times New Roman" w:cs="Times New Roman"/>
          <w:sz w:val="20"/>
        </w:rPr>
        <w:t xml:space="preserve"> caused by selected species of </w:t>
      </w:r>
      <w:r w:rsidRPr="009B21A2">
        <w:rPr>
          <w:rFonts w:ascii="Times New Roman" w:hAnsi="Times New Roman" w:cs="Times New Roman"/>
          <w:i/>
          <w:sz w:val="20"/>
        </w:rPr>
        <w:t xml:space="preserve">Vibrio </w:t>
      </w:r>
      <w:r w:rsidRPr="009B21A2">
        <w:rPr>
          <w:rFonts w:ascii="Times New Roman" w:hAnsi="Times New Roman" w:cs="Times New Roman"/>
          <w:sz w:val="20"/>
        </w:rPr>
        <w:t>bacteria, and parasitic infes</w:t>
      </w:r>
      <w:r w:rsidR="00A06093" w:rsidRPr="009B21A2">
        <w:rPr>
          <w:rFonts w:ascii="Times New Roman" w:hAnsi="Times New Roman" w:cs="Times New Roman"/>
          <w:sz w:val="20"/>
        </w:rPr>
        <w:t xml:space="preserve">tations caused by </w:t>
      </w:r>
      <w:proofErr w:type="spellStart"/>
      <w:r w:rsidR="00A06093" w:rsidRPr="009B21A2">
        <w:rPr>
          <w:rFonts w:ascii="Times New Roman" w:hAnsi="Times New Roman" w:cs="Times New Roman"/>
          <w:sz w:val="20"/>
        </w:rPr>
        <w:t>ecto</w:t>
      </w:r>
      <w:proofErr w:type="spellEnd"/>
      <w:r w:rsidR="00A06093" w:rsidRPr="009B21A2">
        <w:rPr>
          <w:rFonts w:ascii="Times New Roman" w:hAnsi="Times New Roman" w:cs="Times New Roman"/>
          <w:sz w:val="20"/>
        </w:rPr>
        <w:t>-</w:t>
      </w:r>
      <w:r w:rsidRPr="009B21A2">
        <w:rPr>
          <w:rFonts w:ascii="Times New Roman" w:hAnsi="Times New Roman" w:cs="Times New Roman"/>
          <w:sz w:val="20"/>
        </w:rPr>
        <w:t>parasites. Fish affected by Vibriosis exhibits the symptoms of moving on the water surface, and the eyes and the fins become reddish in colour. Fishes, when infected, do not accept feed and virtually stop feeding. Vibriosis in fish is controlled by the use of prescribed medicated feeds and probiotics</w:t>
      </w:r>
      <w:del w:id="800" w:author="Inno" w:date="2024-12-03T14:55:00Z" w16du:dateUtc="2024-12-03T09:25:00Z">
        <w:r w:rsidRPr="009B21A2" w:rsidDel="00E27F2B">
          <w:rPr>
            <w:rFonts w:ascii="Times New Roman" w:hAnsi="Times New Roman" w:cs="Times New Roman"/>
            <w:sz w:val="20"/>
          </w:rPr>
          <w:delText>.</w:delText>
        </w:r>
      </w:del>
      <w:ins w:id="801" w:author="Inno" w:date="2024-12-03T14:55:00Z" w16du:dateUtc="2024-12-03T09:25:00Z">
        <w:r w:rsidR="00E27F2B">
          <w:rPr>
            <w:rFonts w:ascii="Times New Roman" w:hAnsi="Times New Roman" w:cs="Times New Roman"/>
            <w:sz w:val="20"/>
          </w:rPr>
          <w:t>;</w:t>
        </w:r>
      </w:ins>
    </w:p>
    <w:p w14:paraId="67E60B66" w14:textId="1187CF0A"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In parasitic infestation, visible minor ulceration appears on the entire body and, importantly in the gills. Isopods cause coin-shaped wound</w:t>
      </w:r>
      <w:r w:rsidR="00EA2F3E" w:rsidRPr="009B21A2">
        <w:rPr>
          <w:rFonts w:ascii="Times New Roman" w:hAnsi="Times New Roman" w:cs="Times New Roman"/>
          <w:sz w:val="20"/>
        </w:rPr>
        <w:t>s</w:t>
      </w:r>
      <w:r w:rsidRPr="009B21A2">
        <w:rPr>
          <w:rFonts w:ascii="Times New Roman" w:hAnsi="Times New Roman" w:cs="Times New Roman"/>
          <w:sz w:val="20"/>
        </w:rPr>
        <w:t>, mostly in the dorsal side. Also</w:t>
      </w:r>
      <w:r w:rsidR="00EA2F3E" w:rsidRPr="009B21A2">
        <w:rPr>
          <w:rFonts w:ascii="Times New Roman" w:hAnsi="Times New Roman" w:cs="Times New Roman"/>
          <w:sz w:val="20"/>
        </w:rPr>
        <w:t>,</w:t>
      </w:r>
      <w:r w:rsidRPr="009B21A2">
        <w:rPr>
          <w:rFonts w:ascii="Times New Roman" w:hAnsi="Times New Roman" w:cs="Times New Roman"/>
          <w:sz w:val="20"/>
        </w:rPr>
        <w:t xml:space="preserve"> parasitic attachment can be noticed on the body surface, ultimately killing the fish</w:t>
      </w:r>
      <w:del w:id="802" w:author="Inno" w:date="2024-12-03T14:55:00Z" w16du:dateUtc="2024-12-03T09:25:00Z">
        <w:r w:rsidRPr="009B21A2" w:rsidDel="00E27F2B">
          <w:rPr>
            <w:rFonts w:ascii="Times New Roman" w:hAnsi="Times New Roman" w:cs="Times New Roman"/>
            <w:sz w:val="20"/>
          </w:rPr>
          <w:delText>.</w:delText>
        </w:r>
      </w:del>
      <w:ins w:id="803" w:author="Inno" w:date="2024-12-03T14:55:00Z" w16du:dateUtc="2024-12-03T09:25:00Z">
        <w:r w:rsidR="00E27F2B">
          <w:rPr>
            <w:rFonts w:ascii="Times New Roman" w:hAnsi="Times New Roman" w:cs="Times New Roman"/>
            <w:sz w:val="20"/>
          </w:rPr>
          <w:t>; and</w:t>
        </w:r>
      </w:ins>
    </w:p>
    <w:p w14:paraId="41CF0D3E" w14:textId="2A631188" w:rsidR="007F3D90" w:rsidRPr="009B21A2" w:rsidRDefault="007F3D90" w:rsidP="009F217C">
      <w:pPr>
        <w:numPr>
          <w:ilvl w:val="0"/>
          <w:numId w:val="13"/>
        </w:num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The parasitic infestation is controlled by a freshwater dip or by using medicated feeds. Avoiding high stocking density helps to get rid of parasitic infestations in cages. </w:t>
      </w:r>
    </w:p>
    <w:p w14:paraId="3F3BCB15"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73EAAA02"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13</w:t>
      </w:r>
      <w:r w:rsidRPr="009B21A2">
        <w:rPr>
          <w:rFonts w:ascii="Times New Roman" w:hAnsi="Times New Roman" w:cs="Times New Roman"/>
          <w:sz w:val="20"/>
          <w:lang w:val="en-US"/>
        </w:rPr>
        <w:t xml:space="preserve"> </w:t>
      </w:r>
      <w:r w:rsidRPr="009B21A2">
        <w:rPr>
          <w:rFonts w:ascii="Times New Roman" w:hAnsi="Times New Roman" w:cs="Times New Roman"/>
          <w:b/>
          <w:bCs/>
          <w:sz w:val="20"/>
          <w:lang w:val="en-US"/>
        </w:rPr>
        <w:t>FISH HARVEST AND MARKETING</w:t>
      </w:r>
    </w:p>
    <w:p w14:paraId="0C891693" w14:textId="77777777" w:rsidR="00F93717" w:rsidRPr="009B21A2" w:rsidRDefault="00F93717" w:rsidP="009F217C">
      <w:pPr>
        <w:spacing w:after="0" w:line="240" w:lineRule="auto"/>
        <w:jc w:val="both"/>
        <w:rPr>
          <w:rFonts w:ascii="Times New Roman" w:hAnsi="Times New Roman" w:cs="Times New Roman"/>
          <w:b/>
          <w:bCs/>
          <w:sz w:val="20"/>
        </w:rPr>
      </w:pPr>
    </w:p>
    <w:p w14:paraId="0233C505" w14:textId="1DAAAE04"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13.1</w:t>
      </w:r>
      <w:r w:rsidRPr="009B21A2">
        <w:rPr>
          <w:rFonts w:ascii="Times New Roman" w:hAnsi="Times New Roman" w:cs="Times New Roman"/>
          <w:sz w:val="20"/>
        </w:rPr>
        <w:t xml:space="preserve"> In cages, fishes are reared in small confinement, so harvesting cage</w:t>
      </w:r>
      <w:r w:rsidR="00EA2F3E" w:rsidRPr="009B21A2">
        <w:rPr>
          <w:rFonts w:ascii="Times New Roman" w:hAnsi="Times New Roman" w:cs="Times New Roman"/>
          <w:sz w:val="20"/>
        </w:rPr>
        <w:t>-</w:t>
      </w:r>
      <w:r w:rsidRPr="009B21A2">
        <w:rPr>
          <w:rFonts w:ascii="Times New Roman" w:hAnsi="Times New Roman" w:cs="Times New Roman"/>
          <w:sz w:val="20"/>
        </w:rPr>
        <w:t>cultured fish is easier than any other culture method.</w:t>
      </w:r>
    </w:p>
    <w:p w14:paraId="171A0C76" w14:textId="77777777" w:rsidR="00F93717" w:rsidRPr="009B21A2" w:rsidRDefault="00F93717" w:rsidP="009F217C">
      <w:pPr>
        <w:spacing w:after="0" w:line="240" w:lineRule="auto"/>
        <w:jc w:val="both"/>
        <w:rPr>
          <w:rFonts w:ascii="Times New Roman" w:hAnsi="Times New Roman" w:cs="Times New Roman"/>
          <w:b/>
          <w:bCs/>
          <w:sz w:val="20"/>
        </w:rPr>
      </w:pPr>
    </w:p>
    <w:p w14:paraId="5D5CD4D3" w14:textId="366361C6"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13.2</w:t>
      </w:r>
      <w:r w:rsidRPr="009B21A2">
        <w:rPr>
          <w:rFonts w:ascii="Times New Roman" w:hAnsi="Times New Roman" w:cs="Times New Roman"/>
          <w:sz w:val="20"/>
        </w:rPr>
        <w:t xml:space="preserve"> It is suggested to harvest the fish either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early morning or late evening hours to maintain their freshness.</w:t>
      </w:r>
    </w:p>
    <w:p w14:paraId="4D5D77D8" w14:textId="77777777" w:rsidR="00F93717" w:rsidRPr="009B21A2" w:rsidRDefault="00F93717" w:rsidP="009F217C">
      <w:pPr>
        <w:spacing w:after="0" w:line="240" w:lineRule="auto"/>
        <w:jc w:val="both"/>
        <w:rPr>
          <w:rFonts w:ascii="Times New Roman" w:hAnsi="Times New Roman" w:cs="Times New Roman"/>
          <w:b/>
          <w:bCs/>
          <w:sz w:val="20"/>
        </w:rPr>
      </w:pPr>
    </w:p>
    <w:p w14:paraId="15CB8777" w14:textId="0579294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13.3</w:t>
      </w:r>
      <w:r w:rsidRPr="009B21A2">
        <w:rPr>
          <w:rFonts w:ascii="Times New Roman" w:hAnsi="Times New Roman" w:cs="Times New Roman"/>
          <w:sz w:val="20"/>
        </w:rPr>
        <w:t xml:space="preserve"> While harvesting, the inner cage net is lifted from all sides, and the lifted net is h</w:t>
      </w:r>
      <w:r w:rsidR="00EA2F3E" w:rsidRPr="009B21A2">
        <w:rPr>
          <w:rFonts w:ascii="Times New Roman" w:hAnsi="Times New Roman" w:cs="Times New Roman"/>
          <w:sz w:val="20"/>
        </w:rPr>
        <w:t>ung</w:t>
      </w:r>
      <w:r w:rsidRPr="009B21A2">
        <w:rPr>
          <w:rFonts w:ascii="Times New Roman" w:hAnsi="Times New Roman" w:cs="Times New Roman"/>
          <w:sz w:val="20"/>
        </w:rPr>
        <w:t xml:space="preserve"> on handrails and tied to it. The fishes in the inner net are harvested with the help of a hand scoop net.</w:t>
      </w:r>
    </w:p>
    <w:p w14:paraId="3C18AC95" w14:textId="77777777" w:rsidR="00F93717" w:rsidRPr="009B21A2" w:rsidRDefault="00F93717" w:rsidP="009F217C">
      <w:pPr>
        <w:spacing w:after="0" w:line="240" w:lineRule="auto"/>
        <w:jc w:val="both"/>
        <w:rPr>
          <w:rFonts w:ascii="Times New Roman" w:hAnsi="Times New Roman" w:cs="Times New Roman"/>
          <w:b/>
          <w:bCs/>
          <w:sz w:val="20"/>
        </w:rPr>
      </w:pPr>
    </w:p>
    <w:p w14:paraId="19A1AD7E" w14:textId="77777777"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13.4</w:t>
      </w:r>
      <w:r w:rsidRPr="009B21A2">
        <w:rPr>
          <w:rFonts w:ascii="Times New Roman" w:hAnsi="Times New Roman" w:cs="Times New Roman"/>
          <w:sz w:val="20"/>
        </w:rPr>
        <w:t xml:space="preserve"> Immediately upon harvest, washing in clean water and chill killing is suggested to maintain the freshness and quality of the harvested fish.</w:t>
      </w:r>
    </w:p>
    <w:p w14:paraId="6A897AAF" w14:textId="77777777" w:rsidR="00F93717" w:rsidRPr="009B21A2" w:rsidRDefault="00F93717" w:rsidP="009F217C">
      <w:pPr>
        <w:spacing w:after="0" w:line="240" w:lineRule="auto"/>
        <w:jc w:val="both"/>
        <w:rPr>
          <w:rFonts w:ascii="Times New Roman" w:hAnsi="Times New Roman" w:cs="Times New Roman"/>
          <w:b/>
          <w:bCs/>
          <w:sz w:val="20"/>
        </w:rPr>
      </w:pPr>
    </w:p>
    <w:p w14:paraId="37348974" w14:textId="14318B52"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13.5 </w:t>
      </w:r>
      <w:r w:rsidRPr="009B21A2">
        <w:rPr>
          <w:rFonts w:ascii="Times New Roman" w:hAnsi="Times New Roman" w:cs="Times New Roman"/>
          <w:sz w:val="20"/>
        </w:rPr>
        <w:t xml:space="preserve">Harvested fishes should be packed in plastic trays or </w:t>
      </w:r>
      <w:proofErr w:type="spellStart"/>
      <w:r w:rsidRPr="009B21A2">
        <w:rPr>
          <w:rFonts w:ascii="Times New Roman" w:hAnsi="Times New Roman" w:cs="Times New Roman"/>
          <w:sz w:val="20"/>
        </w:rPr>
        <w:t>thermocol</w:t>
      </w:r>
      <w:proofErr w:type="spellEnd"/>
      <w:r w:rsidRPr="009B21A2">
        <w:rPr>
          <w:rFonts w:ascii="Times New Roman" w:hAnsi="Times New Roman" w:cs="Times New Roman"/>
          <w:sz w:val="20"/>
        </w:rPr>
        <w:t xml:space="preserve"> boxes, by adding layers of ice in equal quantities below and above the fish.</w:t>
      </w:r>
    </w:p>
    <w:p w14:paraId="758A06F9" w14:textId="77777777" w:rsidR="00F93717" w:rsidRPr="009B21A2" w:rsidRDefault="00F93717" w:rsidP="009F217C">
      <w:pPr>
        <w:spacing w:after="0" w:line="240" w:lineRule="auto"/>
        <w:jc w:val="both"/>
        <w:rPr>
          <w:rFonts w:ascii="Times New Roman" w:hAnsi="Times New Roman" w:cs="Times New Roman"/>
          <w:b/>
          <w:bCs/>
          <w:sz w:val="20"/>
        </w:rPr>
      </w:pPr>
    </w:p>
    <w:p w14:paraId="4B3A6482" w14:textId="77777777"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13.6 </w:t>
      </w:r>
      <w:r w:rsidRPr="009B21A2">
        <w:rPr>
          <w:rFonts w:ascii="Times New Roman" w:hAnsi="Times New Roman" w:cs="Times New Roman"/>
          <w:sz w:val="20"/>
        </w:rPr>
        <w:t>A well-managed cage can harvest an average of 2.0 tonnes of marine fishes</w:t>
      </w:r>
      <w:del w:id="804" w:author="Inno" w:date="2024-12-03T14:55:00Z" w16du:dateUtc="2024-12-03T09:25:00Z">
        <w:r w:rsidRPr="009B21A2" w:rsidDel="00372E70">
          <w:rPr>
            <w:rFonts w:ascii="Times New Roman" w:hAnsi="Times New Roman" w:cs="Times New Roman"/>
            <w:sz w:val="20"/>
          </w:rPr>
          <w:delText xml:space="preserve"> </w:delText>
        </w:r>
      </w:del>
      <w:r w:rsidRPr="009B21A2">
        <w:rPr>
          <w:rFonts w:ascii="Times New Roman" w:hAnsi="Times New Roman" w:cs="Times New Roman"/>
          <w:sz w:val="20"/>
        </w:rPr>
        <w:t>/cage/year.</w:t>
      </w:r>
    </w:p>
    <w:p w14:paraId="1A2EB85B" w14:textId="77777777" w:rsidR="00F93717" w:rsidRPr="009B21A2" w:rsidRDefault="00F93717" w:rsidP="009F217C">
      <w:pPr>
        <w:spacing w:after="0" w:line="240" w:lineRule="auto"/>
        <w:jc w:val="both"/>
        <w:rPr>
          <w:rFonts w:ascii="Times New Roman" w:hAnsi="Times New Roman" w:cs="Times New Roman"/>
          <w:b/>
          <w:bCs/>
          <w:sz w:val="20"/>
        </w:rPr>
      </w:pPr>
    </w:p>
    <w:p w14:paraId="0D632878" w14:textId="2BF6DDF0"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13.7 </w:t>
      </w:r>
      <w:r w:rsidRPr="009B21A2">
        <w:rPr>
          <w:rFonts w:ascii="Times New Roman" w:hAnsi="Times New Roman" w:cs="Times New Roman"/>
          <w:sz w:val="20"/>
        </w:rPr>
        <w:t>Cage</w:t>
      </w:r>
      <w:r w:rsidR="00EA2F3E" w:rsidRPr="009B21A2">
        <w:rPr>
          <w:rFonts w:ascii="Times New Roman" w:hAnsi="Times New Roman" w:cs="Times New Roman"/>
          <w:sz w:val="20"/>
        </w:rPr>
        <w:t>-</w:t>
      </w:r>
      <w:r w:rsidRPr="009B21A2">
        <w:rPr>
          <w:rFonts w:ascii="Times New Roman" w:hAnsi="Times New Roman" w:cs="Times New Roman"/>
          <w:sz w:val="20"/>
        </w:rPr>
        <w:t xml:space="preserve">farmed fishes could be harvested based on demand and </w:t>
      </w:r>
      <w:r w:rsidR="00EA2F3E" w:rsidRPr="009B21A2">
        <w:rPr>
          <w:rFonts w:ascii="Times New Roman" w:hAnsi="Times New Roman" w:cs="Times New Roman"/>
          <w:sz w:val="20"/>
        </w:rPr>
        <w:t>are</w:t>
      </w:r>
      <w:r w:rsidRPr="009B21A2">
        <w:rPr>
          <w:rFonts w:ascii="Times New Roman" w:hAnsi="Times New Roman" w:cs="Times New Roman"/>
          <w:sz w:val="20"/>
        </w:rPr>
        <w:t xml:space="preserve"> most preferably harvested either during the lean fishing period or during the trawl-ban season. The demand during </w:t>
      </w:r>
      <w:r w:rsidR="00EA2F3E" w:rsidRPr="009B21A2">
        <w:rPr>
          <w:rFonts w:ascii="Times New Roman" w:hAnsi="Times New Roman" w:cs="Times New Roman"/>
          <w:sz w:val="20"/>
        </w:rPr>
        <w:t xml:space="preserve">the </w:t>
      </w:r>
      <w:r w:rsidRPr="009B21A2">
        <w:rPr>
          <w:rFonts w:ascii="Times New Roman" w:hAnsi="Times New Roman" w:cs="Times New Roman"/>
          <w:sz w:val="20"/>
        </w:rPr>
        <w:t>trawl-ban season is exceptionally high for the species.</w:t>
      </w:r>
    </w:p>
    <w:p w14:paraId="301439EB" w14:textId="77777777" w:rsidR="007F3D90" w:rsidRPr="009B21A2" w:rsidRDefault="007F3D90" w:rsidP="009F217C">
      <w:pPr>
        <w:spacing w:after="0" w:line="240" w:lineRule="auto"/>
        <w:jc w:val="both"/>
        <w:rPr>
          <w:rFonts w:ascii="Times New Roman" w:hAnsi="Times New Roman" w:cs="Times New Roman"/>
          <w:sz w:val="20"/>
        </w:rPr>
      </w:pPr>
    </w:p>
    <w:p w14:paraId="12FEBA4D" w14:textId="77777777" w:rsidR="007F3D90" w:rsidRPr="009B21A2" w:rsidRDefault="007F3D90" w:rsidP="009F217C">
      <w:pPr>
        <w:spacing w:after="0" w:line="240" w:lineRule="auto"/>
        <w:jc w:val="both"/>
        <w:rPr>
          <w:rFonts w:ascii="Times New Roman" w:hAnsi="Times New Roman" w:cs="Times New Roman"/>
          <w:sz w:val="20"/>
        </w:rPr>
      </w:pPr>
    </w:p>
    <w:p w14:paraId="513DCBDA" w14:textId="77777777" w:rsidR="002147B9" w:rsidRPr="009B21A2" w:rsidRDefault="002147B9" w:rsidP="009F217C">
      <w:pPr>
        <w:spacing w:after="0" w:line="240" w:lineRule="auto"/>
        <w:jc w:val="both"/>
        <w:rPr>
          <w:rFonts w:ascii="Times New Roman" w:hAnsi="Times New Roman" w:cs="Times New Roman"/>
          <w:sz w:val="20"/>
        </w:rPr>
      </w:pPr>
    </w:p>
    <w:p w14:paraId="4AC246A8" w14:textId="77777777" w:rsidR="002147B9" w:rsidRPr="009B21A2" w:rsidRDefault="002147B9" w:rsidP="009F217C">
      <w:pPr>
        <w:spacing w:after="0" w:line="240" w:lineRule="auto"/>
        <w:jc w:val="both"/>
        <w:rPr>
          <w:rFonts w:ascii="Times New Roman" w:hAnsi="Times New Roman" w:cs="Times New Roman"/>
          <w:sz w:val="20"/>
        </w:rPr>
      </w:pPr>
    </w:p>
    <w:p w14:paraId="1A1D7A6B" w14:textId="77777777" w:rsidR="002147B9" w:rsidRPr="009B21A2" w:rsidRDefault="002147B9" w:rsidP="009F217C">
      <w:pPr>
        <w:spacing w:after="0" w:line="240" w:lineRule="auto"/>
        <w:jc w:val="both"/>
        <w:rPr>
          <w:rFonts w:ascii="Times New Roman" w:hAnsi="Times New Roman" w:cs="Times New Roman"/>
          <w:sz w:val="20"/>
        </w:rPr>
      </w:pPr>
    </w:p>
    <w:p w14:paraId="1857A90D" w14:textId="77777777" w:rsidR="002147B9" w:rsidRPr="009B21A2" w:rsidRDefault="002147B9" w:rsidP="009F217C">
      <w:pPr>
        <w:spacing w:after="0" w:line="240" w:lineRule="auto"/>
        <w:jc w:val="both"/>
        <w:rPr>
          <w:rFonts w:ascii="Times New Roman" w:hAnsi="Times New Roman" w:cs="Times New Roman"/>
          <w:sz w:val="20"/>
        </w:rPr>
      </w:pPr>
    </w:p>
    <w:p w14:paraId="75FD0E6B" w14:textId="77777777" w:rsidR="002147B9" w:rsidRPr="009B21A2" w:rsidRDefault="002147B9" w:rsidP="00F93717">
      <w:pPr>
        <w:spacing w:after="0"/>
        <w:jc w:val="both"/>
        <w:rPr>
          <w:rFonts w:ascii="Times New Roman" w:hAnsi="Times New Roman" w:cs="Times New Roman"/>
          <w:sz w:val="20"/>
        </w:rPr>
      </w:pPr>
    </w:p>
    <w:p w14:paraId="081F0FA4" w14:textId="77777777" w:rsidR="002147B9" w:rsidRPr="009B21A2" w:rsidRDefault="002147B9" w:rsidP="00F93717">
      <w:pPr>
        <w:spacing w:after="0"/>
        <w:jc w:val="both"/>
        <w:rPr>
          <w:rFonts w:ascii="Times New Roman" w:hAnsi="Times New Roman" w:cs="Times New Roman"/>
          <w:sz w:val="20"/>
        </w:rPr>
      </w:pPr>
    </w:p>
    <w:p w14:paraId="2AA7C84B" w14:textId="77777777" w:rsidR="002147B9" w:rsidRPr="009B21A2" w:rsidRDefault="002147B9" w:rsidP="00F93717">
      <w:pPr>
        <w:spacing w:after="0"/>
        <w:jc w:val="both"/>
        <w:rPr>
          <w:rFonts w:ascii="Times New Roman" w:hAnsi="Times New Roman" w:cs="Times New Roman"/>
          <w:sz w:val="20"/>
        </w:rPr>
      </w:pPr>
    </w:p>
    <w:p w14:paraId="01BBA431" w14:textId="77777777" w:rsidR="002147B9" w:rsidRPr="009B21A2" w:rsidRDefault="002147B9" w:rsidP="00F93717">
      <w:pPr>
        <w:spacing w:after="0"/>
        <w:jc w:val="both"/>
        <w:rPr>
          <w:rFonts w:ascii="Times New Roman" w:hAnsi="Times New Roman" w:cs="Times New Roman"/>
          <w:sz w:val="20"/>
        </w:rPr>
      </w:pPr>
    </w:p>
    <w:p w14:paraId="2FC9680B" w14:textId="77777777" w:rsidR="008D04A6" w:rsidRPr="009B21A2" w:rsidRDefault="008D04A6">
      <w:pPr>
        <w:spacing w:after="160" w:line="259" w:lineRule="auto"/>
        <w:rPr>
          <w:rFonts w:ascii="Times New Roman" w:hAnsi="Times New Roman" w:cs="Times New Roman"/>
          <w:sz w:val="20"/>
        </w:rPr>
      </w:pPr>
      <w:r w:rsidRPr="009B21A2">
        <w:rPr>
          <w:rFonts w:ascii="Times New Roman" w:hAnsi="Times New Roman" w:cs="Times New Roman"/>
          <w:sz w:val="20"/>
        </w:rPr>
        <w:br w:type="page"/>
      </w:r>
    </w:p>
    <w:p w14:paraId="3C8F0C5B" w14:textId="5630F988" w:rsidR="002147B9" w:rsidRPr="009B21A2" w:rsidRDefault="002147B9" w:rsidP="008D04A6">
      <w:pPr>
        <w:spacing w:after="0" w:line="360" w:lineRule="auto"/>
        <w:ind w:right="26"/>
        <w:jc w:val="center"/>
        <w:rPr>
          <w:rFonts w:ascii="Times New Roman" w:hAnsi="Times New Roman" w:cs="Times New Roman"/>
          <w:b/>
          <w:bCs/>
          <w:sz w:val="20"/>
        </w:rPr>
      </w:pPr>
      <w:r w:rsidRPr="009B21A2">
        <w:rPr>
          <w:rFonts w:ascii="Times New Roman" w:hAnsi="Times New Roman" w:cs="Times New Roman"/>
          <w:b/>
          <w:bCs/>
          <w:sz w:val="20"/>
        </w:rPr>
        <w:lastRenderedPageBreak/>
        <w:t>ANNEX</w:t>
      </w:r>
      <w:r w:rsidR="008D04A6" w:rsidRPr="009B21A2">
        <w:rPr>
          <w:rFonts w:ascii="Times New Roman" w:hAnsi="Times New Roman" w:cs="Times New Roman"/>
          <w:b/>
          <w:bCs/>
          <w:sz w:val="20"/>
        </w:rPr>
        <w:t xml:space="preserve"> A</w:t>
      </w:r>
    </w:p>
    <w:p w14:paraId="69BA0488" w14:textId="3B58B93C" w:rsidR="008D04A6" w:rsidRPr="009B21A2" w:rsidRDefault="002147B9" w:rsidP="00372E70">
      <w:pPr>
        <w:spacing w:after="0" w:line="360" w:lineRule="auto"/>
        <w:ind w:right="26"/>
        <w:jc w:val="center"/>
        <w:rPr>
          <w:rFonts w:ascii="Times New Roman" w:hAnsi="Times New Roman" w:cs="Times New Roman"/>
          <w:sz w:val="20"/>
        </w:rPr>
      </w:pPr>
      <w:r w:rsidRPr="009B21A2">
        <w:rPr>
          <w:rFonts w:ascii="Times New Roman" w:hAnsi="Times New Roman" w:cs="Times New Roman"/>
          <w:sz w:val="20"/>
        </w:rPr>
        <w:t>(</w:t>
      </w:r>
      <w:r w:rsidRPr="009B21A2">
        <w:rPr>
          <w:rFonts w:ascii="Times New Roman" w:hAnsi="Times New Roman" w:cs="Times New Roman"/>
          <w:i/>
          <w:iCs/>
          <w:sz w:val="20"/>
        </w:rPr>
        <w:t>Foreword</w:t>
      </w:r>
      <w:r w:rsidRPr="009B21A2">
        <w:rPr>
          <w:rFonts w:ascii="Times New Roman" w:hAnsi="Times New Roman" w:cs="Times New Roman"/>
          <w:sz w:val="20"/>
        </w:rPr>
        <w:t>)</w:t>
      </w:r>
    </w:p>
    <w:p w14:paraId="7F123056" w14:textId="1AC72635" w:rsidR="002147B9" w:rsidRPr="009B21A2" w:rsidRDefault="00186F19" w:rsidP="00F93717">
      <w:pPr>
        <w:spacing w:after="0" w:line="360" w:lineRule="auto"/>
        <w:ind w:right="26"/>
        <w:jc w:val="center"/>
        <w:rPr>
          <w:rFonts w:ascii="Times New Roman" w:hAnsi="Times New Roman" w:cs="Times New Roman"/>
          <w:b/>
          <w:bCs/>
          <w:sz w:val="20"/>
        </w:rPr>
      </w:pPr>
      <w:r w:rsidRPr="009B21A2">
        <w:rPr>
          <w:rFonts w:ascii="Times New Roman" w:hAnsi="Times New Roman" w:cs="Times New Roman"/>
          <w:b/>
          <w:bCs/>
          <w:sz w:val="20"/>
        </w:rPr>
        <w:t>COMMITTEE COMPOSITION</w:t>
      </w:r>
    </w:p>
    <w:p w14:paraId="77D55B16" w14:textId="0AA41A9F" w:rsidR="002147B9" w:rsidRDefault="00186F19" w:rsidP="00F93717">
      <w:pPr>
        <w:spacing w:after="0" w:line="360" w:lineRule="auto"/>
        <w:ind w:right="26"/>
        <w:jc w:val="center"/>
        <w:rPr>
          <w:ins w:id="805" w:author="Inno" w:date="2024-12-03T15:19:00Z" w16du:dateUtc="2024-12-03T09:49:00Z"/>
          <w:rFonts w:ascii="Times New Roman" w:hAnsi="Times New Roman" w:cs="Times New Roman"/>
          <w:sz w:val="20"/>
        </w:rPr>
      </w:pPr>
      <w:r w:rsidRPr="00186F19">
        <w:rPr>
          <w:rFonts w:ascii="Times New Roman" w:hAnsi="Times New Roman" w:cs="Times New Roman"/>
          <w:sz w:val="20"/>
          <w:rPrChange w:id="806" w:author="Inno" w:date="2024-12-03T15:19:00Z" w16du:dateUtc="2024-12-03T09:49:00Z">
            <w:rPr>
              <w:rFonts w:ascii="Times New Roman" w:hAnsi="Times New Roman" w:cs="Times New Roman"/>
              <w:b/>
              <w:bCs/>
              <w:sz w:val="20"/>
            </w:rPr>
          </w:rPrChange>
        </w:rPr>
        <w:t xml:space="preserve">Fish, Fisheries, </w:t>
      </w:r>
      <w:del w:id="807" w:author="Inno" w:date="2024-12-03T15:19:00Z" w16du:dateUtc="2024-12-03T09:49:00Z">
        <w:r w:rsidRPr="00186F19" w:rsidDel="0087066C">
          <w:rPr>
            <w:rFonts w:ascii="Times New Roman" w:hAnsi="Times New Roman" w:cs="Times New Roman"/>
            <w:sz w:val="20"/>
            <w:rPrChange w:id="808" w:author="Inno" w:date="2024-12-03T15:19:00Z" w16du:dateUtc="2024-12-03T09:49:00Z">
              <w:rPr>
                <w:rFonts w:ascii="Times New Roman" w:hAnsi="Times New Roman" w:cs="Times New Roman"/>
                <w:b/>
                <w:bCs/>
                <w:sz w:val="20"/>
              </w:rPr>
            </w:rPrChange>
          </w:rPr>
          <w:delText xml:space="preserve">And </w:delText>
        </w:r>
      </w:del>
      <w:ins w:id="809" w:author="Inno" w:date="2024-12-03T15:19:00Z" w16du:dateUtc="2024-12-03T09:49:00Z">
        <w:r w:rsidR="0087066C">
          <w:rPr>
            <w:rFonts w:ascii="Times New Roman" w:hAnsi="Times New Roman" w:cs="Times New Roman"/>
            <w:sz w:val="20"/>
          </w:rPr>
          <w:t>a</w:t>
        </w:r>
        <w:r w:rsidR="0087066C" w:rsidRPr="00186F19">
          <w:rPr>
            <w:rFonts w:ascii="Times New Roman" w:hAnsi="Times New Roman" w:cs="Times New Roman"/>
            <w:sz w:val="20"/>
            <w:rPrChange w:id="810" w:author="Inno" w:date="2024-12-03T15:19:00Z" w16du:dateUtc="2024-12-03T09:49:00Z">
              <w:rPr>
                <w:rFonts w:ascii="Times New Roman" w:hAnsi="Times New Roman" w:cs="Times New Roman"/>
                <w:b/>
                <w:bCs/>
                <w:sz w:val="20"/>
              </w:rPr>
            </w:rPrChange>
          </w:rPr>
          <w:t xml:space="preserve">nd </w:t>
        </w:r>
      </w:ins>
      <w:r w:rsidRPr="00186F19">
        <w:rPr>
          <w:rFonts w:ascii="Times New Roman" w:hAnsi="Times New Roman" w:cs="Times New Roman"/>
          <w:sz w:val="20"/>
          <w:rPrChange w:id="811" w:author="Inno" w:date="2024-12-03T15:19:00Z" w16du:dateUtc="2024-12-03T09:49:00Z">
            <w:rPr>
              <w:rFonts w:ascii="Times New Roman" w:hAnsi="Times New Roman" w:cs="Times New Roman"/>
              <w:b/>
              <w:bCs/>
              <w:sz w:val="20"/>
            </w:rPr>
          </w:rPrChange>
        </w:rPr>
        <w:t>Aquaculture Sectional Committee</w:t>
      </w:r>
      <w:r w:rsidR="002147B9" w:rsidRPr="00186F19">
        <w:rPr>
          <w:rFonts w:ascii="Times New Roman" w:hAnsi="Times New Roman" w:cs="Times New Roman"/>
          <w:sz w:val="20"/>
          <w:rPrChange w:id="812" w:author="Inno" w:date="2024-12-03T15:19:00Z" w16du:dateUtc="2024-12-03T09:49:00Z">
            <w:rPr>
              <w:rFonts w:ascii="Times New Roman" w:hAnsi="Times New Roman" w:cs="Times New Roman"/>
              <w:b/>
              <w:bCs/>
              <w:sz w:val="20"/>
            </w:rPr>
          </w:rPrChange>
        </w:rPr>
        <w:t>, FAD 12</w:t>
      </w:r>
    </w:p>
    <w:p w14:paraId="53295370" w14:textId="77777777" w:rsidR="0087066C" w:rsidRPr="009B21A2" w:rsidRDefault="0087066C" w:rsidP="00F93717">
      <w:pPr>
        <w:spacing w:after="0" w:line="360" w:lineRule="auto"/>
        <w:ind w:right="26"/>
        <w:jc w:val="center"/>
        <w:rPr>
          <w:rFonts w:ascii="Times New Roman" w:hAnsi="Times New Roman" w:cs="Times New Roman"/>
          <w:b/>
          <w:bCs/>
          <w:sz w:val="20"/>
        </w:rPr>
      </w:pPr>
    </w:p>
    <w:p w14:paraId="008D2395" w14:textId="009DB1F1" w:rsidR="008D04A6" w:rsidRPr="009B21A2" w:rsidDel="0087066C" w:rsidRDefault="008D04A6" w:rsidP="00F93717">
      <w:pPr>
        <w:spacing w:after="0" w:line="360" w:lineRule="auto"/>
        <w:ind w:right="26"/>
        <w:jc w:val="center"/>
        <w:rPr>
          <w:del w:id="813" w:author="Inno" w:date="2024-12-03T15:19:00Z" w16du:dateUtc="2024-12-03T09:49:00Z"/>
          <w:rFonts w:ascii="Times New Roman" w:hAnsi="Times New Roman" w:cs="Times New Roman"/>
          <w:b/>
          <w:bCs/>
          <w:sz w:val="20"/>
        </w:rPr>
      </w:pPr>
    </w:p>
    <w:tbl>
      <w:tblPr>
        <w:tblStyle w:val="TableGrid"/>
        <w:tblW w:w="51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14" w:author="Inno" w:date="2024-12-03T15:20:00Z" w16du:dateUtc="2024-12-03T09:50:00Z">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11"/>
        <w:gridCol w:w="271"/>
        <w:gridCol w:w="4678"/>
        <w:tblGridChange w:id="815">
          <w:tblGrid>
            <w:gridCol w:w="4410"/>
            <w:gridCol w:w="1"/>
            <w:gridCol w:w="270"/>
            <w:gridCol w:w="1"/>
            <w:gridCol w:w="4344"/>
            <w:gridCol w:w="334"/>
          </w:tblGrid>
        </w:tblGridChange>
      </w:tblGrid>
      <w:tr w:rsidR="002147B9" w:rsidRPr="009B21A2" w14:paraId="36F8D680" w14:textId="77777777" w:rsidTr="00CC4BCD">
        <w:trPr>
          <w:tblHeader/>
          <w:trPrChange w:id="816" w:author="Inno" w:date="2024-12-03T15:20:00Z" w16du:dateUtc="2024-12-03T09:50:00Z">
            <w:trPr>
              <w:gridAfter w:val="0"/>
            </w:trPr>
          </w:trPrChange>
        </w:trPr>
        <w:tc>
          <w:tcPr>
            <w:tcW w:w="2356" w:type="pct"/>
            <w:tcPrChange w:id="817" w:author="Inno" w:date="2024-12-03T15:20:00Z" w16du:dateUtc="2024-12-03T09:50:00Z">
              <w:tcPr>
                <w:tcW w:w="2443" w:type="pct"/>
              </w:tcPr>
            </w:tcPrChange>
          </w:tcPr>
          <w:p w14:paraId="4F1440F8" w14:textId="77777777" w:rsidR="002147B9" w:rsidRPr="009B21A2" w:rsidRDefault="002147B9" w:rsidP="00F93717">
            <w:pPr>
              <w:spacing w:after="0" w:line="360" w:lineRule="auto"/>
              <w:ind w:right="26"/>
              <w:jc w:val="center"/>
              <w:rPr>
                <w:rFonts w:ascii="Times New Roman" w:hAnsi="Times New Roman" w:cs="Times New Roman"/>
                <w:sz w:val="20"/>
              </w:rPr>
            </w:pPr>
            <w:r w:rsidRPr="009B21A2">
              <w:rPr>
                <w:rFonts w:ascii="Times New Roman" w:hAnsi="Times New Roman" w:cs="Times New Roman"/>
                <w:i/>
                <w:iCs/>
                <w:sz w:val="20"/>
              </w:rPr>
              <w:t>Organization</w:t>
            </w:r>
          </w:p>
        </w:tc>
        <w:tc>
          <w:tcPr>
            <w:tcW w:w="145" w:type="pct"/>
            <w:tcPrChange w:id="818" w:author="Inno" w:date="2024-12-03T15:20:00Z" w16du:dateUtc="2024-12-03T09:50:00Z">
              <w:tcPr>
                <w:tcW w:w="150" w:type="pct"/>
                <w:gridSpan w:val="2"/>
              </w:tcPr>
            </w:tcPrChange>
          </w:tcPr>
          <w:p w14:paraId="570D4C2C" w14:textId="77777777" w:rsidR="002147B9" w:rsidRPr="009B21A2" w:rsidRDefault="002147B9" w:rsidP="00F93717">
            <w:pPr>
              <w:spacing w:after="0" w:line="360" w:lineRule="auto"/>
              <w:ind w:right="26"/>
              <w:jc w:val="center"/>
              <w:rPr>
                <w:rFonts w:ascii="Times New Roman" w:hAnsi="Times New Roman" w:cs="Times New Roman"/>
                <w:sz w:val="20"/>
              </w:rPr>
            </w:pPr>
          </w:p>
        </w:tc>
        <w:tc>
          <w:tcPr>
            <w:tcW w:w="2499" w:type="pct"/>
            <w:tcPrChange w:id="819" w:author="Inno" w:date="2024-12-03T15:20:00Z" w16du:dateUtc="2024-12-03T09:50:00Z">
              <w:tcPr>
                <w:tcW w:w="2407" w:type="pct"/>
                <w:gridSpan w:val="2"/>
              </w:tcPr>
            </w:tcPrChange>
          </w:tcPr>
          <w:p w14:paraId="34302B45" w14:textId="77777777" w:rsidR="002147B9" w:rsidRPr="009B21A2" w:rsidRDefault="002147B9" w:rsidP="00F93717">
            <w:pPr>
              <w:spacing w:after="0" w:line="360" w:lineRule="auto"/>
              <w:ind w:right="26"/>
              <w:jc w:val="center"/>
              <w:rPr>
                <w:rFonts w:ascii="Times New Roman" w:hAnsi="Times New Roman" w:cs="Times New Roman"/>
                <w:sz w:val="20"/>
              </w:rPr>
            </w:pPr>
            <w:proofErr w:type="spellStart"/>
            <w:r w:rsidRPr="009B21A2">
              <w:rPr>
                <w:rFonts w:ascii="Times New Roman" w:hAnsi="Times New Roman" w:cs="Times New Roman"/>
                <w:i/>
                <w:iCs/>
                <w:sz w:val="20"/>
              </w:rPr>
              <w:t>Representive</w:t>
            </w:r>
            <w:proofErr w:type="spellEnd"/>
            <w:r w:rsidRPr="009B21A2">
              <w:rPr>
                <w:rFonts w:ascii="Times New Roman" w:hAnsi="Times New Roman" w:cs="Times New Roman"/>
                <w:i/>
                <w:iCs/>
                <w:sz w:val="20"/>
              </w:rPr>
              <w:t>(s)</w:t>
            </w:r>
          </w:p>
        </w:tc>
      </w:tr>
      <w:tr w:rsidR="002147B9" w:rsidRPr="009B21A2" w14:paraId="15668295" w14:textId="77777777" w:rsidTr="005357BD">
        <w:trPr>
          <w:trHeight w:val="549"/>
          <w:trPrChange w:id="820" w:author="Inno" w:date="2024-12-03T15:16:00Z" w16du:dateUtc="2024-12-03T09:46:00Z">
            <w:trPr>
              <w:gridAfter w:val="0"/>
            </w:trPr>
          </w:trPrChange>
        </w:trPr>
        <w:tc>
          <w:tcPr>
            <w:tcW w:w="2356" w:type="pct"/>
            <w:tcPrChange w:id="821" w:author="Inno" w:date="2024-12-03T15:16:00Z" w16du:dateUtc="2024-12-03T09:46:00Z">
              <w:tcPr>
                <w:tcW w:w="2443" w:type="pct"/>
              </w:tcPr>
            </w:tcPrChange>
          </w:tcPr>
          <w:p w14:paraId="20854039" w14:textId="77777777" w:rsidR="002147B9" w:rsidRDefault="002147B9" w:rsidP="002C5AF0">
            <w:pPr>
              <w:spacing w:after="0"/>
              <w:ind w:left="165" w:right="26" w:hanging="165"/>
              <w:rPr>
                <w:ins w:id="822" w:author="Inno" w:date="2024-12-03T15:08:00Z" w16du:dateUtc="2024-12-03T09:38:00Z"/>
                <w:rFonts w:ascii="Times New Roman" w:hAnsi="Times New Roman" w:cs="Times New Roman"/>
                <w:sz w:val="20"/>
              </w:rPr>
              <w:pPrChange w:id="823" w:author="Inno" w:date="2024-12-03T15:08:00Z" w16du:dateUtc="2024-12-03T09:38:00Z">
                <w:pPr>
                  <w:spacing w:after="0"/>
                  <w:ind w:right="26"/>
                </w:pPr>
              </w:pPrChange>
            </w:pPr>
            <w:r w:rsidRPr="009B21A2">
              <w:rPr>
                <w:rFonts w:ascii="Times New Roman" w:hAnsi="Times New Roman" w:cs="Times New Roman"/>
                <w:sz w:val="20"/>
              </w:rPr>
              <w:t xml:space="preserve">Indian Council of Agricultural </w:t>
            </w:r>
            <w:proofErr w:type="gramStart"/>
            <w:r w:rsidRPr="009B21A2">
              <w:rPr>
                <w:rFonts w:ascii="Times New Roman" w:hAnsi="Times New Roman" w:cs="Times New Roman"/>
                <w:sz w:val="20"/>
              </w:rPr>
              <w:t xml:space="preserve">Research, </w:t>
            </w:r>
            <w:ins w:id="824" w:author="Inno" w:date="2024-12-03T15:08:00Z" w16du:dateUtc="2024-12-03T09:38:00Z">
              <w:r w:rsidR="002C5AF0">
                <w:rPr>
                  <w:rFonts w:ascii="Times New Roman" w:hAnsi="Times New Roman" w:cs="Times New Roman"/>
                  <w:sz w:val="20"/>
                </w:rPr>
                <w:t xml:space="preserve">  </w:t>
              </w:r>
              <w:proofErr w:type="gramEnd"/>
              <w:r w:rsidR="002C5AF0">
                <w:rPr>
                  <w:rFonts w:ascii="Times New Roman" w:hAnsi="Times New Roman" w:cs="Times New Roman"/>
                  <w:sz w:val="20"/>
                </w:rPr>
                <w:t xml:space="preserve">                   </w:t>
              </w:r>
            </w:ins>
            <w:r w:rsidRPr="009B21A2">
              <w:rPr>
                <w:rFonts w:ascii="Times New Roman" w:hAnsi="Times New Roman" w:cs="Times New Roman"/>
                <w:sz w:val="20"/>
              </w:rPr>
              <w:t>New Delhi</w:t>
            </w:r>
          </w:p>
          <w:p w14:paraId="0349BD94" w14:textId="3E2845BF" w:rsidR="002C5AF0" w:rsidRPr="009B21A2" w:rsidRDefault="002C5AF0" w:rsidP="002C5AF0">
            <w:pPr>
              <w:spacing w:after="0" w:line="240" w:lineRule="auto"/>
              <w:ind w:right="26"/>
              <w:rPr>
                <w:rFonts w:ascii="Times New Roman" w:eastAsia="Times New Roman" w:hAnsi="Times New Roman" w:cs="Times New Roman"/>
                <w:sz w:val="20"/>
              </w:rPr>
              <w:pPrChange w:id="825" w:author="Inno" w:date="2024-12-03T15:08:00Z" w16du:dateUtc="2024-12-03T09:38:00Z">
                <w:pPr>
                  <w:spacing w:after="0"/>
                  <w:ind w:right="26"/>
                </w:pPr>
              </w:pPrChange>
            </w:pPr>
          </w:p>
        </w:tc>
        <w:tc>
          <w:tcPr>
            <w:tcW w:w="145" w:type="pct"/>
            <w:tcPrChange w:id="826" w:author="Inno" w:date="2024-12-03T15:16:00Z" w16du:dateUtc="2024-12-03T09:46:00Z">
              <w:tcPr>
                <w:tcW w:w="150" w:type="pct"/>
                <w:gridSpan w:val="2"/>
              </w:tcPr>
            </w:tcPrChange>
          </w:tcPr>
          <w:p w14:paraId="3EFA7869" w14:textId="77777777" w:rsidR="002147B9" w:rsidRPr="009B21A2" w:rsidRDefault="002147B9" w:rsidP="00F93717">
            <w:pPr>
              <w:spacing w:after="0" w:line="360" w:lineRule="auto"/>
              <w:ind w:right="26"/>
              <w:jc w:val="both"/>
              <w:rPr>
                <w:rFonts w:ascii="Times New Roman" w:hAnsi="Times New Roman" w:cs="Times New Roman"/>
                <w:sz w:val="20"/>
              </w:rPr>
            </w:pPr>
          </w:p>
        </w:tc>
        <w:tc>
          <w:tcPr>
            <w:tcW w:w="2499" w:type="pct"/>
            <w:tcPrChange w:id="827" w:author="Inno" w:date="2024-12-03T15:16:00Z" w16du:dateUtc="2024-12-03T09:46:00Z">
              <w:tcPr>
                <w:tcW w:w="2407" w:type="pct"/>
                <w:gridSpan w:val="2"/>
              </w:tcPr>
            </w:tcPrChange>
          </w:tcPr>
          <w:p w14:paraId="29EA1CFB" w14:textId="789993C8" w:rsidR="002147B9" w:rsidRPr="009B21A2" w:rsidRDefault="005357BD" w:rsidP="00F93717">
            <w:pPr>
              <w:spacing w:after="0" w:line="360" w:lineRule="auto"/>
              <w:ind w:right="26"/>
              <w:jc w:val="both"/>
              <w:rPr>
                <w:rFonts w:ascii="Times New Roman" w:hAnsi="Times New Roman" w:cs="Times New Roman"/>
                <w:sz w:val="20"/>
              </w:rPr>
            </w:pPr>
            <w:r w:rsidRPr="005357BD">
              <w:rPr>
                <w:rStyle w:val="SubtleReference"/>
                <w:rFonts w:ascii="Times New Roman" w:hAnsi="Times New Roman" w:cs="Times New Roman"/>
                <w:color w:val="auto"/>
                <w:sz w:val="20"/>
                <w:szCs w:val="18"/>
                <w:rPrChange w:id="828" w:author="Inno" w:date="2024-12-03T15:15:00Z" w16du:dateUtc="2024-12-03T09:45:00Z">
                  <w:rPr>
                    <w:rStyle w:val="SubtleReference"/>
                    <w:rFonts w:ascii="Times New Roman" w:hAnsi="Times New Roman" w:cs="Times New Roman"/>
                    <w:sz w:val="20"/>
                    <w:szCs w:val="18"/>
                  </w:rPr>
                </w:rPrChange>
              </w:rPr>
              <w:t xml:space="preserve">Dr </w:t>
            </w:r>
            <w:proofErr w:type="spellStart"/>
            <w:r w:rsidRPr="005357BD">
              <w:rPr>
                <w:rStyle w:val="SubtleReference"/>
                <w:rFonts w:ascii="Times New Roman" w:hAnsi="Times New Roman" w:cs="Times New Roman"/>
                <w:color w:val="auto"/>
                <w:sz w:val="20"/>
                <w:szCs w:val="18"/>
                <w:rPrChange w:id="829" w:author="Inno" w:date="2024-12-03T15:15:00Z" w16du:dateUtc="2024-12-03T09:45:00Z">
                  <w:rPr>
                    <w:rStyle w:val="SubtleReference"/>
                    <w:rFonts w:ascii="Times New Roman" w:hAnsi="Times New Roman" w:cs="Times New Roman"/>
                    <w:sz w:val="20"/>
                    <w:szCs w:val="18"/>
                  </w:rPr>
                </w:rPrChange>
              </w:rPr>
              <w:t>Joykrushna</w:t>
            </w:r>
            <w:proofErr w:type="spellEnd"/>
            <w:r w:rsidRPr="005357BD">
              <w:rPr>
                <w:rStyle w:val="SubtleReference"/>
                <w:rFonts w:ascii="Times New Roman" w:hAnsi="Times New Roman" w:cs="Times New Roman"/>
                <w:color w:val="auto"/>
                <w:sz w:val="20"/>
                <w:szCs w:val="18"/>
                <w:rPrChange w:id="830" w:author="Inno" w:date="2024-12-03T15:15:00Z" w16du:dateUtc="2024-12-03T09:45:00Z">
                  <w:rPr>
                    <w:rStyle w:val="SubtleReference"/>
                    <w:rFonts w:ascii="Times New Roman" w:hAnsi="Times New Roman" w:cs="Times New Roman"/>
                    <w:sz w:val="20"/>
                    <w:szCs w:val="18"/>
                  </w:rPr>
                </w:rPrChange>
              </w:rPr>
              <w:t xml:space="preserve"> Jena</w:t>
            </w:r>
            <w:r w:rsidRPr="005357BD">
              <w:rPr>
                <w:rFonts w:ascii="Times New Roman" w:eastAsia="Times New Roman" w:hAnsi="Times New Roman" w:cs="Times New Roman"/>
                <w:spacing w:val="-3"/>
                <w:sz w:val="18"/>
                <w:szCs w:val="18"/>
                <w:lang w:bidi="ar-SA"/>
              </w:rPr>
              <w:t xml:space="preserve"> </w:t>
            </w:r>
            <w:r w:rsidR="002147B9" w:rsidRPr="009B21A2">
              <w:rPr>
                <w:rFonts w:ascii="Times New Roman" w:hAnsi="Times New Roman" w:cs="Times New Roman"/>
                <w:b/>
                <w:bCs/>
                <w:sz w:val="20"/>
              </w:rPr>
              <w:t>(</w:t>
            </w:r>
            <w:r w:rsidR="002147B9" w:rsidRPr="009B21A2">
              <w:rPr>
                <w:rFonts w:ascii="Times New Roman" w:hAnsi="Times New Roman" w:cs="Times New Roman"/>
                <w:b/>
                <w:bCs/>
                <w:i/>
                <w:iCs/>
                <w:sz w:val="20"/>
              </w:rPr>
              <w:t>Chairperson</w:t>
            </w:r>
            <w:r w:rsidR="002147B9" w:rsidRPr="009B21A2">
              <w:rPr>
                <w:rFonts w:ascii="Times New Roman" w:hAnsi="Times New Roman" w:cs="Times New Roman"/>
                <w:b/>
                <w:bCs/>
                <w:sz w:val="20"/>
              </w:rPr>
              <w:t>)</w:t>
            </w:r>
          </w:p>
        </w:tc>
      </w:tr>
      <w:tr w:rsidR="002C5AF0" w:rsidRPr="009B21A2" w14:paraId="369F9BDA" w14:textId="77777777" w:rsidTr="005357BD">
        <w:trPr>
          <w:trHeight w:val="513"/>
          <w:ins w:id="831" w:author="Inno" w:date="2024-12-03T15:10:00Z" w16du:dateUtc="2024-12-03T09:40:00Z"/>
          <w:trPrChange w:id="832" w:author="Inno" w:date="2024-12-03T15:16:00Z" w16du:dateUtc="2024-12-03T09:46:00Z">
            <w:trPr>
              <w:gridAfter w:val="0"/>
              <w:trHeight w:val="690"/>
            </w:trPr>
          </w:trPrChange>
        </w:trPr>
        <w:tc>
          <w:tcPr>
            <w:tcW w:w="2356" w:type="pct"/>
            <w:tcPrChange w:id="833" w:author="Inno" w:date="2024-12-03T15:16:00Z" w16du:dateUtc="2024-12-03T09:46:00Z">
              <w:tcPr>
                <w:tcW w:w="2443" w:type="pct"/>
              </w:tcPr>
            </w:tcPrChange>
          </w:tcPr>
          <w:p w14:paraId="4B422B2E" w14:textId="77777777" w:rsidR="002C5AF0" w:rsidRPr="009B21A2" w:rsidRDefault="002C5AF0" w:rsidP="002C5AF0">
            <w:pPr>
              <w:spacing w:after="0" w:line="240" w:lineRule="auto"/>
              <w:ind w:right="26"/>
              <w:rPr>
                <w:ins w:id="834" w:author="Inno" w:date="2024-12-03T15:10:00Z" w16du:dateUtc="2024-12-03T09:40:00Z"/>
                <w:rFonts w:ascii="Times New Roman" w:eastAsia="Times New Roman" w:hAnsi="Times New Roman" w:cs="Times New Roman"/>
                <w:sz w:val="20"/>
                <w:highlight w:val="yellow"/>
              </w:rPr>
              <w:pPrChange w:id="835" w:author="Inno" w:date="2024-12-03T15:10:00Z" w16du:dateUtc="2024-12-03T09:40:00Z">
                <w:pPr>
                  <w:spacing w:after="0"/>
                  <w:ind w:right="26"/>
                </w:pPr>
              </w:pPrChange>
            </w:pPr>
            <w:ins w:id="836" w:author="Inno" w:date="2024-12-03T15:10:00Z" w16du:dateUtc="2024-12-03T09:40:00Z">
              <w:r w:rsidRPr="009B21A2">
                <w:rPr>
                  <w:rFonts w:ascii="Times New Roman" w:eastAsia="Times New Roman" w:hAnsi="Times New Roman" w:cs="Times New Roman"/>
                  <w:sz w:val="20"/>
                </w:rPr>
                <w:t>All India Shrimp Hatchery Association, Hyderabad</w:t>
              </w:r>
            </w:ins>
          </w:p>
        </w:tc>
        <w:tc>
          <w:tcPr>
            <w:tcW w:w="145" w:type="pct"/>
            <w:tcPrChange w:id="837" w:author="Inno" w:date="2024-12-03T15:16:00Z" w16du:dateUtc="2024-12-03T09:46:00Z">
              <w:tcPr>
                <w:tcW w:w="150" w:type="pct"/>
                <w:gridSpan w:val="2"/>
              </w:tcPr>
            </w:tcPrChange>
          </w:tcPr>
          <w:p w14:paraId="447F6B09" w14:textId="77777777" w:rsidR="002C5AF0" w:rsidRPr="009B21A2" w:rsidRDefault="002C5AF0" w:rsidP="002C5AF0">
            <w:pPr>
              <w:spacing w:after="0" w:line="240" w:lineRule="auto"/>
              <w:ind w:right="26"/>
              <w:jc w:val="both"/>
              <w:rPr>
                <w:ins w:id="838" w:author="Inno" w:date="2024-12-03T15:10:00Z" w16du:dateUtc="2024-12-03T09:40:00Z"/>
                <w:rFonts w:ascii="Times New Roman" w:hAnsi="Times New Roman" w:cs="Times New Roman"/>
                <w:sz w:val="20"/>
              </w:rPr>
              <w:pPrChange w:id="839" w:author="Inno" w:date="2024-12-03T15:10:00Z" w16du:dateUtc="2024-12-03T09:40:00Z">
                <w:pPr>
                  <w:spacing w:after="0" w:line="360" w:lineRule="auto"/>
                  <w:ind w:right="26"/>
                  <w:jc w:val="both"/>
                </w:pPr>
              </w:pPrChange>
            </w:pPr>
          </w:p>
        </w:tc>
        <w:tc>
          <w:tcPr>
            <w:tcW w:w="2499" w:type="pct"/>
            <w:tcPrChange w:id="840" w:author="Inno" w:date="2024-12-03T15:16:00Z" w16du:dateUtc="2024-12-03T09:46:00Z">
              <w:tcPr>
                <w:tcW w:w="2407" w:type="pct"/>
                <w:gridSpan w:val="2"/>
              </w:tcPr>
            </w:tcPrChange>
          </w:tcPr>
          <w:p w14:paraId="673A249D" w14:textId="0FFEB2B4" w:rsidR="002C5AF0" w:rsidRPr="005357BD" w:rsidRDefault="005357BD" w:rsidP="002C5AF0">
            <w:pPr>
              <w:spacing w:after="0" w:line="240" w:lineRule="auto"/>
              <w:ind w:right="26"/>
              <w:rPr>
                <w:ins w:id="841" w:author="Inno" w:date="2024-12-03T15:10:00Z" w16du:dateUtc="2024-12-03T09:40:00Z"/>
                <w:rStyle w:val="SubtleReference"/>
                <w:rFonts w:ascii="Times New Roman" w:hAnsi="Times New Roman" w:cs="Times New Roman"/>
                <w:color w:val="auto"/>
                <w:sz w:val="20"/>
                <w:szCs w:val="18"/>
                <w:rPrChange w:id="842" w:author="Inno" w:date="2024-12-03T15:15:00Z" w16du:dateUtc="2024-12-03T09:45:00Z">
                  <w:rPr>
                    <w:ins w:id="843" w:author="Inno" w:date="2024-12-03T15:10:00Z" w16du:dateUtc="2024-12-03T09:40:00Z"/>
                    <w:rFonts w:ascii="Times New Roman" w:eastAsia="Times New Roman" w:hAnsi="Times New Roman" w:cs="Times New Roman"/>
                    <w:sz w:val="20"/>
                  </w:rPr>
                </w:rPrChange>
              </w:rPr>
              <w:pPrChange w:id="844" w:author="Inno" w:date="2024-12-03T15:10:00Z" w16du:dateUtc="2024-12-03T09:40:00Z">
                <w:pPr>
                  <w:spacing w:after="0"/>
                  <w:ind w:right="26"/>
                </w:pPr>
              </w:pPrChange>
            </w:pPr>
            <w:ins w:id="845" w:author="Inno" w:date="2024-12-03T15:10:00Z" w16du:dateUtc="2024-12-03T09:40:00Z">
              <w:r w:rsidRPr="005357BD">
                <w:rPr>
                  <w:rStyle w:val="SubtleReference"/>
                  <w:rFonts w:ascii="Times New Roman" w:hAnsi="Times New Roman" w:cs="Times New Roman"/>
                  <w:color w:val="auto"/>
                  <w:sz w:val="20"/>
                  <w:szCs w:val="18"/>
                  <w:rPrChange w:id="846" w:author="Inno" w:date="2024-12-03T15:15:00Z" w16du:dateUtc="2024-12-03T09:45:00Z">
                    <w:rPr>
                      <w:rStyle w:val="SubtleReference"/>
                      <w:rFonts w:ascii="Times New Roman" w:hAnsi="Times New Roman" w:cs="Times New Roman"/>
                      <w:sz w:val="20"/>
                      <w:szCs w:val="18"/>
                    </w:rPr>
                  </w:rPrChange>
                </w:rPr>
                <w:t>Dr Joshi K. Shankar</w:t>
              </w:r>
            </w:ins>
          </w:p>
          <w:p w14:paraId="619C7FED" w14:textId="77777777" w:rsidR="002C5AF0" w:rsidRDefault="005357BD" w:rsidP="002C5AF0">
            <w:pPr>
              <w:spacing w:after="0" w:line="240" w:lineRule="auto"/>
              <w:ind w:left="360" w:right="26"/>
              <w:rPr>
                <w:ins w:id="847" w:author="Inno" w:date="2024-12-03T15:16:00Z" w16du:dateUtc="2024-12-03T09:46:00Z"/>
                <w:rFonts w:ascii="Times New Roman" w:hAnsi="Times New Roman" w:cs="Times New Roman"/>
                <w:sz w:val="20"/>
              </w:rPr>
            </w:pPr>
            <w:ins w:id="848" w:author="Inno" w:date="2024-12-03T15:10:00Z" w16du:dateUtc="2024-12-03T09:40:00Z">
              <w:r w:rsidRPr="005357BD">
                <w:rPr>
                  <w:rStyle w:val="SubtleReference"/>
                  <w:rFonts w:ascii="Times New Roman" w:hAnsi="Times New Roman" w:cs="Times New Roman"/>
                  <w:color w:val="auto"/>
                  <w:sz w:val="20"/>
                  <w:szCs w:val="18"/>
                  <w:rPrChange w:id="849" w:author="Inno" w:date="2024-12-03T15:15:00Z" w16du:dateUtc="2024-12-03T09:45:00Z">
                    <w:rPr>
                      <w:rStyle w:val="SubtleReference"/>
                      <w:rFonts w:ascii="Times New Roman" w:hAnsi="Times New Roman" w:cs="Times New Roman"/>
                      <w:sz w:val="20"/>
                      <w:szCs w:val="18"/>
                    </w:rPr>
                  </w:rPrChange>
                </w:rPr>
                <w:t>Shri K. Madhusudan Reddy</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3C9B8DE7" w14:textId="31B8CC85" w:rsidR="005357BD" w:rsidRPr="009B21A2" w:rsidRDefault="005357BD" w:rsidP="002C5AF0">
            <w:pPr>
              <w:spacing w:after="0" w:line="240" w:lineRule="auto"/>
              <w:ind w:left="360" w:right="26"/>
              <w:rPr>
                <w:ins w:id="850" w:author="Inno" w:date="2024-12-03T15:10:00Z" w16du:dateUtc="2024-12-03T09:40:00Z"/>
                <w:rFonts w:ascii="Times New Roman" w:eastAsia="Times New Roman" w:hAnsi="Times New Roman" w:cs="Times New Roman"/>
                <w:sz w:val="20"/>
              </w:rPr>
              <w:pPrChange w:id="851" w:author="Inno" w:date="2024-12-03T15:11:00Z" w16du:dateUtc="2024-12-03T09:41:00Z">
                <w:pPr>
                  <w:spacing w:after="0"/>
                  <w:ind w:left="210" w:right="26"/>
                </w:pPr>
              </w:pPrChange>
            </w:pPr>
          </w:p>
        </w:tc>
      </w:tr>
      <w:tr w:rsidR="002C5AF0" w:rsidRPr="009B21A2" w14:paraId="0A35801A" w14:textId="77777777" w:rsidTr="005357BD">
        <w:trPr>
          <w:trHeight w:val="630"/>
          <w:ins w:id="852" w:author="Inno" w:date="2024-12-03T15:10:00Z" w16du:dateUtc="2024-12-03T09:40:00Z"/>
          <w:trPrChange w:id="853" w:author="Inno" w:date="2024-12-03T15:15:00Z" w16du:dateUtc="2024-12-03T09:45:00Z">
            <w:trPr>
              <w:gridAfter w:val="0"/>
              <w:trHeight w:val="1035"/>
            </w:trPr>
          </w:trPrChange>
        </w:trPr>
        <w:tc>
          <w:tcPr>
            <w:tcW w:w="2356" w:type="pct"/>
            <w:tcPrChange w:id="854" w:author="Inno" w:date="2024-12-03T15:15:00Z" w16du:dateUtc="2024-12-03T09:45:00Z">
              <w:tcPr>
                <w:tcW w:w="2443" w:type="pct"/>
              </w:tcPr>
            </w:tcPrChange>
          </w:tcPr>
          <w:p w14:paraId="242AD83B" w14:textId="77777777" w:rsidR="002C5AF0" w:rsidRPr="009B21A2" w:rsidRDefault="002C5AF0" w:rsidP="002C5AF0">
            <w:pPr>
              <w:spacing w:after="0" w:line="240" w:lineRule="auto"/>
              <w:ind w:right="26"/>
              <w:rPr>
                <w:ins w:id="855" w:author="Inno" w:date="2024-12-03T15:10:00Z" w16du:dateUtc="2024-12-03T09:40:00Z"/>
                <w:rFonts w:ascii="Times New Roman" w:eastAsia="Times New Roman" w:hAnsi="Times New Roman" w:cs="Times New Roman"/>
                <w:sz w:val="20"/>
                <w:highlight w:val="yellow"/>
              </w:rPr>
              <w:pPrChange w:id="856" w:author="Inno" w:date="2024-12-03T15:10:00Z" w16du:dateUtc="2024-12-03T09:40:00Z">
                <w:pPr>
                  <w:spacing w:after="0"/>
                  <w:ind w:right="26"/>
                </w:pPr>
              </w:pPrChange>
            </w:pPr>
            <w:ins w:id="857" w:author="Inno" w:date="2024-12-03T15:10:00Z" w16du:dateUtc="2024-12-03T09:40:00Z">
              <w:r w:rsidRPr="009B21A2">
                <w:rPr>
                  <w:rFonts w:ascii="Times New Roman" w:eastAsia="Times New Roman" w:hAnsi="Times New Roman" w:cs="Times New Roman"/>
                  <w:sz w:val="20"/>
                </w:rPr>
                <w:t>Central Agricultural University, Imphal</w:t>
              </w:r>
            </w:ins>
          </w:p>
        </w:tc>
        <w:tc>
          <w:tcPr>
            <w:tcW w:w="145" w:type="pct"/>
            <w:tcPrChange w:id="858" w:author="Inno" w:date="2024-12-03T15:15:00Z" w16du:dateUtc="2024-12-03T09:45:00Z">
              <w:tcPr>
                <w:tcW w:w="150" w:type="pct"/>
                <w:gridSpan w:val="2"/>
              </w:tcPr>
            </w:tcPrChange>
          </w:tcPr>
          <w:p w14:paraId="1AB627B4" w14:textId="77777777" w:rsidR="002C5AF0" w:rsidRPr="009B21A2" w:rsidRDefault="002C5AF0" w:rsidP="002C5AF0">
            <w:pPr>
              <w:spacing w:after="0" w:line="240" w:lineRule="auto"/>
              <w:ind w:right="26"/>
              <w:jc w:val="both"/>
              <w:rPr>
                <w:ins w:id="859" w:author="Inno" w:date="2024-12-03T15:10:00Z" w16du:dateUtc="2024-12-03T09:40:00Z"/>
                <w:rFonts w:ascii="Times New Roman" w:hAnsi="Times New Roman" w:cs="Times New Roman"/>
                <w:sz w:val="20"/>
              </w:rPr>
              <w:pPrChange w:id="860" w:author="Inno" w:date="2024-12-03T15:10:00Z" w16du:dateUtc="2024-12-03T09:40:00Z">
                <w:pPr>
                  <w:spacing w:after="0" w:line="360" w:lineRule="auto"/>
                  <w:ind w:right="26"/>
                  <w:jc w:val="both"/>
                </w:pPr>
              </w:pPrChange>
            </w:pPr>
          </w:p>
        </w:tc>
        <w:tc>
          <w:tcPr>
            <w:tcW w:w="2499" w:type="pct"/>
            <w:tcPrChange w:id="861" w:author="Inno" w:date="2024-12-03T15:15:00Z" w16du:dateUtc="2024-12-03T09:45:00Z">
              <w:tcPr>
                <w:tcW w:w="2407" w:type="pct"/>
                <w:gridSpan w:val="2"/>
              </w:tcPr>
            </w:tcPrChange>
          </w:tcPr>
          <w:p w14:paraId="591DD6D1" w14:textId="28436BEA" w:rsidR="002C5AF0" w:rsidRPr="005357BD" w:rsidRDefault="005357BD" w:rsidP="002C5AF0">
            <w:pPr>
              <w:spacing w:after="0" w:line="240" w:lineRule="auto"/>
              <w:ind w:right="26"/>
              <w:rPr>
                <w:ins w:id="862" w:author="Inno" w:date="2024-12-03T15:10:00Z" w16du:dateUtc="2024-12-03T09:40:00Z"/>
                <w:rStyle w:val="SubtleReference"/>
                <w:rFonts w:ascii="Times New Roman" w:hAnsi="Times New Roman" w:cs="Times New Roman"/>
                <w:color w:val="auto"/>
                <w:sz w:val="20"/>
                <w:szCs w:val="18"/>
                <w:rPrChange w:id="863" w:author="Inno" w:date="2024-12-03T15:15:00Z" w16du:dateUtc="2024-12-03T09:45:00Z">
                  <w:rPr>
                    <w:ins w:id="864" w:author="Inno" w:date="2024-12-03T15:10:00Z" w16du:dateUtc="2024-12-03T09:40:00Z"/>
                    <w:rFonts w:ascii="Times New Roman" w:eastAsia="Times New Roman" w:hAnsi="Times New Roman" w:cs="Times New Roman"/>
                    <w:sz w:val="20"/>
                  </w:rPr>
                </w:rPrChange>
              </w:rPr>
              <w:pPrChange w:id="865" w:author="Inno" w:date="2024-12-03T15:10:00Z" w16du:dateUtc="2024-12-03T09:40:00Z">
                <w:pPr>
                  <w:spacing w:after="0"/>
                  <w:ind w:right="26"/>
                </w:pPr>
              </w:pPrChange>
            </w:pPr>
            <w:ins w:id="866" w:author="Inno" w:date="2024-12-03T15:10:00Z" w16du:dateUtc="2024-12-03T09:40:00Z">
              <w:r w:rsidRPr="005357BD">
                <w:rPr>
                  <w:rStyle w:val="SubtleReference"/>
                  <w:rFonts w:ascii="Times New Roman" w:hAnsi="Times New Roman" w:cs="Times New Roman"/>
                  <w:color w:val="auto"/>
                  <w:sz w:val="20"/>
                  <w:szCs w:val="18"/>
                  <w:rPrChange w:id="867" w:author="Inno" w:date="2024-12-03T15:15:00Z" w16du:dateUtc="2024-12-03T09:45:00Z">
                    <w:rPr>
                      <w:rStyle w:val="SubtleReference"/>
                      <w:rFonts w:ascii="Times New Roman" w:hAnsi="Times New Roman" w:cs="Times New Roman"/>
                      <w:sz w:val="20"/>
                      <w:szCs w:val="18"/>
                    </w:rPr>
                  </w:rPrChange>
                </w:rPr>
                <w:t>Shri Ratan Kumar Saha</w:t>
              </w:r>
            </w:ins>
          </w:p>
          <w:p w14:paraId="68C6F321" w14:textId="751411B0" w:rsidR="002C5AF0" w:rsidRPr="009B21A2" w:rsidRDefault="005357BD" w:rsidP="002C5AF0">
            <w:pPr>
              <w:spacing w:after="0" w:line="240" w:lineRule="auto"/>
              <w:ind w:left="360" w:right="26"/>
              <w:rPr>
                <w:ins w:id="868" w:author="Inno" w:date="2024-12-03T15:10:00Z" w16du:dateUtc="2024-12-03T09:40:00Z"/>
                <w:rFonts w:ascii="Times New Roman" w:eastAsia="Times New Roman" w:hAnsi="Times New Roman" w:cs="Times New Roman"/>
                <w:sz w:val="20"/>
                <w:lang w:val="it-IT"/>
              </w:rPr>
              <w:pPrChange w:id="869" w:author="Inno" w:date="2024-12-03T15:11:00Z" w16du:dateUtc="2024-12-03T09:41:00Z">
                <w:pPr>
                  <w:spacing w:after="0"/>
                  <w:ind w:left="210" w:right="26"/>
                </w:pPr>
              </w:pPrChange>
            </w:pPr>
            <w:ins w:id="870" w:author="Inno" w:date="2024-12-03T15:10:00Z" w16du:dateUtc="2024-12-03T09:40:00Z">
              <w:r w:rsidRPr="005357BD">
                <w:rPr>
                  <w:rStyle w:val="SubtleReference"/>
                  <w:rFonts w:ascii="Times New Roman" w:hAnsi="Times New Roman" w:cs="Times New Roman"/>
                  <w:color w:val="auto"/>
                  <w:sz w:val="20"/>
                  <w:szCs w:val="18"/>
                  <w:rPrChange w:id="871" w:author="Inno" w:date="2024-12-03T15:15:00Z" w16du:dateUtc="2024-12-03T09:45:00Z">
                    <w:rPr>
                      <w:rStyle w:val="SubtleReference"/>
                      <w:rFonts w:ascii="Times New Roman" w:hAnsi="Times New Roman" w:cs="Times New Roman"/>
                      <w:sz w:val="20"/>
                      <w:szCs w:val="18"/>
                    </w:rPr>
                  </w:rPrChange>
                </w:rPr>
                <w:t>Shri Arun Bhai Patel</w:t>
              </w:r>
              <w:r w:rsidRPr="005357BD">
                <w:rPr>
                  <w:rFonts w:ascii="Times New Roman" w:eastAsia="Times New Roman" w:hAnsi="Times New Roman" w:cs="Times New Roman"/>
                  <w:spacing w:val="-3"/>
                  <w:sz w:val="18"/>
                  <w:szCs w:val="18"/>
                  <w:lang w:val="it-IT" w:bidi="ar-SA"/>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 xml:space="preserve">Alternate </w:t>
              </w:r>
              <w:r w:rsidR="002C5AF0" w:rsidRPr="00786251">
                <w:rPr>
                  <w:rFonts w:ascii="Times New Roman" w:hAnsi="Times New Roman" w:cs="Times New Roman"/>
                  <w:sz w:val="20"/>
                  <w:lang w:val="it-IT"/>
                  <w:rPrChange w:id="872" w:author="Inno" w:date="2024-12-03T15:12:00Z" w16du:dateUtc="2024-12-03T09:42:00Z">
                    <w:rPr>
                      <w:rFonts w:ascii="Times New Roman" w:hAnsi="Times New Roman" w:cs="Times New Roman"/>
                      <w:i/>
                      <w:iCs/>
                      <w:sz w:val="20"/>
                      <w:lang w:val="it-IT"/>
                    </w:rPr>
                  </w:rPrChange>
                </w:rPr>
                <w:t>I</w:t>
              </w:r>
              <w:r w:rsidR="002C5AF0" w:rsidRPr="009B21A2">
                <w:rPr>
                  <w:rFonts w:ascii="Times New Roman" w:hAnsi="Times New Roman" w:cs="Times New Roman"/>
                  <w:sz w:val="20"/>
                  <w:lang w:val="it-IT"/>
                </w:rPr>
                <w:t>)</w:t>
              </w:r>
            </w:ins>
          </w:p>
          <w:p w14:paraId="21658768" w14:textId="77777777" w:rsidR="002C5AF0" w:rsidRDefault="005357BD" w:rsidP="002C5AF0">
            <w:pPr>
              <w:spacing w:after="0" w:line="240" w:lineRule="auto"/>
              <w:ind w:left="360" w:right="26"/>
              <w:rPr>
                <w:ins w:id="873" w:author="Inno" w:date="2024-12-03T15:16:00Z" w16du:dateUtc="2024-12-03T09:46:00Z"/>
                <w:rFonts w:ascii="Times New Roman" w:hAnsi="Times New Roman" w:cs="Times New Roman"/>
                <w:sz w:val="20"/>
              </w:rPr>
            </w:pPr>
            <w:ins w:id="874" w:author="Inno" w:date="2024-12-03T15:10:00Z" w16du:dateUtc="2024-12-03T09:40:00Z">
              <w:r w:rsidRPr="005357BD">
                <w:rPr>
                  <w:rStyle w:val="SubtleReference"/>
                  <w:rFonts w:ascii="Times New Roman" w:hAnsi="Times New Roman" w:cs="Times New Roman"/>
                  <w:color w:val="auto"/>
                  <w:sz w:val="20"/>
                  <w:szCs w:val="18"/>
                  <w:rPrChange w:id="875" w:author="Inno" w:date="2024-12-03T15:15:00Z" w16du:dateUtc="2024-12-03T09:45:00Z">
                    <w:rPr>
                      <w:rStyle w:val="SubtleReference"/>
                      <w:rFonts w:ascii="Times New Roman" w:hAnsi="Times New Roman" w:cs="Times New Roman"/>
                      <w:sz w:val="20"/>
                      <w:szCs w:val="18"/>
                    </w:rPr>
                  </w:rPrChange>
                </w:rPr>
                <w:t>Dr Naresh Kumar Mehta</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786251">
                <w:rPr>
                  <w:rFonts w:ascii="Times New Roman" w:hAnsi="Times New Roman" w:cs="Times New Roman"/>
                  <w:sz w:val="20"/>
                  <w:rPrChange w:id="876" w:author="Inno" w:date="2024-12-03T15:12:00Z" w16du:dateUtc="2024-12-03T09:42:00Z">
                    <w:rPr>
                      <w:rFonts w:ascii="Times New Roman" w:hAnsi="Times New Roman" w:cs="Times New Roman"/>
                      <w:i/>
                      <w:iCs/>
                      <w:sz w:val="20"/>
                    </w:rPr>
                  </w:rPrChange>
                </w:rPr>
                <w:t>II</w:t>
              </w:r>
              <w:r w:rsidR="002C5AF0" w:rsidRPr="009B21A2">
                <w:rPr>
                  <w:rFonts w:ascii="Times New Roman" w:hAnsi="Times New Roman" w:cs="Times New Roman"/>
                  <w:sz w:val="20"/>
                </w:rPr>
                <w:t>)</w:t>
              </w:r>
            </w:ins>
          </w:p>
          <w:p w14:paraId="336A25B6" w14:textId="19CD5DB8" w:rsidR="005357BD" w:rsidRPr="009B21A2" w:rsidRDefault="005357BD" w:rsidP="002C5AF0">
            <w:pPr>
              <w:spacing w:after="0" w:line="240" w:lineRule="auto"/>
              <w:ind w:left="360" w:right="26"/>
              <w:rPr>
                <w:ins w:id="877" w:author="Inno" w:date="2024-12-03T15:10:00Z" w16du:dateUtc="2024-12-03T09:40:00Z"/>
                <w:rFonts w:ascii="Times New Roman" w:eastAsia="Times New Roman" w:hAnsi="Times New Roman" w:cs="Times New Roman"/>
                <w:sz w:val="20"/>
              </w:rPr>
              <w:pPrChange w:id="878" w:author="Inno" w:date="2024-12-03T15:11:00Z" w16du:dateUtc="2024-12-03T09:41:00Z">
                <w:pPr>
                  <w:spacing w:after="0"/>
                  <w:ind w:left="390" w:right="26"/>
                </w:pPr>
              </w:pPrChange>
            </w:pPr>
          </w:p>
        </w:tc>
      </w:tr>
      <w:tr w:rsidR="002C5AF0" w:rsidRPr="009B21A2" w14:paraId="0EE71D2A" w14:textId="77777777" w:rsidTr="005357BD">
        <w:trPr>
          <w:trHeight w:val="396"/>
          <w:ins w:id="879" w:author="Inno" w:date="2024-12-03T15:10:00Z" w16du:dateUtc="2024-12-03T09:40:00Z"/>
          <w:trPrChange w:id="880" w:author="Inno" w:date="2024-12-03T15:15:00Z" w16du:dateUtc="2024-12-03T09:45:00Z">
            <w:trPr>
              <w:gridAfter w:val="0"/>
              <w:trHeight w:val="529"/>
            </w:trPr>
          </w:trPrChange>
        </w:trPr>
        <w:tc>
          <w:tcPr>
            <w:tcW w:w="2356" w:type="pct"/>
            <w:tcPrChange w:id="881" w:author="Inno" w:date="2024-12-03T15:15:00Z" w16du:dateUtc="2024-12-03T09:45:00Z">
              <w:tcPr>
                <w:tcW w:w="2443" w:type="pct"/>
              </w:tcPr>
            </w:tcPrChange>
          </w:tcPr>
          <w:p w14:paraId="418015C6" w14:textId="7A705B34" w:rsidR="002C5AF0" w:rsidRPr="009B21A2" w:rsidRDefault="002C5AF0" w:rsidP="002C5AF0">
            <w:pPr>
              <w:spacing w:after="0" w:line="240" w:lineRule="auto"/>
              <w:ind w:right="26"/>
              <w:rPr>
                <w:ins w:id="882" w:author="Inno" w:date="2024-12-03T15:10:00Z" w16du:dateUtc="2024-12-03T09:40:00Z"/>
                <w:rFonts w:ascii="Times New Roman" w:eastAsia="Times New Roman" w:hAnsi="Times New Roman" w:cs="Times New Roman"/>
                <w:sz w:val="20"/>
              </w:rPr>
              <w:pPrChange w:id="883" w:author="Inno" w:date="2024-12-03T15:10:00Z" w16du:dateUtc="2024-12-03T09:40:00Z">
                <w:pPr>
                  <w:spacing w:after="0"/>
                  <w:ind w:right="26"/>
                </w:pPr>
              </w:pPrChange>
            </w:pPr>
            <w:ins w:id="884" w:author="Inno" w:date="2024-12-03T15:10:00Z" w16du:dateUtc="2024-12-03T09:40:00Z">
              <w:r w:rsidRPr="009B21A2">
                <w:rPr>
                  <w:rFonts w:ascii="Times New Roman" w:eastAsia="Times New Roman" w:hAnsi="Times New Roman" w:cs="Times New Roman"/>
                  <w:sz w:val="20"/>
                </w:rPr>
                <w:t>Defence Food Research Laboratory, M</w:t>
              </w:r>
            </w:ins>
            <w:ins w:id="885" w:author="Inno" w:date="2024-12-03T15:14:00Z" w16du:dateUtc="2024-12-03T09:44:00Z">
              <w:r w:rsidR="005357BD">
                <w:rPr>
                  <w:rFonts w:ascii="Times New Roman" w:eastAsia="Times New Roman" w:hAnsi="Times New Roman" w:cs="Times New Roman"/>
                  <w:sz w:val="20"/>
                </w:rPr>
                <w:t>ysuru</w:t>
              </w:r>
            </w:ins>
          </w:p>
        </w:tc>
        <w:tc>
          <w:tcPr>
            <w:tcW w:w="145" w:type="pct"/>
            <w:tcPrChange w:id="886" w:author="Inno" w:date="2024-12-03T15:15:00Z" w16du:dateUtc="2024-12-03T09:45:00Z">
              <w:tcPr>
                <w:tcW w:w="150" w:type="pct"/>
                <w:gridSpan w:val="2"/>
              </w:tcPr>
            </w:tcPrChange>
          </w:tcPr>
          <w:p w14:paraId="69D02CD6" w14:textId="77777777" w:rsidR="002C5AF0" w:rsidRPr="009B21A2" w:rsidRDefault="002C5AF0" w:rsidP="002C5AF0">
            <w:pPr>
              <w:spacing w:after="0" w:line="240" w:lineRule="auto"/>
              <w:ind w:right="26"/>
              <w:jc w:val="both"/>
              <w:rPr>
                <w:ins w:id="887" w:author="Inno" w:date="2024-12-03T15:10:00Z" w16du:dateUtc="2024-12-03T09:40:00Z"/>
                <w:rFonts w:ascii="Times New Roman" w:hAnsi="Times New Roman" w:cs="Times New Roman"/>
                <w:sz w:val="20"/>
              </w:rPr>
              <w:pPrChange w:id="888" w:author="Inno" w:date="2024-12-03T15:10:00Z" w16du:dateUtc="2024-12-03T09:40:00Z">
                <w:pPr>
                  <w:spacing w:after="0" w:line="360" w:lineRule="auto"/>
                  <w:ind w:right="26"/>
                  <w:jc w:val="both"/>
                </w:pPr>
              </w:pPrChange>
            </w:pPr>
          </w:p>
        </w:tc>
        <w:tc>
          <w:tcPr>
            <w:tcW w:w="2499" w:type="pct"/>
            <w:tcPrChange w:id="889" w:author="Inno" w:date="2024-12-03T15:15:00Z" w16du:dateUtc="2024-12-03T09:45:00Z">
              <w:tcPr>
                <w:tcW w:w="2407" w:type="pct"/>
                <w:gridSpan w:val="2"/>
              </w:tcPr>
            </w:tcPrChange>
          </w:tcPr>
          <w:p w14:paraId="7254FAC3" w14:textId="1B5676F5" w:rsidR="002C5AF0" w:rsidRPr="005357BD" w:rsidRDefault="005357BD" w:rsidP="002C5AF0">
            <w:pPr>
              <w:spacing w:after="0" w:line="240" w:lineRule="auto"/>
              <w:ind w:right="26"/>
              <w:rPr>
                <w:ins w:id="890" w:author="Inno" w:date="2024-12-03T15:10:00Z" w16du:dateUtc="2024-12-03T09:40:00Z"/>
                <w:rStyle w:val="SubtleReference"/>
                <w:rFonts w:ascii="Times New Roman" w:hAnsi="Times New Roman" w:cs="Times New Roman"/>
                <w:color w:val="auto"/>
                <w:sz w:val="20"/>
                <w:szCs w:val="18"/>
                <w:rPrChange w:id="891" w:author="Inno" w:date="2024-12-03T15:15:00Z" w16du:dateUtc="2024-12-03T09:45:00Z">
                  <w:rPr>
                    <w:ins w:id="892" w:author="Inno" w:date="2024-12-03T15:10:00Z" w16du:dateUtc="2024-12-03T09:40:00Z"/>
                    <w:rFonts w:ascii="Times New Roman" w:eastAsia="Times New Roman" w:hAnsi="Times New Roman" w:cs="Times New Roman"/>
                    <w:sz w:val="20"/>
                  </w:rPr>
                </w:rPrChange>
              </w:rPr>
              <w:pPrChange w:id="893" w:author="Inno" w:date="2024-12-03T15:10:00Z" w16du:dateUtc="2024-12-03T09:40:00Z">
                <w:pPr>
                  <w:spacing w:after="0"/>
                  <w:ind w:right="26"/>
                </w:pPr>
              </w:pPrChange>
            </w:pPr>
            <w:ins w:id="894" w:author="Inno" w:date="2024-12-03T15:10:00Z" w16du:dateUtc="2024-12-03T09:40:00Z">
              <w:r w:rsidRPr="005357BD">
                <w:rPr>
                  <w:rStyle w:val="SubtleReference"/>
                  <w:rFonts w:ascii="Times New Roman" w:hAnsi="Times New Roman" w:cs="Times New Roman"/>
                  <w:color w:val="auto"/>
                  <w:sz w:val="20"/>
                  <w:szCs w:val="18"/>
                  <w:rPrChange w:id="895" w:author="Inno" w:date="2024-12-03T15:15:00Z" w16du:dateUtc="2024-12-03T09:45:00Z">
                    <w:rPr>
                      <w:rStyle w:val="SubtleReference"/>
                      <w:rFonts w:ascii="Times New Roman" w:hAnsi="Times New Roman" w:cs="Times New Roman"/>
                      <w:sz w:val="20"/>
                      <w:szCs w:val="18"/>
                    </w:rPr>
                  </w:rPrChange>
                </w:rPr>
                <w:t>Director</w:t>
              </w:r>
            </w:ins>
          </w:p>
          <w:p w14:paraId="4124EFB2" w14:textId="4C001549" w:rsidR="002C5AF0" w:rsidRDefault="005357BD" w:rsidP="002C5AF0">
            <w:pPr>
              <w:spacing w:after="0" w:line="240" w:lineRule="auto"/>
              <w:ind w:left="360" w:right="26"/>
              <w:rPr>
                <w:ins w:id="896" w:author="Inno" w:date="2024-12-03T15:10:00Z" w16du:dateUtc="2024-12-03T09:40:00Z"/>
                <w:rFonts w:ascii="Times New Roman" w:hAnsi="Times New Roman" w:cs="Times New Roman"/>
                <w:sz w:val="20"/>
              </w:rPr>
              <w:pPrChange w:id="897" w:author="Inno" w:date="2024-12-03T15:11:00Z" w16du:dateUtc="2024-12-03T09:41:00Z">
                <w:pPr>
                  <w:spacing w:after="0"/>
                  <w:ind w:left="210" w:right="26"/>
                </w:pPr>
              </w:pPrChange>
            </w:pPr>
            <w:ins w:id="898" w:author="Inno" w:date="2024-12-03T15:10:00Z" w16du:dateUtc="2024-12-03T09:40:00Z">
              <w:r w:rsidRPr="005357BD">
                <w:rPr>
                  <w:rStyle w:val="SubtleReference"/>
                  <w:rFonts w:ascii="Times New Roman" w:hAnsi="Times New Roman" w:cs="Times New Roman"/>
                  <w:color w:val="auto"/>
                  <w:sz w:val="20"/>
                  <w:szCs w:val="18"/>
                  <w:rPrChange w:id="899" w:author="Inno" w:date="2024-12-03T15:15:00Z" w16du:dateUtc="2024-12-03T09:45:00Z">
                    <w:rPr>
                      <w:rStyle w:val="SubtleReference"/>
                      <w:rFonts w:ascii="Times New Roman" w:hAnsi="Times New Roman" w:cs="Times New Roman"/>
                      <w:sz w:val="20"/>
                      <w:szCs w:val="18"/>
                    </w:rPr>
                  </w:rPrChange>
                </w:rPr>
                <w:t>Dr Radhika. M</w:t>
              </w:r>
              <w:r w:rsidRPr="005357BD">
                <w:rPr>
                  <w:rFonts w:ascii="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410C4606" w14:textId="77777777" w:rsidR="002C5AF0" w:rsidRPr="009B21A2" w:rsidRDefault="002C5AF0" w:rsidP="002C5AF0">
            <w:pPr>
              <w:spacing w:after="0" w:line="240" w:lineRule="auto"/>
              <w:ind w:left="210" w:right="26"/>
              <w:rPr>
                <w:ins w:id="900" w:author="Inno" w:date="2024-12-03T15:10:00Z" w16du:dateUtc="2024-12-03T09:40:00Z"/>
                <w:rFonts w:ascii="Times New Roman" w:eastAsia="Times New Roman" w:hAnsi="Times New Roman" w:cs="Times New Roman"/>
                <w:sz w:val="20"/>
              </w:rPr>
              <w:pPrChange w:id="901" w:author="Inno" w:date="2024-12-03T15:10:00Z" w16du:dateUtc="2024-12-03T09:40:00Z">
                <w:pPr>
                  <w:spacing w:after="0"/>
                  <w:ind w:left="210" w:right="26"/>
                </w:pPr>
              </w:pPrChange>
            </w:pPr>
          </w:p>
        </w:tc>
      </w:tr>
      <w:tr w:rsidR="002C5AF0" w:rsidRPr="009B21A2" w14:paraId="59B26DAF" w14:textId="77777777" w:rsidTr="005357BD">
        <w:trPr>
          <w:trHeight w:val="342"/>
          <w:ins w:id="902" w:author="Inno" w:date="2024-12-03T15:10:00Z" w16du:dateUtc="2024-12-03T09:40:00Z"/>
          <w:trPrChange w:id="903" w:author="Inno" w:date="2024-12-03T15:15:00Z" w16du:dateUtc="2024-12-03T09:45:00Z">
            <w:trPr>
              <w:gridAfter w:val="0"/>
              <w:trHeight w:val="690"/>
            </w:trPr>
          </w:trPrChange>
        </w:trPr>
        <w:tc>
          <w:tcPr>
            <w:tcW w:w="2356" w:type="pct"/>
            <w:tcPrChange w:id="904" w:author="Inno" w:date="2024-12-03T15:15:00Z" w16du:dateUtc="2024-12-03T09:45:00Z">
              <w:tcPr>
                <w:tcW w:w="2443" w:type="pct"/>
              </w:tcPr>
            </w:tcPrChange>
          </w:tcPr>
          <w:p w14:paraId="53568496" w14:textId="77777777" w:rsidR="002C5AF0" w:rsidRPr="009B21A2" w:rsidRDefault="002C5AF0" w:rsidP="002C5AF0">
            <w:pPr>
              <w:spacing w:after="0" w:line="240" w:lineRule="auto"/>
              <w:ind w:right="26"/>
              <w:rPr>
                <w:ins w:id="905" w:author="Inno" w:date="2024-12-03T15:10:00Z" w16du:dateUtc="2024-12-03T09:40:00Z"/>
                <w:rFonts w:ascii="Times New Roman" w:eastAsia="Times New Roman" w:hAnsi="Times New Roman" w:cs="Times New Roman"/>
                <w:sz w:val="20"/>
              </w:rPr>
              <w:pPrChange w:id="906" w:author="Inno" w:date="2024-12-03T15:10:00Z" w16du:dateUtc="2024-12-03T09:40:00Z">
                <w:pPr>
                  <w:spacing w:after="0"/>
                  <w:ind w:right="26"/>
                </w:pPr>
              </w:pPrChange>
            </w:pPr>
            <w:ins w:id="907" w:author="Inno" w:date="2024-12-03T15:10:00Z" w16du:dateUtc="2024-12-03T09:40:00Z">
              <w:r w:rsidRPr="009B21A2">
                <w:rPr>
                  <w:rFonts w:ascii="Times New Roman" w:eastAsia="Times New Roman" w:hAnsi="Times New Roman" w:cs="Times New Roman"/>
                  <w:sz w:val="20"/>
                </w:rPr>
                <w:t>Export Inspection Council of India, New Delhi</w:t>
              </w:r>
            </w:ins>
          </w:p>
        </w:tc>
        <w:tc>
          <w:tcPr>
            <w:tcW w:w="145" w:type="pct"/>
            <w:tcPrChange w:id="908" w:author="Inno" w:date="2024-12-03T15:15:00Z" w16du:dateUtc="2024-12-03T09:45:00Z">
              <w:tcPr>
                <w:tcW w:w="150" w:type="pct"/>
                <w:gridSpan w:val="2"/>
              </w:tcPr>
            </w:tcPrChange>
          </w:tcPr>
          <w:p w14:paraId="39294E67" w14:textId="77777777" w:rsidR="002C5AF0" w:rsidRPr="009B21A2" w:rsidRDefault="002C5AF0" w:rsidP="002C5AF0">
            <w:pPr>
              <w:spacing w:after="0" w:line="240" w:lineRule="auto"/>
              <w:ind w:right="26"/>
              <w:jc w:val="both"/>
              <w:rPr>
                <w:ins w:id="909" w:author="Inno" w:date="2024-12-03T15:10:00Z" w16du:dateUtc="2024-12-03T09:40:00Z"/>
                <w:rFonts w:ascii="Times New Roman" w:hAnsi="Times New Roman" w:cs="Times New Roman"/>
                <w:sz w:val="20"/>
              </w:rPr>
              <w:pPrChange w:id="910" w:author="Inno" w:date="2024-12-03T15:10:00Z" w16du:dateUtc="2024-12-03T09:40:00Z">
                <w:pPr>
                  <w:spacing w:after="0" w:line="360" w:lineRule="auto"/>
                  <w:ind w:right="26"/>
                  <w:jc w:val="both"/>
                </w:pPr>
              </w:pPrChange>
            </w:pPr>
          </w:p>
        </w:tc>
        <w:tc>
          <w:tcPr>
            <w:tcW w:w="2499" w:type="pct"/>
            <w:tcPrChange w:id="911" w:author="Inno" w:date="2024-12-03T15:15:00Z" w16du:dateUtc="2024-12-03T09:45:00Z">
              <w:tcPr>
                <w:tcW w:w="2407" w:type="pct"/>
                <w:gridSpan w:val="2"/>
              </w:tcPr>
            </w:tcPrChange>
          </w:tcPr>
          <w:p w14:paraId="00B18C14" w14:textId="63322547" w:rsidR="002C5AF0" w:rsidRPr="005357BD" w:rsidRDefault="005357BD" w:rsidP="002C5AF0">
            <w:pPr>
              <w:spacing w:after="0" w:line="240" w:lineRule="auto"/>
              <w:ind w:right="26"/>
              <w:rPr>
                <w:ins w:id="912" w:author="Inno" w:date="2024-12-03T15:10:00Z" w16du:dateUtc="2024-12-03T09:40:00Z"/>
                <w:rStyle w:val="SubtleReference"/>
                <w:rFonts w:ascii="Times New Roman" w:hAnsi="Times New Roman" w:cs="Times New Roman"/>
                <w:color w:val="auto"/>
                <w:sz w:val="20"/>
                <w:szCs w:val="18"/>
                <w:rPrChange w:id="913" w:author="Inno" w:date="2024-12-03T15:15:00Z" w16du:dateUtc="2024-12-03T09:45:00Z">
                  <w:rPr>
                    <w:ins w:id="914" w:author="Inno" w:date="2024-12-03T15:10:00Z" w16du:dateUtc="2024-12-03T09:40:00Z"/>
                    <w:rFonts w:ascii="Times New Roman" w:eastAsia="Times New Roman" w:hAnsi="Times New Roman" w:cs="Times New Roman"/>
                    <w:sz w:val="20"/>
                  </w:rPr>
                </w:rPrChange>
              </w:rPr>
              <w:pPrChange w:id="915" w:author="Inno" w:date="2024-12-03T15:10:00Z" w16du:dateUtc="2024-12-03T09:40:00Z">
                <w:pPr>
                  <w:spacing w:after="0"/>
                  <w:ind w:right="26"/>
                </w:pPr>
              </w:pPrChange>
            </w:pPr>
            <w:ins w:id="916" w:author="Inno" w:date="2024-12-03T15:10:00Z" w16du:dateUtc="2024-12-03T09:40:00Z">
              <w:r w:rsidRPr="005357BD">
                <w:rPr>
                  <w:rStyle w:val="SubtleReference"/>
                  <w:rFonts w:ascii="Times New Roman" w:hAnsi="Times New Roman" w:cs="Times New Roman"/>
                  <w:color w:val="auto"/>
                  <w:sz w:val="20"/>
                  <w:szCs w:val="18"/>
                  <w:rPrChange w:id="917" w:author="Inno" w:date="2024-12-03T15:15:00Z" w16du:dateUtc="2024-12-03T09:45:00Z">
                    <w:rPr>
                      <w:rStyle w:val="SubtleReference"/>
                      <w:rFonts w:ascii="Times New Roman" w:hAnsi="Times New Roman" w:cs="Times New Roman"/>
                      <w:sz w:val="20"/>
                      <w:szCs w:val="18"/>
                    </w:rPr>
                  </w:rPrChange>
                </w:rPr>
                <w:t>Shri N. Palanikumar</w:t>
              </w:r>
            </w:ins>
          </w:p>
          <w:p w14:paraId="71613281" w14:textId="77777777" w:rsidR="002C5AF0" w:rsidRDefault="005357BD" w:rsidP="002C5AF0">
            <w:pPr>
              <w:spacing w:after="0" w:line="240" w:lineRule="auto"/>
              <w:ind w:left="360" w:right="26"/>
              <w:rPr>
                <w:ins w:id="918" w:author="Inno" w:date="2024-12-03T15:16:00Z" w16du:dateUtc="2024-12-03T09:46:00Z"/>
                <w:rFonts w:ascii="Times New Roman" w:hAnsi="Times New Roman" w:cs="Times New Roman"/>
                <w:sz w:val="20"/>
              </w:rPr>
            </w:pPr>
            <w:ins w:id="919" w:author="Inno" w:date="2024-12-03T15:10:00Z" w16du:dateUtc="2024-12-03T09:40:00Z">
              <w:r w:rsidRPr="005357BD">
                <w:rPr>
                  <w:rStyle w:val="SubtleReference"/>
                  <w:rFonts w:ascii="Times New Roman" w:hAnsi="Times New Roman" w:cs="Times New Roman"/>
                  <w:color w:val="auto"/>
                  <w:sz w:val="20"/>
                  <w:szCs w:val="18"/>
                  <w:rPrChange w:id="920" w:author="Inno" w:date="2024-12-03T15:15:00Z" w16du:dateUtc="2024-12-03T09:45:00Z">
                    <w:rPr>
                      <w:rStyle w:val="SubtleReference"/>
                      <w:rFonts w:ascii="Times New Roman" w:hAnsi="Times New Roman" w:cs="Times New Roman"/>
                      <w:sz w:val="20"/>
                      <w:szCs w:val="18"/>
                    </w:rPr>
                  </w:rPrChange>
                </w:rPr>
                <w:t>Shri Sachin Panwar (</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365799C2" w14:textId="43D343B4" w:rsidR="005357BD" w:rsidRPr="009B21A2" w:rsidRDefault="005357BD" w:rsidP="002C5AF0">
            <w:pPr>
              <w:spacing w:after="0" w:line="240" w:lineRule="auto"/>
              <w:ind w:left="360" w:right="26"/>
              <w:rPr>
                <w:ins w:id="921" w:author="Inno" w:date="2024-12-03T15:10:00Z" w16du:dateUtc="2024-12-03T09:40:00Z"/>
                <w:rFonts w:ascii="Times New Roman" w:eastAsia="Times New Roman" w:hAnsi="Times New Roman" w:cs="Times New Roman"/>
                <w:sz w:val="20"/>
              </w:rPr>
              <w:pPrChange w:id="922" w:author="Inno" w:date="2024-12-03T15:11:00Z" w16du:dateUtc="2024-12-03T09:41:00Z">
                <w:pPr>
                  <w:spacing w:after="0"/>
                  <w:ind w:left="210" w:right="26"/>
                </w:pPr>
              </w:pPrChange>
            </w:pPr>
          </w:p>
        </w:tc>
      </w:tr>
      <w:tr w:rsidR="002C5AF0" w:rsidRPr="009B21A2" w14:paraId="521B671C" w14:textId="77777777" w:rsidTr="005357BD">
        <w:trPr>
          <w:trHeight w:val="459"/>
          <w:ins w:id="923" w:author="Inno" w:date="2024-12-03T15:10:00Z" w16du:dateUtc="2024-12-03T09:40:00Z"/>
          <w:trPrChange w:id="924" w:author="Inno" w:date="2024-12-03T15:15:00Z" w16du:dateUtc="2024-12-03T09:45:00Z">
            <w:trPr>
              <w:gridAfter w:val="0"/>
              <w:trHeight w:val="690"/>
            </w:trPr>
          </w:trPrChange>
        </w:trPr>
        <w:tc>
          <w:tcPr>
            <w:tcW w:w="2356" w:type="pct"/>
            <w:tcPrChange w:id="925" w:author="Inno" w:date="2024-12-03T15:15:00Z" w16du:dateUtc="2024-12-03T09:45:00Z">
              <w:tcPr>
                <w:tcW w:w="2443" w:type="pct"/>
              </w:tcPr>
            </w:tcPrChange>
          </w:tcPr>
          <w:p w14:paraId="2D26BF72" w14:textId="77777777" w:rsidR="002C5AF0" w:rsidRPr="009B21A2" w:rsidRDefault="002C5AF0" w:rsidP="005357BD">
            <w:pPr>
              <w:spacing w:after="0" w:line="240" w:lineRule="auto"/>
              <w:ind w:left="162" w:right="26" w:hanging="162"/>
              <w:rPr>
                <w:ins w:id="926" w:author="Inno" w:date="2024-12-03T15:10:00Z" w16du:dateUtc="2024-12-03T09:40:00Z"/>
                <w:rFonts w:ascii="Times New Roman" w:eastAsia="Times New Roman" w:hAnsi="Times New Roman" w:cs="Times New Roman"/>
                <w:sz w:val="20"/>
                <w:highlight w:val="yellow"/>
              </w:rPr>
              <w:pPrChange w:id="927" w:author="Inno" w:date="2024-12-03T15:13:00Z" w16du:dateUtc="2024-12-03T09:43:00Z">
                <w:pPr>
                  <w:spacing w:after="0"/>
                  <w:ind w:right="26"/>
                </w:pPr>
              </w:pPrChange>
            </w:pPr>
            <w:ins w:id="928" w:author="Inno" w:date="2024-12-03T15:10:00Z" w16du:dateUtc="2024-12-03T09:40:00Z">
              <w:r w:rsidRPr="009B21A2">
                <w:rPr>
                  <w:rFonts w:ascii="Times New Roman" w:eastAsia="Times New Roman" w:hAnsi="Times New Roman" w:cs="Times New Roman"/>
                  <w:sz w:val="20"/>
                </w:rPr>
                <w:t xml:space="preserve">Fisheries College and Research Institute, </w:t>
              </w:r>
              <w:proofErr w:type="spellStart"/>
              <w:r w:rsidRPr="009B21A2">
                <w:rPr>
                  <w:rFonts w:ascii="Times New Roman" w:eastAsia="Times New Roman" w:hAnsi="Times New Roman" w:cs="Times New Roman"/>
                  <w:sz w:val="20"/>
                </w:rPr>
                <w:t>Thoothukudi</w:t>
              </w:r>
              <w:proofErr w:type="spellEnd"/>
            </w:ins>
          </w:p>
        </w:tc>
        <w:tc>
          <w:tcPr>
            <w:tcW w:w="145" w:type="pct"/>
            <w:tcPrChange w:id="929" w:author="Inno" w:date="2024-12-03T15:15:00Z" w16du:dateUtc="2024-12-03T09:45:00Z">
              <w:tcPr>
                <w:tcW w:w="150" w:type="pct"/>
                <w:gridSpan w:val="2"/>
              </w:tcPr>
            </w:tcPrChange>
          </w:tcPr>
          <w:p w14:paraId="428B4F55" w14:textId="77777777" w:rsidR="002C5AF0" w:rsidRPr="009B21A2" w:rsidRDefault="002C5AF0" w:rsidP="002C5AF0">
            <w:pPr>
              <w:spacing w:after="0" w:line="240" w:lineRule="auto"/>
              <w:ind w:right="26"/>
              <w:jc w:val="both"/>
              <w:rPr>
                <w:ins w:id="930" w:author="Inno" w:date="2024-12-03T15:10:00Z" w16du:dateUtc="2024-12-03T09:40:00Z"/>
                <w:rFonts w:ascii="Times New Roman" w:hAnsi="Times New Roman" w:cs="Times New Roman"/>
                <w:sz w:val="20"/>
              </w:rPr>
              <w:pPrChange w:id="931" w:author="Inno" w:date="2024-12-03T15:10:00Z" w16du:dateUtc="2024-12-03T09:40:00Z">
                <w:pPr>
                  <w:spacing w:after="0" w:line="360" w:lineRule="auto"/>
                  <w:ind w:right="26"/>
                  <w:jc w:val="both"/>
                </w:pPr>
              </w:pPrChange>
            </w:pPr>
          </w:p>
        </w:tc>
        <w:tc>
          <w:tcPr>
            <w:tcW w:w="2499" w:type="pct"/>
            <w:tcPrChange w:id="932" w:author="Inno" w:date="2024-12-03T15:15:00Z" w16du:dateUtc="2024-12-03T09:45:00Z">
              <w:tcPr>
                <w:tcW w:w="2407" w:type="pct"/>
                <w:gridSpan w:val="2"/>
              </w:tcPr>
            </w:tcPrChange>
          </w:tcPr>
          <w:p w14:paraId="756F3E53" w14:textId="0DD7DAD7" w:rsidR="002C5AF0" w:rsidRPr="005357BD" w:rsidRDefault="005357BD" w:rsidP="002C5AF0">
            <w:pPr>
              <w:spacing w:after="0" w:line="240" w:lineRule="auto"/>
              <w:ind w:right="26"/>
              <w:rPr>
                <w:ins w:id="933" w:author="Inno" w:date="2024-12-03T15:10:00Z" w16du:dateUtc="2024-12-03T09:40:00Z"/>
                <w:rStyle w:val="SubtleReference"/>
                <w:rFonts w:ascii="Times New Roman" w:hAnsi="Times New Roman" w:cs="Times New Roman"/>
                <w:color w:val="auto"/>
                <w:sz w:val="20"/>
                <w:szCs w:val="18"/>
                <w:rPrChange w:id="934" w:author="Inno" w:date="2024-12-03T15:15:00Z" w16du:dateUtc="2024-12-03T09:45:00Z">
                  <w:rPr>
                    <w:ins w:id="935" w:author="Inno" w:date="2024-12-03T15:10:00Z" w16du:dateUtc="2024-12-03T09:40:00Z"/>
                    <w:rFonts w:ascii="Times New Roman" w:eastAsia="Times New Roman" w:hAnsi="Times New Roman" w:cs="Times New Roman"/>
                    <w:sz w:val="20"/>
                  </w:rPr>
                </w:rPrChange>
              </w:rPr>
              <w:pPrChange w:id="936" w:author="Inno" w:date="2024-12-03T15:10:00Z" w16du:dateUtc="2024-12-03T09:40:00Z">
                <w:pPr>
                  <w:spacing w:after="0"/>
                  <w:ind w:right="26"/>
                </w:pPr>
              </w:pPrChange>
            </w:pPr>
            <w:ins w:id="937" w:author="Inno" w:date="2024-12-03T15:10:00Z" w16du:dateUtc="2024-12-03T09:40:00Z">
              <w:r w:rsidRPr="005357BD">
                <w:rPr>
                  <w:rStyle w:val="SubtleReference"/>
                  <w:rFonts w:ascii="Times New Roman" w:hAnsi="Times New Roman" w:cs="Times New Roman"/>
                  <w:color w:val="auto"/>
                  <w:sz w:val="20"/>
                  <w:szCs w:val="18"/>
                  <w:rPrChange w:id="938" w:author="Inno" w:date="2024-12-03T15:15:00Z" w16du:dateUtc="2024-12-03T09:45:00Z">
                    <w:rPr>
                      <w:rStyle w:val="SubtleReference"/>
                      <w:rFonts w:ascii="Times New Roman" w:hAnsi="Times New Roman" w:cs="Times New Roman"/>
                      <w:sz w:val="20"/>
                      <w:szCs w:val="18"/>
                    </w:rPr>
                  </w:rPrChange>
                </w:rPr>
                <w:t xml:space="preserve">Dr R. Jeya </w:t>
              </w:r>
              <w:proofErr w:type="spellStart"/>
              <w:r w:rsidRPr="005357BD">
                <w:rPr>
                  <w:rStyle w:val="SubtleReference"/>
                  <w:rFonts w:ascii="Times New Roman" w:hAnsi="Times New Roman" w:cs="Times New Roman"/>
                  <w:color w:val="auto"/>
                  <w:sz w:val="20"/>
                  <w:szCs w:val="18"/>
                  <w:rPrChange w:id="939" w:author="Inno" w:date="2024-12-03T15:15:00Z" w16du:dateUtc="2024-12-03T09:45:00Z">
                    <w:rPr>
                      <w:rStyle w:val="SubtleReference"/>
                      <w:rFonts w:ascii="Times New Roman" w:hAnsi="Times New Roman" w:cs="Times New Roman"/>
                      <w:sz w:val="20"/>
                      <w:szCs w:val="18"/>
                    </w:rPr>
                  </w:rPrChange>
                </w:rPr>
                <w:t>Shaikla</w:t>
              </w:r>
              <w:proofErr w:type="spellEnd"/>
            </w:ins>
          </w:p>
          <w:p w14:paraId="21BCC2FB" w14:textId="77777777" w:rsidR="002C5AF0" w:rsidRDefault="005357BD" w:rsidP="002C5AF0">
            <w:pPr>
              <w:spacing w:after="0" w:line="240" w:lineRule="auto"/>
              <w:ind w:left="360" w:right="26"/>
              <w:rPr>
                <w:ins w:id="940" w:author="Inno" w:date="2024-12-03T15:16:00Z" w16du:dateUtc="2024-12-03T09:46:00Z"/>
                <w:rFonts w:ascii="Times New Roman" w:hAnsi="Times New Roman" w:cs="Times New Roman"/>
                <w:sz w:val="20"/>
              </w:rPr>
            </w:pPr>
            <w:ins w:id="941" w:author="Inno" w:date="2024-12-03T15:10:00Z" w16du:dateUtc="2024-12-03T09:40:00Z">
              <w:r w:rsidRPr="005357BD">
                <w:rPr>
                  <w:rStyle w:val="SubtleReference"/>
                  <w:rFonts w:ascii="Times New Roman" w:hAnsi="Times New Roman" w:cs="Times New Roman"/>
                  <w:color w:val="auto"/>
                  <w:sz w:val="20"/>
                  <w:szCs w:val="18"/>
                  <w:rPrChange w:id="942" w:author="Inno" w:date="2024-12-03T15:15:00Z" w16du:dateUtc="2024-12-03T09:45:00Z">
                    <w:rPr>
                      <w:rStyle w:val="SubtleReference"/>
                      <w:rFonts w:ascii="Times New Roman" w:hAnsi="Times New Roman" w:cs="Times New Roman"/>
                      <w:sz w:val="20"/>
                      <w:szCs w:val="18"/>
                    </w:rPr>
                  </w:rPrChange>
                </w:rPr>
                <w:t>Dr R. Shalini</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47B6FD2C" w14:textId="508AA09D" w:rsidR="005357BD" w:rsidRPr="009B21A2" w:rsidRDefault="005357BD" w:rsidP="002C5AF0">
            <w:pPr>
              <w:spacing w:after="0" w:line="240" w:lineRule="auto"/>
              <w:ind w:left="360" w:right="26"/>
              <w:rPr>
                <w:ins w:id="943" w:author="Inno" w:date="2024-12-03T15:10:00Z" w16du:dateUtc="2024-12-03T09:40:00Z"/>
                <w:rFonts w:ascii="Times New Roman" w:eastAsia="Times New Roman" w:hAnsi="Times New Roman" w:cs="Times New Roman"/>
                <w:sz w:val="20"/>
              </w:rPr>
              <w:pPrChange w:id="944" w:author="Inno" w:date="2024-12-03T15:11:00Z" w16du:dateUtc="2024-12-03T09:41:00Z">
                <w:pPr>
                  <w:spacing w:after="0"/>
                  <w:ind w:left="210" w:right="26"/>
                </w:pPr>
              </w:pPrChange>
            </w:pPr>
          </w:p>
        </w:tc>
      </w:tr>
      <w:tr w:rsidR="002C5AF0" w:rsidRPr="009B21A2" w14:paraId="3E3B6A0D" w14:textId="77777777" w:rsidTr="005357BD">
        <w:trPr>
          <w:trHeight w:val="306"/>
          <w:ins w:id="945" w:author="Inno" w:date="2024-12-03T15:10:00Z" w16du:dateUtc="2024-12-03T09:40:00Z"/>
          <w:trPrChange w:id="946" w:author="Inno" w:date="2024-12-03T15:15:00Z" w16du:dateUtc="2024-12-03T09:45:00Z">
            <w:trPr>
              <w:gridAfter w:val="0"/>
              <w:trHeight w:val="793"/>
            </w:trPr>
          </w:trPrChange>
        </w:trPr>
        <w:tc>
          <w:tcPr>
            <w:tcW w:w="2356" w:type="pct"/>
            <w:tcPrChange w:id="947" w:author="Inno" w:date="2024-12-03T15:15:00Z" w16du:dateUtc="2024-12-03T09:45:00Z">
              <w:tcPr>
                <w:tcW w:w="2443" w:type="pct"/>
              </w:tcPr>
            </w:tcPrChange>
          </w:tcPr>
          <w:p w14:paraId="004F8D1E" w14:textId="77777777" w:rsidR="002C5AF0" w:rsidRPr="009B21A2" w:rsidRDefault="002C5AF0" w:rsidP="005357BD">
            <w:pPr>
              <w:spacing w:after="0" w:line="240" w:lineRule="auto"/>
              <w:ind w:left="162" w:right="26" w:hanging="162"/>
              <w:rPr>
                <w:ins w:id="948" w:author="Inno" w:date="2024-12-03T15:10:00Z" w16du:dateUtc="2024-12-03T09:40:00Z"/>
                <w:rFonts w:ascii="Times New Roman" w:eastAsia="Times New Roman" w:hAnsi="Times New Roman" w:cs="Times New Roman"/>
                <w:sz w:val="20"/>
                <w:highlight w:val="yellow"/>
              </w:rPr>
              <w:pPrChange w:id="949" w:author="Inno" w:date="2024-12-03T15:13:00Z" w16du:dateUtc="2024-12-03T09:43:00Z">
                <w:pPr>
                  <w:spacing w:after="0"/>
                  <w:ind w:right="26"/>
                </w:pPr>
              </w:pPrChange>
            </w:pPr>
            <w:ins w:id="950" w:author="Inno" w:date="2024-12-03T15:10:00Z" w16du:dateUtc="2024-12-03T09:40:00Z">
              <w:r w:rsidRPr="009B21A2">
                <w:rPr>
                  <w:rFonts w:ascii="Times New Roman" w:eastAsia="Times New Roman" w:hAnsi="Times New Roman" w:cs="Times New Roman"/>
                  <w:sz w:val="20"/>
                </w:rPr>
                <w:t>ICAR - Central Inland Fisheries Research Institute, Kolkata</w:t>
              </w:r>
            </w:ins>
          </w:p>
        </w:tc>
        <w:tc>
          <w:tcPr>
            <w:tcW w:w="145" w:type="pct"/>
            <w:tcPrChange w:id="951" w:author="Inno" w:date="2024-12-03T15:15:00Z" w16du:dateUtc="2024-12-03T09:45:00Z">
              <w:tcPr>
                <w:tcW w:w="150" w:type="pct"/>
                <w:gridSpan w:val="2"/>
              </w:tcPr>
            </w:tcPrChange>
          </w:tcPr>
          <w:p w14:paraId="06E5799D" w14:textId="77777777" w:rsidR="002C5AF0" w:rsidRPr="009B21A2" w:rsidRDefault="002C5AF0" w:rsidP="002C5AF0">
            <w:pPr>
              <w:spacing w:after="0" w:line="240" w:lineRule="auto"/>
              <w:ind w:right="26"/>
              <w:jc w:val="both"/>
              <w:rPr>
                <w:ins w:id="952" w:author="Inno" w:date="2024-12-03T15:10:00Z" w16du:dateUtc="2024-12-03T09:40:00Z"/>
                <w:rFonts w:ascii="Times New Roman" w:hAnsi="Times New Roman" w:cs="Times New Roman"/>
                <w:sz w:val="20"/>
              </w:rPr>
              <w:pPrChange w:id="953" w:author="Inno" w:date="2024-12-03T15:10:00Z" w16du:dateUtc="2024-12-03T09:40:00Z">
                <w:pPr>
                  <w:spacing w:after="0" w:line="360" w:lineRule="auto"/>
                  <w:ind w:right="26"/>
                  <w:jc w:val="both"/>
                </w:pPr>
              </w:pPrChange>
            </w:pPr>
          </w:p>
        </w:tc>
        <w:tc>
          <w:tcPr>
            <w:tcW w:w="2499" w:type="pct"/>
            <w:tcPrChange w:id="954" w:author="Inno" w:date="2024-12-03T15:15:00Z" w16du:dateUtc="2024-12-03T09:45:00Z">
              <w:tcPr>
                <w:tcW w:w="2407" w:type="pct"/>
                <w:gridSpan w:val="2"/>
              </w:tcPr>
            </w:tcPrChange>
          </w:tcPr>
          <w:p w14:paraId="2C773AFA" w14:textId="738A1D5E" w:rsidR="002C5AF0" w:rsidRPr="005357BD" w:rsidRDefault="005357BD" w:rsidP="002C5AF0">
            <w:pPr>
              <w:spacing w:after="0" w:line="240" w:lineRule="auto"/>
              <w:ind w:right="26"/>
              <w:rPr>
                <w:ins w:id="955" w:author="Inno" w:date="2024-12-03T15:10:00Z" w16du:dateUtc="2024-12-03T09:40:00Z"/>
                <w:rStyle w:val="SubtleReference"/>
                <w:rFonts w:ascii="Times New Roman" w:hAnsi="Times New Roman" w:cs="Times New Roman"/>
                <w:color w:val="auto"/>
                <w:sz w:val="20"/>
                <w:szCs w:val="18"/>
                <w:rPrChange w:id="956" w:author="Inno" w:date="2024-12-03T15:15:00Z" w16du:dateUtc="2024-12-03T09:45:00Z">
                  <w:rPr>
                    <w:ins w:id="957" w:author="Inno" w:date="2024-12-03T15:10:00Z" w16du:dateUtc="2024-12-03T09:40:00Z"/>
                    <w:rFonts w:ascii="Times New Roman" w:eastAsia="Times New Roman" w:hAnsi="Times New Roman" w:cs="Times New Roman"/>
                    <w:sz w:val="20"/>
                  </w:rPr>
                </w:rPrChange>
              </w:rPr>
              <w:pPrChange w:id="958" w:author="Inno" w:date="2024-12-03T15:10:00Z" w16du:dateUtc="2024-12-03T09:40:00Z">
                <w:pPr>
                  <w:spacing w:after="0"/>
                  <w:ind w:right="26"/>
                </w:pPr>
              </w:pPrChange>
            </w:pPr>
            <w:ins w:id="959" w:author="Inno" w:date="2024-12-03T15:10:00Z" w16du:dateUtc="2024-12-03T09:40:00Z">
              <w:r w:rsidRPr="005357BD">
                <w:rPr>
                  <w:rStyle w:val="SubtleReference"/>
                  <w:rFonts w:ascii="Times New Roman" w:hAnsi="Times New Roman" w:cs="Times New Roman"/>
                  <w:color w:val="auto"/>
                  <w:sz w:val="20"/>
                  <w:szCs w:val="18"/>
                  <w:rPrChange w:id="960" w:author="Inno" w:date="2024-12-03T15:15:00Z" w16du:dateUtc="2024-12-03T09:45:00Z">
                    <w:rPr>
                      <w:rStyle w:val="SubtleReference"/>
                      <w:rFonts w:ascii="Times New Roman" w:hAnsi="Times New Roman" w:cs="Times New Roman"/>
                      <w:sz w:val="20"/>
                      <w:szCs w:val="18"/>
                    </w:rPr>
                  </w:rPrChange>
                </w:rPr>
                <w:t>Dr Bijay Kumar Behera</w:t>
              </w:r>
            </w:ins>
          </w:p>
          <w:p w14:paraId="751E60D9" w14:textId="27DE7C49" w:rsidR="002C5AF0" w:rsidRDefault="005357BD" w:rsidP="002C5AF0">
            <w:pPr>
              <w:spacing w:after="0" w:line="240" w:lineRule="auto"/>
              <w:ind w:left="360" w:right="26"/>
              <w:rPr>
                <w:ins w:id="961" w:author="Inno" w:date="2024-12-03T15:10:00Z" w16du:dateUtc="2024-12-03T09:40:00Z"/>
                <w:rFonts w:ascii="Times New Roman" w:hAnsi="Times New Roman" w:cs="Times New Roman"/>
                <w:sz w:val="20"/>
              </w:rPr>
              <w:pPrChange w:id="962" w:author="Inno" w:date="2024-12-03T15:11:00Z" w16du:dateUtc="2024-12-03T09:41:00Z">
                <w:pPr>
                  <w:spacing w:after="0"/>
                  <w:ind w:left="210" w:right="26"/>
                </w:pPr>
              </w:pPrChange>
            </w:pPr>
            <w:ins w:id="963" w:author="Inno" w:date="2024-12-03T15:10:00Z" w16du:dateUtc="2024-12-03T09:40:00Z">
              <w:r w:rsidRPr="005357BD">
                <w:rPr>
                  <w:rStyle w:val="SubtleReference"/>
                  <w:rFonts w:ascii="Times New Roman" w:hAnsi="Times New Roman" w:cs="Times New Roman"/>
                  <w:color w:val="auto"/>
                  <w:sz w:val="20"/>
                  <w:szCs w:val="18"/>
                  <w:rPrChange w:id="964" w:author="Inno" w:date="2024-12-03T15:15:00Z" w16du:dateUtc="2024-12-03T09:45:00Z">
                    <w:rPr>
                      <w:rStyle w:val="SubtleReference"/>
                      <w:rFonts w:ascii="Times New Roman" w:hAnsi="Times New Roman" w:cs="Times New Roman"/>
                      <w:sz w:val="20"/>
                      <w:szCs w:val="18"/>
                    </w:rPr>
                  </w:rPrChange>
                </w:rPr>
                <w:t>Shri Dharmendra Kumar Meena</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29766633" w14:textId="77777777" w:rsidR="002C5AF0" w:rsidRPr="009B21A2" w:rsidRDefault="002C5AF0" w:rsidP="002C5AF0">
            <w:pPr>
              <w:spacing w:after="0" w:line="240" w:lineRule="auto"/>
              <w:ind w:left="210" w:right="26"/>
              <w:rPr>
                <w:ins w:id="965" w:author="Inno" w:date="2024-12-03T15:10:00Z" w16du:dateUtc="2024-12-03T09:40:00Z"/>
                <w:rFonts w:ascii="Times New Roman" w:eastAsia="Times New Roman" w:hAnsi="Times New Roman" w:cs="Times New Roman"/>
                <w:sz w:val="20"/>
              </w:rPr>
              <w:pPrChange w:id="966" w:author="Inno" w:date="2024-12-03T15:10:00Z" w16du:dateUtc="2024-12-03T09:40:00Z">
                <w:pPr>
                  <w:spacing w:after="0"/>
                  <w:ind w:left="210" w:right="26"/>
                </w:pPr>
              </w:pPrChange>
            </w:pPr>
          </w:p>
        </w:tc>
      </w:tr>
      <w:tr w:rsidR="002C5AF0" w:rsidRPr="009B21A2" w14:paraId="1FF32A78" w14:textId="77777777" w:rsidTr="005357BD">
        <w:trPr>
          <w:trHeight w:val="603"/>
          <w:ins w:id="967" w:author="Inno" w:date="2024-12-03T15:10:00Z" w16du:dateUtc="2024-12-03T09:40:00Z"/>
          <w:trPrChange w:id="968" w:author="Inno" w:date="2024-12-03T15:15:00Z" w16du:dateUtc="2024-12-03T09:45:00Z">
            <w:trPr>
              <w:gridAfter w:val="0"/>
              <w:trHeight w:val="1035"/>
            </w:trPr>
          </w:trPrChange>
        </w:trPr>
        <w:tc>
          <w:tcPr>
            <w:tcW w:w="2356" w:type="pct"/>
            <w:tcPrChange w:id="969" w:author="Inno" w:date="2024-12-03T15:15:00Z" w16du:dateUtc="2024-12-03T09:45:00Z">
              <w:tcPr>
                <w:tcW w:w="2443" w:type="pct"/>
              </w:tcPr>
            </w:tcPrChange>
          </w:tcPr>
          <w:p w14:paraId="08603F0E" w14:textId="77777777" w:rsidR="002C5AF0" w:rsidRPr="009B21A2" w:rsidRDefault="002C5AF0" w:rsidP="005357BD">
            <w:pPr>
              <w:spacing w:after="0" w:line="240" w:lineRule="auto"/>
              <w:ind w:left="162" w:right="26" w:hanging="162"/>
              <w:rPr>
                <w:ins w:id="970" w:author="Inno" w:date="2024-12-03T15:10:00Z" w16du:dateUtc="2024-12-03T09:40:00Z"/>
                <w:rFonts w:ascii="Times New Roman" w:eastAsia="Times New Roman" w:hAnsi="Times New Roman" w:cs="Times New Roman"/>
                <w:sz w:val="20"/>
                <w:highlight w:val="yellow"/>
              </w:rPr>
              <w:pPrChange w:id="971" w:author="Inno" w:date="2024-12-03T15:13:00Z" w16du:dateUtc="2024-12-03T09:43:00Z">
                <w:pPr>
                  <w:spacing w:after="0"/>
                  <w:ind w:right="26"/>
                </w:pPr>
              </w:pPrChange>
            </w:pPr>
            <w:ins w:id="972" w:author="Inno" w:date="2024-12-03T15:10:00Z" w16du:dateUtc="2024-12-03T09:40:00Z">
              <w:r w:rsidRPr="009B21A2">
                <w:rPr>
                  <w:rFonts w:ascii="Times New Roman" w:eastAsia="Times New Roman" w:hAnsi="Times New Roman" w:cs="Times New Roman"/>
                  <w:sz w:val="20"/>
                </w:rPr>
                <w:t>ICAR - Central Institute for Fisheries Technology, Kochi</w:t>
              </w:r>
            </w:ins>
          </w:p>
        </w:tc>
        <w:tc>
          <w:tcPr>
            <w:tcW w:w="145" w:type="pct"/>
            <w:tcPrChange w:id="973" w:author="Inno" w:date="2024-12-03T15:15:00Z" w16du:dateUtc="2024-12-03T09:45:00Z">
              <w:tcPr>
                <w:tcW w:w="150" w:type="pct"/>
                <w:gridSpan w:val="2"/>
              </w:tcPr>
            </w:tcPrChange>
          </w:tcPr>
          <w:p w14:paraId="6F5FB6C1" w14:textId="77777777" w:rsidR="002C5AF0" w:rsidRPr="009B21A2" w:rsidRDefault="002C5AF0" w:rsidP="002C5AF0">
            <w:pPr>
              <w:spacing w:after="0" w:line="240" w:lineRule="auto"/>
              <w:ind w:right="26"/>
              <w:jc w:val="both"/>
              <w:rPr>
                <w:ins w:id="974" w:author="Inno" w:date="2024-12-03T15:10:00Z" w16du:dateUtc="2024-12-03T09:40:00Z"/>
                <w:rFonts w:ascii="Times New Roman" w:hAnsi="Times New Roman" w:cs="Times New Roman"/>
                <w:sz w:val="20"/>
              </w:rPr>
              <w:pPrChange w:id="975" w:author="Inno" w:date="2024-12-03T15:10:00Z" w16du:dateUtc="2024-12-03T09:40:00Z">
                <w:pPr>
                  <w:spacing w:after="0" w:line="360" w:lineRule="auto"/>
                  <w:ind w:right="26"/>
                  <w:jc w:val="both"/>
                </w:pPr>
              </w:pPrChange>
            </w:pPr>
          </w:p>
        </w:tc>
        <w:tc>
          <w:tcPr>
            <w:tcW w:w="2499" w:type="pct"/>
            <w:tcPrChange w:id="976" w:author="Inno" w:date="2024-12-03T15:15:00Z" w16du:dateUtc="2024-12-03T09:45:00Z">
              <w:tcPr>
                <w:tcW w:w="2407" w:type="pct"/>
                <w:gridSpan w:val="2"/>
              </w:tcPr>
            </w:tcPrChange>
          </w:tcPr>
          <w:p w14:paraId="45F2EC92" w14:textId="5B79BD5E" w:rsidR="002C5AF0" w:rsidRPr="005357BD" w:rsidRDefault="005357BD" w:rsidP="002C5AF0">
            <w:pPr>
              <w:spacing w:after="0" w:line="240" w:lineRule="auto"/>
              <w:ind w:right="26"/>
              <w:rPr>
                <w:ins w:id="977" w:author="Inno" w:date="2024-12-03T15:10:00Z" w16du:dateUtc="2024-12-03T09:40:00Z"/>
                <w:rStyle w:val="SubtleReference"/>
                <w:rFonts w:ascii="Times New Roman" w:hAnsi="Times New Roman" w:cs="Times New Roman"/>
                <w:color w:val="auto"/>
                <w:sz w:val="20"/>
                <w:szCs w:val="18"/>
                <w:rPrChange w:id="978" w:author="Inno" w:date="2024-12-03T15:15:00Z" w16du:dateUtc="2024-12-03T09:45:00Z">
                  <w:rPr>
                    <w:ins w:id="979" w:author="Inno" w:date="2024-12-03T15:10:00Z" w16du:dateUtc="2024-12-03T09:40:00Z"/>
                    <w:rFonts w:ascii="Times New Roman" w:eastAsia="Times New Roman" w:hAnsi="Times New Roman" w:cs="Times New Roman"/>
                    <w:sz w:val="20"/>
                  </w:rPr>
                </w:rPrChange>
              </w:rPr>
              <w:pPrChange w:id="980" w:author="Inno" w:date="2024-12-03T15:10:00Z" w16du:dateUtc="2024-12-03T09:40:00Z">
                <w:pPr>
                  <w:spacing w:after="0"/>
                  <w:ind w:right="26"/>
                </w:pPr>
              </w:pPrChange>
            </w:pPr>
            <w:ins w:id="981" w:author="Inno" w:date="2024-12-03T15:10:00Z" w16du:dateUtc="2024-12-03T09:40:00Z">
              <w:r w:rsidRPr="005357BD">
                <w:rPr>
                  <w:rStyle w:val="SubtleReference"/>
                  <w:rFonts w:ascii="Times New Roman" w:hAnsi="Times New Roman" w:cs="Times New Roman"/>
                  <w:color w:val="auto"/>
                  <w:sz w:val="20"/>
                  <w:szCs w:val="18"/>
                  <w:rPrChange w:id="982" w:author="Inno" w:date="2024-12-03T15:15:00Z" w16du:dateUtc="2024-12-03T09:45:00Z">
                    <w:rPr>
                      <w:rStyle w:val="SubtleReference"/>
                      <w:rFonts w:ascii="Times New Roman" w:hAnsi="Times New Roman" w:cs="Times New Roman"/>
                      <w:sz w:val="20"/>
                      <w:szCs w:val="18"/>
                    </w:rPr>
                  </w:rPrChange>
                </w:rPr>
                <w:t xml:space="preserve">Dr </w:t>
              </w:r>
              <w:proofErr w:type="spellStart"/>
              <w:r w:rsidRPr="005357BD">
                <w:rPr>
                  <w:rStyle w:val="SubtleReference"/>
                  <w:rFonts w:ascii="Times New Roman" w:hAnsi="Times New Roman" w:cs="Times New Roman"/>
                  <w:color w:val="auto"/>
                  <w:sz w:val="20"/>
                  <w:szCs w:val="18"/>
                  <w:rPrChange w:id="983" w:author="Inno" w:date="2024-12-03T15:15:00Z" w16du:dateUtc="2024-12-03T09:45:00Z">
                    <w:rPr>
                      <w:rStyle w:val="SubtleReference"/>
                      <w:rFonts w:ascii="Times New Roman" w:hAnsi="Times New Roman" w:cs="Times New Roman"/>
                      <w:sz w:val="20"/>
                      <w:szCs w:val="18"/>
                    </w:rPr>
                  </w:rPrChange>
                </w:rPr>
                <w:t>Zynudheen</w:t>
              </w:r>
              <w:proofErr w:type="spellEnd"/>
              <w:r w:rsidRPr="005357BD">
                <w:rPr>
                  <w:rStyle w:val="SubtleReference"/>
                  <w:rFonts w:ascii="Times New Roman" w:hAnsi="Times New Roman" w:cs="Times New Roman"/>
                  <w:color w:val="auto"/>
                  <w:sz w:val="20"/>
                  <w:szCs w:val="18"/>
                  <w:rPrChange w:id="984" w:author="Inno" w:date="2024-12-03T15:15:00Z" w16du:dateUtc="2024-12-03T09:45:00Z">
                    <w:rPr>
                      <w:rStyle w:val="SubtleReference"/>
                      <w:rFonts w:ascii="Times New Roman" w:hAnsi="Times New Roman" w:cs="Times New Roman"/>
                      <w:sz w:val="20"/>
                      <w:szCs w:val="18"/>
                    </w:rPr>
                  </w:rPrChange>
                </w:rPr>
                <w:t xml:space="preserve"> A. A.</w:t>
              </w:r>
            </w:ins>
          </w:p>
          <w:p w14:paraId="136A6A98" w14:textId="3C2F971F" w:rsidR="002C5AF0" w:rsidRPr="009B21A2" w:rsidRDefault="005357BD" w:rsidP="002C5AF0">
            <w:pPr>
              <w:spacing w:after="0" w:line="240" w:lineRule="auto"/>
              <w:ind w:left="360" w:right="26"/>
              <w:rPr>
                <w:ins w:id="985" w:author="Inno" w:date="2024-12-03T15:10:00Z" w16du:dateUtc="2024-12-03T09:40:00Z"/>
                <w:rFonts w:ascii="Times New Roman" w:eastAsia="Times New Roman" w:hAnsi="Times New Roman" w:cs="Times New Roman"/>
                <w:sz w:val="20"/>
              </w:rPr>
              <w:pPrChange w:id="986" w:author="Inno" w:date="2024-12-03T15:11:00Z" w16du:dateUtc="2024-12-03T09:41:00Z">
                <w:pPr>
                  <w:spacing w:after="0"/>
                  <w:ind w:left="210" w:right="26"/>
                </w:pPr>
              </w:pPrChange>
            </w:pPr>
            <w:ins w:id="987" w:author="Inno" w:date="2024-12-03T15:10:00Z" w16du:dateUtc="2024-12-03T09:40:00Z">
              <w:r w:rsidRPr="005357BD">
                <w:rPr>
                  <w:rStyle w:val="SubtleReference"/>
                  <w:rFonts w:ascii="Times New Roman" w:hAnsi="Times New Roman" w:cs="Times New Roman"/>
                  <w:color w:val="auto"/>
                  <w:sz w:val="20"/>
                  <w:szCs w:val="18"/>
                  <w:rPrChange w:id="988" w:author="Inno" w:date="2024-12-03T15:15:00Z" w16du:dateUtc="2024-12-03T09:45:00Z">
                    <w:rPr>
                      <w:rStyle w:val="SubtleReference"/>
                      <w:rFonts w:ascii="Times New Roman" w:hAnsi="Times New Roman" w:cs="Times New Roman"/>
                      <w:sz w:val="20"/>
                      <w:szCs w:val="18"/>
                    </w:rPr>
                  </w:rPrChange>
                </w:rPr>
                <w:t>Dr C. O. Mohan</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786251">
                <w:rPr>
                  <w:rFonts w:ascii="Times New Roman" w:hAnsi="Times New Roman" w:cs="Times New Roman"/>
                  <w:sz w:val="20"/>
                  <w:rPrChange w:id="989" w:author="Inno" w:date="2024-12-03T15:12:00Z" w16du:dateUtc="2024-12-03T09:42:00Z">
                    <w:rPr>
                      <w:rFonts w:ascii="Times New Roman" w:hAnsi="Times New Roman" w:cs="Times New Roman"/>
                      <w:i/>
                      <w:iCs/>
                      <w:sz w:val="20"/>
                    </w:rPr>
                  </w:rPrChange>
                </w:rPr>
                <w:t>I</w:t>
              </w:r>
              <w:r w:rsidR="002C5AF0" w:rsidRPr="00786251">
                <w:rPr>
                  <w:rFonts w:ascii="Times New Roman" w:hAnsi="Times New Roman" w:cs="Times New Roman"/>
                  <w:sz w:val="20"/>
                </w:rPr>
                <w:t>)</w:t>
              </w:r>
            </w:ins>
          </w:p>
          <w:p w14:paraId="5C6CA1D4" w14:textId="77777777" w:rsidR="002C5AF0" w:rsidRDefault="005357BD" w:rsidP="002C5AF0">
            <w:pPr>
              <w:spacing w:after="0" w:line="240" w:lineRule="auto"/>
              <w:ind w:left="360" w:right="26"/>
              <w:rPr>
                <w:ins w:id="990" w:author="Inno" w:date="2024-12-03T15:16:00Z" w16du:dateUtc="2024-12-03T09:46:00Z"/>
                <w:rFonts w:ascii="Times New Roman" w:hAnsi="Times New Roman" w:cs="Times New Roman"/>
                <w:sz w:val="20"/>
              </w:rPr>
            </w:pPr>
            <w:ins w:id="991" w:author="Inno" w:date="2024-12-03T15:10:00Z" w16du:dateUtc="2024-12-03T09:40:00Z">
              <w:r w:rsidRPr="005357BD">
                <w:rPr>
                  <w:rStyle w:val="SubtleReference"/>
                  <w:rFonts w:ascii="Times New Roman" w:hAnsi="Times New Roman" w:cs="Times New Roman"/>
                  <w:color w:val="auto"/>
                  <w:sz w:val="20"/>
                  <w:szCs w:val="18"/>
                  <w:rPrChange w:id="992" w:author="Inno" w:date="2024-12-03T15:15:00Z" w16du:dateUtc="2024-12-03T09:45:00Z">
                    <w:rPr>
                      <w:rStyle w:val="SubtleReference"/>
                      <w:rFonts w:ascii="Times New Roman" w:hAnsi="Times New Roman" w:cs="Times New Roman"/>
                      <w:sz w:val="20"/>
                      <w:szCs w:val="18"/>
                    </w:rPr>
                  </w:rPrChange>
                </w:rPr>
                <w:t>Dr T. V. Sankar</w:t>
              </w:r>
              <w:r w:rsidR="002C5AF0" w:rsidRPr="009B21A2">
                <w:rPr>
                  <w:rFonts w:ascii="Times New Roman" w:eastAsia="Times New Roman" w:hAnsi="Times New Roman" w:cs="Times New Roman"/>
                  <w:spacing w:val="-3"/>
                  <w:sz w:val="20"/>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786251">
                <w:rPr>
                  <w:rFonts w:ascii="Times New Roman" w:hAnsi="Times New Roman" w:cs="Times New Roman"/>
                  <w:sz w:val="20"/>
                  <w:rPrChange w:id="993" w:author="Inno" w:date="2024-12-03T15:12:00Z" w16du:dateUtc="2024-12-03T09:42:00Z">
                    <w:rPr>
                      <w:rFonts w:ascii="Times New Roman" w:hAnsi="Times New Roman" w:cs="Times New Roman"/>
                      <w:i/>
                      <w:iCs/>
                      <w:sz w:val="20"/>
                    </w:rPr>
                  </w:rPrChange>
                </w:rPr>
                <w:t>II</w:t>
              </w:r>
              <w:r w:rsidR="002C5AF0" w:rsidRPr="009B21A2">
                <w:rPr>
                  <w:rFonts w:ascii="Times New Roman" w:hAnsi="Times New Roman" w:cs="Times New Roman"/>
                  <w:sz w:val="20"/>
                </w:rPr>
                <w:t>)</w:t>
              </w:r>
            </w:ins>
          </w:p>
          <w:p w14:paraId="7487FC9E" w14:textId="0DCF14E5" w:rsidR="005357BD" w:rsidRPr="009B21A2" w:rsidRDefault="005357BD" w:rsidP="002C5AF0">
            <w:pPr>
              <w:spacing w:after="0" w:line="240" w:lineRule="auto"/>
              <w:ind w:left="360" w:right="26"/>
              <w:rPr>
                <w:ins w:id="994" w:author="Inno" w:date="2024-12-03T15:10:00Z" w16du:dateUtc="2024-12-03T09:40:00Z"/>
                <w:rFonts w:ascii="Times New Roman" w:eastAsia="Times New Roman" w:hAnsi="Times New Roman" w:cs="Times New Roman"/>
                <w:sz w:val="20"/>
              </w:rPr>
              <w:pPrChange w:id="995" w:author="Inno" w:date="2024-12-03T15:11:00Z" w16du:dateUtc="2024-12-03T09:41:00Z">
                <w:pPr>
                  <w:spacing w:after="0"/>
                  <w:ind w:left="390" w:right="26"/>
                </w:pPr>
              </w:pPrChange>
            </w:pPr>
          </w:p>
        </w:tc>
      </w:tr>
      <w:tr w:rsidR="002C5AF0" w:rsidRPr="009B21A2" w14:paraId="26AFE159" w14:textId="77777777" w:rsidTr="005357BD">
        <w:trPr>
          <w:trHeight w:val="711"/>
          <w:ins w:id="996" w:author="Inno" w:date="2024-12-03T15:10:00Z" w16du:dateUtc="2024-12-03T09:40:00Z"/>
          <w:trPrChange w:id="997" w:author="Inno" w:date="2024-12-03T15:16:00Z" w16du:dateUtc="2024-12-03T09:46:00Z">
            <w:trPr>
              <w:gridAfter w:val="0"/>
              <w:trHeight w:val="1035"/>
            </w:trPr>
          </w:trPrChange>
        </w:trPr>
        <w:tc>
          <w:tcPr>
            <w:tcW w:w="2356" w:type="pct"/>
            <w:tcPrChange w:id="998" w:author="Inno" w:date="2024-12-03T15:16:00Z" w16du:dateUtc="2024-12-03T09:46:00Z">
              <w:tcPr>
                <w:tcW w:w="2443" w:type="pct"/>
              </w:tcPr>
            </w:tcPrChange>
          </w:tcPr>
          <w:p w14:paraId="4EB0F4D1" w14:textId="77777777" w:rsidR="002C5AF0" w:rsidRPr="009B21A2" w:rsidRDefault="002C5AF0" w:rsidP="005357BD">
            <w:pPr>
              <w:spacing w:after="0" w:line="240" w:lineRule="auto"/>
              <w:ind w:left="162" w:right="26" w:hanging="162"/>
              <w:rPr>
                <w:ins w:id="999" w:author="Inno" w:date="2024-12-03T15:10:00Z" w16du:dateUtc="2024-12-03T09:40:00Z"/>
                <w:rFonts w:ascii="Times New Roman" w:eastAsia="Times New Roman" w:hAnsi="Times New Roman" w:cs="Times New Roman"/>
                <w:sz w:val="20"/>
                <w:highlight w:val="yellow"/>
              </w:rPr>
              <w:pPrChange w:id="1000" w:author="Inno" w:date="2024-12-03T15:13:00Z" w16du:dateUtc="2024-12-03T09:43:00Z">
                <w:pPr>
                  <w:spacing w:after="0"/>
                  <w:ind w:right="26"/>
                </w:pPr>
              </w:pPrChange>
            </w:pPr>
            <w:ins w:id="1001" w:author="Inno" w:date="2024-12-03T15:10:00Z" w16du:dateUtc="2024-12-03T09:40:00Z">
              <w:r w:rsidRPr="009B21A2">
                <w:rPr>
                  <w:rFonts w:ascii="Times New Roman" w:eastAsia="Times New Roman" w:hAnsi="Times New Roman" w:cs="Times New Roman"/>
                  <w:sz w:val="20"/>
                </w:rPr>
                <w:t>ICAR - Central Institute of Brackish Water Aquaculture, Chennai</w:t>
              </w:r>
            </w:ins>
          </w:p>
        </w:tc>
        <w:tc>
          <w:tcPr>
            <w:tcW w:w="145" w:type="pct"/>
            <w:tcPrChange w:id="1002" w:author="Inno" w:date="2024-12-03T15:16:00Z" w16du:dateUtc="2024-12-03T09:46:00Z">
              <w:tcPr>
                <w:tcW w:w="150" w:type="pct"/>
                <w:gridSpan w:val="2"/>
              </w:tcPr>
            </w:tcPrChange>
          </w:tcPr>
          <w:p w14:paraId="75ACCABE" w14:textId="77777777" w:rsidR="002C5AF0" w:rsidRPr="009B21A2" w:rsidRDefault="002C5AF0" w:rsidP="002C5AF0">
            <w:pPr>
              <w:spacing w:after="0" w:line="240" w:lineRule="auto"/>
              <w:ind w:right="26"/>
              <w:jc w:val="both"/>
              <w:rPr>
                <w:ins w:id="1003" w:author="Inno" w:date="2024-12-03T15:10:00Z" w16du:dateUtc="2024-12-03T09:40:00Z"/>
                <w:rFonts w:ascii="Times New Roman" w:hAnsi="Times New Roman" w:cs="Times New Roman"/>
                <w:sz w:val="20"/>
              </w:rPr>
              <w:pPrChange w:id="1004" w:author="Inno" w:date="2024-12-03T15:10:00Z" w16du:dateUtc="2024-12-03T09:40:00Z">
                <w:pPr>
                  <w:spacing w:after="0" w:line="360" w:lineRule="auto"/>
                  <w:ind w:right="26"/>
                  <w:jc w:val="both"/>
                </w:pPr>
              </w:pPrChange>
            </w:pPr>
          </w:p>
        </w:tc>
        <w:tc>
          <w:tcPr>
            <w:tcW w:w="2499" w:type="pct"/>
            <w:tcPrChange w:id="1005" w:author="Inno" w:date="2024-12-03T15:16:00Z" w16du:dateUtc="2024-12-03T09:46:00Z">
              <w:tcPr>
                <w:tcW w:w="2407" w:type="pct"/>
                <w:gridSpan w:val="2"/>
              </w:tcPr>
            </w:tcPrChange>
          </w:tcPr>
          <w:p w14:paraId="00EACC8B" w14:textId="45731569" w:rsidR="002C5AF0" w:rsidRPr="005357BD" w:rsidRDefault="005357BD" w:rsidP="002C5AF0">
            <w:pPr>
              <w:spacing w:after="0" w:line="240" w:lineRule="auto"/>
              <w:ind w:right="26"/>
              <w:rPr>
                <w:ins w:id="1006" w:author="Inno" w:date="2024-12-03T15:10:00Z" w16du:dateUtc="2024-12-03T09:40:00Z"/>
                <w:rStyle w:val="SubtleReference"/>
                <w:rFonts w:ascii="Times New Roman" w:hAnsi="Times New Roman" w:cs="Times New Roman"/>
                <w:color w:val="auto"/>
                <w:sz w:val="20"/>
                <w:szCs w:val="18"/>
                <w:rPrChange w:id="1007" w:author="Inno" w:date="2024-12-03T15:15:00Z" w16du:dateUtc="2024-12-03T09:45:00Z">
                  <w:rPr>
                    <w:ins w:id="1008" w:author="Inno" w:date="2024-12-03T15:10:00Z" w16du:dateUtc="2024-12-03T09:40:00Z"/>
                    <w:rFonts w:ascii="Times New Roman" w:eastAsia="Times New Roman" w:hAnsi="Times New Roman" w:cs="Times New Roman"/>
                    <w:sz w:val="20"/>
                  </w:rPr>
                </w:rPrChange>
              </w:rPr>
              <w:pPrChange w:id="1009" w:author="Inno" w:date="2024-12-03T15:10:00Z" w16du:dateUtc="2024-12-03T09:40:00Z">
                <w:pPr>
                  <w:spacing w:after="0"/>
                  <w:ind w:right="26"/>
                </w:pPr>
              </w:pPrChange>
            </w:pPr>
            <w:ins w:id="1010" w:author="Inno" w:date="2024-12-03T15:10:00Z" w16du:dateUtc="2024-12-03T09:40:00Z">
              <w:r w:rsidRPr="005357BD">
                <w:rPr>
                  <w:rStyle w:val="SubtleReference"/>
                  <w:rFonts w:ascii="Times New Roman" w:hAnsi="Times New Roman" w:cs="Times New Roman"/>
                  <w:color w:val="auto"/>
                  <w:sz w:val="20"/>
                  <w:szCs w:val="18"/>
                  <w:rPrChange w:id="1011" w:author="Inno" w:date="2024-12-03T15:15:00Z" w16du:dateUtc="2024-12-03T09:45:00Z">
                    <w:rPr>
                      <w:rStyle w:val="SubtleReference"/>
                      <w:rFonts w:ascii="Times New Roman" w:hAnsi="Times New Roman" w:cs="Times New Roman"/>
                      <w:sz w:val="20"/>
                      <w:szCs w:val="18"/>
                    </w:rPr>
                  </w:rPrChange>
                </w:rPr>
                <w:t xml:space="preserve">Dr K. </w:t>
              </w:r>
              <w:proofErr w:type="spellStart"/>
              <w:r w:rsidRPr="005357BD">
                <w:rPr>
                  <w:rStyle w:val="SubtleReference"/>
                  <w:rFonts w:ascii="Times New Roman" w:hAnsi="Times New Roman" w:cs="Times New Roman"/>
                  <w:color w:val="auto"/>
                  <w:sz w:val="20"/>
                  <w:szCs w:val="18"/>
                  <w:rPrChange w:id="1012" w:author="Inno" w:date="2024-12-03T15:15:00Z" w16du:dateUtc="2024-12-03T09:45:00Z">
                    <w:rPr>
                      <w:rStyle w:val="SubtleReference"/>
                      <w:rFonts w:ascii="Times New Roman" w:hAnsi="Times New Roman" w:cs="Times New Roman"/>
                      <w:sz w:val="20"/>
                      <w:szCs w:val="18"/>
                    </w:rPr>
                  </w:rPrChange>
                </w:rPr>
                <w:t>Ambasankar</w:t>
              </w:r>
              <w:proofErr w:type="spellEnd"/>
            </w:ins>
          </w:p>
          <w:p w14:paraId="4AB5AB2A" w14:textId="5302FD72" w:rsidR="002C5AF0" w:rsidRPr="009B21A2" w:rsidRDefault="005357BD" w:rsidP="002C5AF0">
            <w:pPr>
              <w:spacing w:after="0" w:line="240" w:lineRule="auto"/>
              <w:ind w:left="360" w:right="26"/>
              <w:rPr>
                <w:ins w:id="1013" w:author="Inno" w:date="2024-12-03T15:10:00Z" w16du:dateUtc="2024-12-03T09:40:00Z"/>
                <w:rFonts w:ascii="Times New Roman" w:eastAsia="Times New Roman" w:hAnsi="Times New Roman" w:cs="Times New Roman"/>
                <w:sz w:val="20"/>
                <w:lang w:val="it-IT"/>
              </w:rPr>
              <w:pPrChange w:id="1014" w:author="Inno" w:date="2024-12-03T15:11:00Z" w16du:dateUtc="2024-12-03T09:41:00Z">
                <w:pPr>
                  <w:spacing w:after="0"/>
                  <w:ind w:left="210" w:right="26"/>
                </w:pPr>
              </w:pPrChange>
            </w:pPr>
            <w:ins w:id="1015" w:author="Inno" w:date="2024-12-03T15:10:00Z" w16du:dateUtc="2024-12-03T09:40:00Z">
              <w:r w:rsidRPr="005357BD">
                <w:rPr>
                  <w:rStyle w:val="SubtleReference"/>
                  <w:rFonts w:ascii="Times New Roman" w:hAnsi="Times New Roman" w:cs="Times New Roman"/>
                  <w:color w:val="auto"/>
                  <w:sz w:val="20"/>
                  <w:szCs w:val="18"/>
                  <w:rPrChange w:id="1016" w:author="Inno" w:date="2024-12-03T15:15:00Z" w16du:dateUtc="2024-12-03T09:45:00Z">
                    <w:rPr>
                      <w:rStyle w:val="SubtleReference"/>
                      <w:rFonts w:ascii="Times New Roman" w:hAnsi="Times New Roman" w:cs="Times New Roman"/>
                      <w:sz w:val="20"/>
                      <w:szCs w:val="18"/>
                    </w:rPr>
                  </w:rPrChange>
                </w:rPr>
                <w:t>Dr Subhendu Kumar Otta</w:t>
              </w:r>
              <w:r w:rsidRPr="005357BD">
                <w:rPr>
                  <w:rFonts w:ascii="Times New Roman" w:eastAsia="Times New Roman" w:hAnsi="Times New Roman" w:cs="Times New Roman"/>
                  <w:sz w:val="18"/>
                  <w:szCs w:val="18"/>
                  <w:lang w:val="it-IT"/>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 xml:space="preserve">Alternate </w:t>
              </w:r>
              <w:r w:rsidR="002C5AF0" w:rsidRPr="0070517C">
                <w:rPr>
                  <w:rFonts w:ascii="Times New Roman" w:hAnsi="Times New Roman" w:cs="Times New Roman"/>
                  <w:sz w:val="20"/>
                  <w:lang w:val="it-IT"/>
                  <w:rPrChange w:id="1017" w:author="Inno" w:date="2024-12-03T15:12:00Z" w16du:dateUtc="2024-12-03T09:42:00Z">
                    <w:rPr>
                      <w:rFonts w:ascii="Times New Roman" w:hAnsi="Times New Roman" w:cs="Times New Roman"/>
                      <w:i/>
                      <w:iCs/>
                      <w:sz w:val="20"/>
                      <w:lang w:val="it-IT"/>
                    </w:rPr>
                  </w:rPrChange>
                </w:rPr>
                <w:t>I</w:t>
              </w:r>
              <w:r w:rsidR="002C5AF0" w:rsidRPr="009B21A2">
                <w:rPr>
                  <w:rFonts w:ascii="Times New Roman" w:hAnsi="Times New Roman" w:cs="Times New Roman"/>
                  <w:sz w:val="20"/>
                  <w:lang w:val="it-IT"/>
                </w:rPr>
                <w:t>)</w:t>
              </w:r>
            </w:ins>
          </w:p>
          <w:p w14:paraId="314B2520" w14:textId="77777777" w:rsidR="002C5AF0" w:rsidRDefault="005357BD" w:rsidP="002C5AF0">
            <w:pPr>
              <w:spacing w:after="0" w:line="240" w:lineRule="auto"/>
              <w:ind w:left="360" w:right="26"/>
              <w:rPr>
                <w:ins w:id="1018" w:author="Inno" w:date="2024-12-03T15:16:00Z" w16du:dateUtc="2024-12-03T09:46:00Z"/>
                <w:rFonts w:ascii="Times New Roman" w:hAnsi="Times New Roman" w:cs="Times New Roman"/>
                <w:sz w:val="20"/>
              </w:rPr>
            </w:pPr>
            <w:ins w:id="1019" w:author="Inno" w:date="2024-12-03T15:10:00Z" w16du:dateUtc="2024-12-03T09:40:00Z">
              <w:r w:rsidRPr="005357BD">
                <w:rPr>
                  <w:rStyle w:val="SubtleReference"/>
                  <w:rFonts w:ascii="Times New Roman" w:hAnsi="Times New Roman" w:cs="Times New Roman"/>
                  <w:color w:val="auto"/>
                  <w:sz w:val="20"/>
                  <w:szCs w:val="18"/>
                  <w:rPrChange w:id="1020" w:author="Inno" w:date="2024-12-03T15:15:00Z" w16du:dateUtc="2024-12-03T09:45:00Z">
                    <w:rPr>
                      <w:rStyle w:val="SubtleReference"/>
                      <w:rFonts w:ascii="Times New Roman" w:hAnsi="Times New Roman" w:cs="Times New Roman"/>
                      <w:sz w:val="20"/>
                      <w:szCs w:val="18"/>
                    </w:rPr>
                  </w:rPrChange>
                </w:rPr>
                <w:t>Dr P. K. Patil</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70517C">
                <w:rPr>
                  <w:rFonts w:ascii="Times New Roman" w:hAnsi="Times New Roman" w:cs="Times New Roman"/>
                  <w:sz w:val="20"/>
                  <w:rPrChange w:id="1021" w:author="Inno" w:date="2024-12-03T15:12:00Z" w16du:dateUtc="2024-12-03T09:42:00Z">
                    <w:rPr>
                      <w:rFonts w:ascii="Times New Roman" w:hAnsi="Times New Roman" w:cs="Times New Roman"/>
                      <w:i/>
                      <w:iCs/>
                      <w:sz w:val="20"/>
                    </w:rPr>
                  </w:rPrChange>
                </w:rPr>
                <w:t>II</w:t>
              </w:r>
              <w:r w:rsidR="002C5AF0" w:rsidRPr="009B21A2">
                <w:rPr>
                  <w:rFonts w:ascii="Times New Roman" w:hAnsi="Times New Roman" w:cs="Times New Roman"/>
                  <w:sz w:val="20"/>
                </w:rPr>
                <w:t>)</w:t>
              </w:r>
            </w:ins>
          </w:p>
          <w:p w14:paraId="36744CB7" w14:textId="5337A9F1" w:rsidR="005357BD" w:rsidRPr="009B21A2" w:rsidRDefault="005357BD" w:rsidP="002C5AF0">
            <w:pPr>
              <w:spacing w:after="0" w:line="240" w:lineRule="auto"/>
              <w:ind w:left="360" w:right="26"/>
              <w:rPr>
                <w:ins w:id="1022" w:author="Inno" w:date="2024-12-03T15:10:00Z" w16du:dateUtc="2024-12-03T09:40:00Z"/>
                <w:rFonts w:ascii="Times New Roman" w:eastAsia="Times New Roman" w:hAnsi="Times New Roman" w:cs="Times New Roman"/>
                <w:sz w:val="20"/>
              </w:rPr>
              <w:pPrChange w:id="1023" w:author="Inno" w:date="2024-12-03T15:11:00Z" w16du:dateUtc="2024-12-03T09:41:00Z">
                <w:pPr>
                  <w:spacing w:after="0"/>
                  <w:ind w:left="390" w:right="26"/>
                </w:pPr>
              </w:pPrChange>
            </w:pPr>
          </w:p>
        </w:tc>
      </w:tr>
      <w:tr w:rsidR="002C5AF0" w:rsidRPr="009B21A2" w14:paraId="50F22D01" w14:textId="77777777" w:rsidTr="005357BD">
        <w:trPr>
          <w:trHeight w:val="423"/>
          <w:ins w:id="1024" w:author="Inno" w:date="2024-12-03T15:10:00Z" w16du:dateUtc="2024-12-03T09:40:00Z"/>
          <w:trPrChange w:id="1025" w:author="Inno" w:date="2024-12-03T15:16:00Z" w16du:dateUtc="2024-12-03T09:46:00Z">
            <w:trPr>
              <w:gridAfter w:val="0"/>
              <w:trHeight w:val="690"/>
            </w:trPr>
          </w:trPrChange>
        </w:trPr>
        <w:tc>
          <w:tcPr>
            <w:tcW w:w="2356" w:type="pct"/>
            <w:tcPrChange w:id="1026" w:author="Inno" w:date="2024-12-03T15:16:00Z" w16du:dateUtc="2024-12-03T09:46:00Z">
              <w:tcPr>
                <w:tcW w:w="2443" w:type="pct"/>
              </w:tcPr>
            </w:tcPrChange>
          </w:tcPr>
          <w:p w14:paraId="4464D724" w14:textId="77777777" w:rsidR="002C5AF0" w:rsidRPr="009B21A2" w:rsidRDefault="002C5AF0" w:rsidP="005357BD">
            <w:pPr>
              <w:spacing w:after="0" w:line="240" w:lineRule="auto"/>
              <w:ind w:left="162" w:right="26" w:hanging="162"/>
              <w:rPr>
                <w:ins w:id="1027" w:author="Inno" w:date="2024-12-03T15:10:00Z" w16du:dateUtc="2024-12-03T09:40:00Z"/>
                <w:rFonts w:ascii="Times New Roman" w:eastAsia="Times New Roman" w:hAnsi="Times New Roman" w:cs="Times New Roman"/>
                <w:sz w:val="20"/>
                <w:highlight w:val="yellow"/>
              </w:rPr>
              <w:pPrChange w:id="1028" w:author="Inno" w:date="2024-12-03T15:13:00Z" w16du:dateUtc="2024-12-03T09:43:00Z">
                <w:pPr>
                  <w:spacing w:after="0"/>
                  <w:ind w:right="26"/>
                </w:pPr>
              </w:pPrChange>
            </w:pPr>
            <w:ins w:id="1029" w:author="Inno" w:date="2024-12-03T15:10:00Z" w16du:dateUtc="2024-12-03T09:40:00Z">
              <w:r w:rsidRPr="009B21A2">
                <w:rPr>
                  <w:rFonts w:ascii="Times New Roman" w:eastAsia="Times New Roman" w:hAnsi="Times New Roman" w:cs="Times New Roman"/>
                  <w:sz w:val="20"/>
                </w:rPr>
                <w:t>ICAR - Central Institute of Fisheries Education, Mumbai</w:t>
              </w:r>
            </w:ins>
          </w:p>
        </w:tc>
        <w:tc>
          <w:tcPr>
            <w:tcW w:w="145" w:type="pct"/>
            <w:tcPrChange w:id="1030" w:author="Inno" w:date="2024-12-03T15:16:00Z" w16du:dateUtc="2024-12-03T09:46:00Z">
              <w:tcPr>
                <w:tcW w:w="150" w:type="pct"/>
                <w:gridSpan w:val="2"/>
              </w:tcPr>
            </w:tcPrChange>
          </w:tcPr>
          <w:p w14:paraId="6B9E68AD" w14:textId="77777777" w:rsidR="002C5AF0" w:rsidRPr="009B21A2" w:rsidRDefault="002C5AF0" w:rsidP="002C5AF0">
            <w:pPr>
              <w:spacing w:after="0" w:line="240" w:lineRule="auto"/>
              <w:ind w:right="26"/>
              <w:jc w:val="both"/>
              <w:rPr>
                <w:ins w:id="1031" w:author="Inno" w:date="2024-12-03T15:10:00Z" w16du:dateUtc="2024-12-03T09:40:00Z"/>
                <w:rFonts w:ascii="Times New Roman" w:hAnsi="Times New Roman" w:cs="Times New Roman"/>
                <w:sz w:val="20"/>
              </w:rPr>
              <w:pPrChange w:id="1032" w:author="Inno" w:date="2024-12-03T15:10:00Z" w16du:dateUtc="2024-12-03T09:40:00Z">
                <w:pPr>
                  <w:spacing w:after="0" w:line="360" w:lineRule="auto"/>
                  <w:ind w:right="26"/>
                  <w:jc w:val="both"/>
                </w:pPr>
              </w:pPrChange>
            </w:pPr>
          </w:p>
        </w:tc>
        <w:tc>
          <w:tcPr>
            <w:tcW w:w="2499" w:type="pct"/>
            <w:tcPrChange w:id="1033" w:author="Inno" w:date="2024-12-03T15:16:00Z" w16du:dateUtc="2024-12-03T09:46:00Z">
              <w:tcPr>
                <w:tcW w:w="2407" w:type="pct"/>
                <w:gridSpan w:val="2"/>
              </w:tcPr>
            </w:tcPrChange>
          </w:tcPr>
          <w:p w14:paraId="3722A491" w14:textId="4287D857" w:rsidR="002C5AF0" w:rsidRPr="005357BD" w:rsidRDefault="005357BD" w:rsidP="002C5AF0">
            <w:pPr>
              <w:spacing w:after="0" w:line="240" w:lineRule="auto"/>
              <w:ind w:right="26"/>
              <w:rPr>
                <w:ins w:id="1034" w:author="Inno" w:date="2024-12-03T15:10:00Z" w16du:dateUtc="2024-12-03T09:40:00Z"/>
                <w:rStyle w:val="SubtleReference"/>
                <w:rFonts w:ascii="Times New Roman" w:hAnsi="Times New Roman" w:cs="Times New Roman"/>
                <w:color w:val="auto"/>
                <w:sz w:val="20"/>
                <w:szCs w:val="18"/>
                <w:rPrChange w:id="1035" w:author="Inno" w:date="2024-12-03T15:15:00Z" w16du:dateUtc="2024-12-03T09:45:00Z">
                  <w:rPr>
                    <w:ins w:id="1036" w:author="Inno" w:date="2024-12-03T15:10:00Z" w16du:dateUtc="2024-12-03T09:40:00Z"/>
                    <w:rFonts w:ascii="Times New Roman" w:eastAsia="Times New Roman" w:hAnsi="Times New Roman" w:cs="Times New Roman"/>
                    <w:sz w:val="20"/>
                  </w:rPr>
                </w:rPrChange>
              </w:rPr>
              <w:pPrChange w:id="1037" w:author="Inno" w:date="2024-12-03T15:10:00Z" w16du:dateUtc="2024-12-03T09:40:00Z">
                <w:pPr>
                  <w:spacing w:after="0"/>
                  <w:ind w:right="26"/>
                </w:pPr>
              </w:pPrChange>
            </w:pPr>
            <w:ins w:id="1038" w:author="Inno" w:date="2024-12-03T15:10:00Z" w16du:dateUtc="2024-12-03T09:40:00Z">
              <w:r w:rsidRPr="005357BD">
                <w:rPr>
                  <w:rStyle w:val="SubtleReference"/>
                  <w:rFonts w:ascii="Times New Roman" w:hAnsi="Times New Roman" w:cs="Times New Roman"/>
                  <w:color w:val="auto"/>
                  <w:sz w:val="20"/>
                  <w:szCs w:val="18"/>
                  <w:rPrChange w:id="1039" w:author="Inno" w:date="2024-12-03T15:15:00Z" w16du:dateUtc="2024-12-03T09:45:00Z">
                    <w:rPr>
                      <w:rStyle w:val="SubtleReference"/>
                      <w:rFonts w:ascii="Times New Roman" w:hAnsi="Times New Roman" w:cs="Times New Roman"/>
                      <w:sz w:val="20"/>
                      <w:szCs w:val="18"/>
                    </w:rPr>
                  </w:rPrChange>
                </w:rPr>
                <w:t>Dr B. B. Nayak</w:t>
              </w:r>
            </w:ins>
          </w:p>
          <w:p w14:paraId="1330A4D3" w14:textId="77777777" w:rsidR="002C5AF0" w:rsidRDefault="005357BD" w:rsidP="002C5AF0">
            <w:pPr>
              <w:spacing w:after="0" w:line="240" w:lineRule="auto"/>
              <w:ind w:left="360" w:right="26"/>
              <w:rPr>
                <w:ins w:id="1040" w:author="Inno" w:date="2024-12-03T15:16:00Z" w16du:dateUtc="2024-12-03T09:46:00Z"/>
                <w:rFonts w:ascii="Times New Roman" w:hAnsi="Times New Roman" w:cs="Times New Roman"/>
                <w:sz w:val="20"/>
              </w:rPr>
            </w:pPr>
            <w:ins w:id="1041" w:author="Inno" w:date="2024-12-03T15:10:00Z" w16du:dateUtc="2024-12-03T09:40:00Z">
              <w:r w:rsidRPr="005357BD">
                <w:rPr>
                  <w:rStyle w:val="SubtleReference"/>
                  <w:rFonts w:ascii="Times New Roman" w:hAnsi="Times New Roman" w:cs="Times New Roman"/>
                  <w:color w:val="auto"/>
                  <w:sz w:val="20"/>
                  <w:szCs w:val="18"/>
                  <w:rPrChange w:id="1042" w:author="Inno" w:date="2024-12-03T15:15:00Z" w16du:dateUtc="2024-12-03T09:45:00Z">
                    <w:rPr>
                      <w:rStyle w:val="SubtleReference"/>
                      <w:rFonts w:ascii="Times New Roman" w:hAnsi="Times New Roman" w:cs="Times New Roman"/>
                      <w:sz w:val="20"/>
                      <w:szCs w:val="18"/>
                    </w:rPr>
                  </w:rPrChange>
                </w:rPr>
                <w:t>Dr Sanath Kumar</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471021EC" w14:textId="6EAF8F48" w:rsidR="005357BD" w:rsidRPr="009B21A2" w:rsidRDefault="005357BD" w:rsidP="002C5AF0">
            <w:pPr>
              <w:spacing w:after="0" w:line="240" w:lineRule="auto"/>
              <w:ind w:left="360" w:right="26"/>
              <w:rPr>
                <w:ins w:id="1043" w:author="Inno" w:date="2024-12-03T15:10:00Z" w16du:dateUtc="2024-12-03T09:40:00Z"/>
                <w:rFonts w:ascii="Times New Roman" w:eastAsia="Times New Roman" w:hAnsi="Times New Roman" w:cs="Times New Roman"/>
                <w:sz w:val="20"/>
              </w:rPr>
              <w:pPrChange w:id="1044" w:author="Inno" w:date="2024-12-03T15:11:00Z" w16du:dateUtc="2024-12-03T09:41:00Z">
                <w:pPr>
                  <w:spacing w:after="0"/>
                  <w:ind w:left="390" w:right="26"/>
                </w:pPr>
              </w:pPrChange>
            </w:pPr>
          </w:p>
        </w:tc>
      </w:tr>
      <w:tr w:rsidR="002C5AF0" w:rsidRPr="009B21A2" w14:paraId="4360CB00" w14:textId="77777777" w:rsidTr="005357BD">
        <w:trPr>
          <w:trHeight w:val="360"/>
          <w:ins w:id="1045" w:author="Inno" w:date="2024-12-03T15:10:00Z" w16du:dateUtc="2024-12-03T09:40:00Z"/>
          <w:trPrChange w:id="1046" w:author="Inno" w:date="2024-12-03T15:16:00Z" w16du:dateUtc="2024-12-03T09:46:00Z">
            <w:trPr>
              <w:gridAfter w:val="0"/>
              <w:trHeight w:val="793"/>
            </w:trPr>
          </w:trPrChange>
        </w:trPr>
        <w:tc>
          <w:tcPr>
            <w:tcW w:w="2356" w:type="pct"/>
            <w:tcPrChange w:id="1047" w:author="Inno" w:date="2024-12-03T15:16:00Z" w16du:dateUtc="2024-12-03T09:46:00Z">
              <w:tcPr>
                <w:tcW w:w="2443" w:type="pct"/>
              </w:tcPr>
            </w:tcPrChange>
          </w:tcPr>
          <w:p w14:paraId="75B56A22" w14:textId="77777777" w:rsidR="002C5AF0" w:rsidRPr="009B21A2" w:rsidRDefault="002C5AF0" w:rsidP="005357BD">
            <w:pPr>
              <w:spacing w:after="0" w:line="240" w:lineRule="auto"/>
              <w:ind w:left="162" w:right="26" w:hanging="162"/>
              <w:rPr>
                <w:ins w:id="1048" w:author="Inno" w:date="2024-12-03T15:10:00Z" w16du:dateUtc="2024-12-03T09:40:00Z"/>
                <w:rFonts w:ascii="Times New Roman" w:eastAsia="Times New Roman" w:hAnsi="Times New Roman" w:cs="Times New Roman"/>
                <w:sz w:val="20"/>
                <w:highlight w:val="yellow"/>
              </w:rPr>
              <w:pPrChange w:id="1049" w:author="Inno" w:date="2024-12-03T15:13:00Z" w16du:dateUtc="2024-12-03T09:43:00Z">
                <w:pPr>
                  <w:spacing w:after="0"/>
                  <w:ind w:right="26"/>
                </w:pPr>
              </w:pPrChange>
            </w:pPr>
            <w:ins w:id="1050" w:author="Inno" w:date="2024-12-03T15:10:00Z" w16du:dateUtc="2024-12-03T09:40:00Z">
              <w:r w:rsidRPr="009B21A2">
                <w:rPr>
                  <w:rFonts w:ascii="Times New Roman" w:eastAsia="Times New Roman" w:hAnsi="Times New Roman" w:cs="Times New Roman"/>
                  <w:sz w:val="20"/>
                </w:rPr>
                <w:t>ICAR - Central Institute of Fresh Water Aquaculture, Bhubaneswar</w:t>
              </w:r>
            </w:ins>
          </w:p>
        </w:tc>
        <w:tc>
          <w:tcPr>
            <w:tcW w:w="145" w:type="pct"/>
            <w:tcPrChange w:id="1051" w:author="Inno" w:date="2024-12-03T15:16:00Z" w16du:dateUtc="2024-12-03T09:46:00Z">
              <w:tcPr>
                <w:tcW w:w="150" w:type="pct"/>
                <w:gridSpan w:val="2"/>
              </w:tcPr>
            </w:tcPrChange>
          </w:tcPr>
          <w:p w14:paraId="4BB59456" w14:textId="77777777" w:rsidR="002C5AF0" w:rsidRPr="009B21A2" w:rsidRDefault="002C5AF0" w:rsidP="002C5AF0">
            <w:pPr>
              <w:spacing w:after="0" w:line="240" w:lineRule="auto"/>
              <w:ind w:right="26"/>
              <w:jc w:val="both"/>
              <w:rPr>
                <w:ins w:id="1052" w:author="Inno" w:date="2024-12-03T15:10:00Z" w16du:dateUtc="2024-12-03T09:40:00Z"/>
                <w:rFonts w:ascii="Times New Roman" w:hAnsi="Times New Roman" w:cs="Times New Roman"/>
                <w:sz w:val="20"/>
              </w:rPr>
              <w:pPrChange w:id="1053" w:author="Inno" w:date="2024-12-03T15:10:00Z" w16du:dateUtc="2024-12-03T09:40:00Z">
                <w:pPr>
                  <w:spacing w:after="0" w:line="360" w:lineRule="auto"/>
                  <w:ind w:right="26"/>
                  <w:jc w:val="both"/>
                </w:pPr>
              </w:pPrChange>
            </w:pPr>
          </w:p>
        </w:tc>
        <w:tc>
          <w:tcPr>
            <w:tcW w:w="2499" w:type="pct"/>
            <w:tcPrChange w:id="1054" w:author="Inno" w:date="2024-12-03T15:16:00Z" w16du:dateUtc="2024-12-03T09:46:00Z">
              <w:tcPr>
                <w:tcW w:w="2407" w:type="pct"/>
                <w:gridSpan w:val="2"/>
              </w:tcPr>
            </w:tcPrChange>
          </w:tcPr>
          <w:p w14:paraId="100875FF" w14:textId="4688A9B9" w:rsidR="002C5AF0" w:rsidRPr="005357BD" w:rsidRDefault="005357BD" w:rsidP="002C5AF0">
            <w:pPr>
              <w:spacing w:after="0" w:line="240" w:lineRule="auto"/>
              <w:ind w:right="26"/>
              <w:rPr>
                <w:ins w:id="1055" w:author="Inno" w:date="2024-12-03T15:10:00Z" w16du:dateUtc="2024-12-03T09:40:00Z"/>
                <w:rStyle w:val="SubtleReference"/>
                <w:rFonts w:ascii="Times New Roman" w:hAnsi="Times New Roman" w:cs="Times New Roman"/>
                <w:color w:val="auto"/>
                <w:sz w:val="20"/>
                <w:szCs w:val="18"/>
                <w:rPrChange w:id="1056" w:author="Inno" w:date="2024-12-03T15:15:00Z" w16du:dateUtc="2024-12-03T09:45:00Z">
                  <w:rPr>
                    <w:ins w:id="1057" w:author="Inno" w:date="2024-12-03T15:10:00Z" w16du:dateUtc="2024-12-03T09:40:00Z"/>
                    <w:rFonts w:ascii="Times New Roman" w:eastAsia="Times New Roman" w:hAnsi="Times New Roman" w:cs="Times New Roman"/>
                    <w:sz w:val="20"/>
                  </w:rPr>
                </w:rPrChange>
              </w:rPr>
              <w:pPrChange w:id="1058" w:author="Inno" w:date="2024-12-03T15:10:00Z" w16du:dateUtc="2024-12-03T09:40:00Z">
                <w:pPr>
                  <w:spacing w:after="0"/>
                  <w:ind w:right="26"/>
                </w:pPr>
              </w:pPrChange>
            </w:pPr>
            <w:ins w:id="1059" w:author="Inno" w:date="2024-12-03T15:10:00Z" w16du:dateUtc="2024-12-03T09:40:00Z">
              <w:r w:rsidRPr="005357BD">
                <w:rPr>
                  <w:rStyle w:val="SubtleReference"/>
                  <w:rFonts w:ascii="Times New Roman" w:hAnsi="Times New Roman" w:cs="Times New Roman"/>
                  <w:color w:val="auto"/>
                  <w:sz w:val="20"/>
                  <w:szCs w:val="18"/>
                  <w:rPrChange w:id="1060" w:author="Inno" w:date="2024-12-03T15:15:00Z" w16du:dateUtc="2024-12-03T09:45:00Z">
                    <w:rPr>
                      <w:rStyle w:val="SubtleReference"/>
                      <w:rFonts w:ascii="Times New Roman" w:hAnsi="Times New Roman" w:cs="Times New Roman"/>
                      <w:sz w:val="20"/>
                      <w:szCs w:val="18"/>
                    </w:rPr>
                  </w:rPrChange>
                </w:rPr>
                <w:t>Dr Kedar Nath Mohanta</w:t>
              </w:r>
            </w:ins>
          </w:p>
          <w:p w14:paraId="2FA36771" w14:textId="470F0486" w:rsidR="002C5AF0" w:rsidRPr="009B21A2" w:rsidRDefault="005357BD" w:rsidP="002C5AF0">
            <w:pPr>
              <w:spacing w:after="0" w:line="240" w:lineRule="auto"/>
              <w:ind w:left="360" w:right="26"/>
              <w:rPr>
                <w:ins w:id="1061" w:author="Inno" w:date="2024-12-03T15:10:00Z" w16du:dateUtc="2024-12-03T09:40:00Z"/>
                <w:rFonts w:ascii="Times New Roman" w:eastAsia="Times New Roman" w:hAnsi="Times New Roman" w:cs="Times New Roman"/>
                <w:sz w:val="20"/>
              </w:rPr>
              <w:pPrChange w:id="1062" w:author="Inno" w:date="2024-12-03T15:11:00Z" w16du:dateUtc="2024-12-03T09:41:00Z">
                <w:pPr>
                  <w:spacing w:after="0"/>
                  <w:ind w:left="210" w:right="26"/>
                </w:pPr>
              </w:pPrChange>
            </w:pPr>
            <w:ins w:id="1063" w:author="Inno" w:date="2024-12-03T15:10:00Z" w16du:dateUtc="2024-12-03T09:40:00Z">
              <w:r w:rsidRPr="005357BD">
                <w:rPr>
                  <w:rStyle w:val="SubtleReference"/>
                  <w:rFonts w:ascii="Times New Roman" w:hAnsi="Times New Roman" w:cs="Times New Roman"/>
                  <w:color w:val="auto"/>
                  <w:sz w:val="20"/>
                  <w:szCs w:val="18"/>
                  <w:rPrChange w:id="1064" w:author="Inno" w:date="2024-12-03T15:15:00Z" w16du:dateUtc="2024-12-03T09:45:00Z">
                    <w:rPr>
                      <w:rStyle w:val="SubtleReference"/>
                      <w:rFonts w:ascii="Times New Roman" w:hAnsi="Times New Roman" w:cs="Times New Roman"/>
                      <w:sz w:val="20"/>
                      <w:szCs w:val="18"/>
                    </w:rPr>
                  </w:rPrChange>
                </w:rPr>
                <w:t>Dr P. C. Das</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p w14:paraId="2AC42F8C" w14:textId="77777777" w:rsidR="002C5AF0" w:rsidRPr="009B21A2" w:rsidRDefault="002C5AF0" w:rsidP="002C5AF0">
            <w:pPr>
              <w:spacing w:after="0" w:line="240" w:lineRule="auto"/>
              <w:ind w:right="26"/>
              <w:rPr>
                <w:ins w:id="1065" w:author="Inno" w:date="2024-12-03T15:10:00Z" w16du:dateUtc="2024-12-03T09:40:00Z"/>
                <w:rFonts w:ascii="Times New Roman" w:eastAsia="Times New Roman" w:hAnsi="Times New Roman" w:cs="Times New Roman"/>
                <w:sz w:val="20"/>
              </w:rPr>
              <w:pPrChange w:id="1066" w:author="Inno" w:date="2024-12-03T15:10:00Z" w16du:dateUtc="2024-12-03T09:40:00Z">
                <w:pPr>
                  <w:spacing w:after="0"/>
                  <w:ind w:right="26"/>
                </w:pPr>
              </w:pPrChange>
            </w:pPr>
          </w:p>
        </w:tc>
      </w:tr>
      <w:tr w:rsidR="002C5AF0" w:rsidRPr="009B21A2" w14:paraId="6272A455" w14:textId="77777777" w:rsidTr="002C5AF0">
        <w:trPr>
          <w:trHeight w:val="690"/>
          <w:ins w:id="1067" w:author="Inno" w:date="2024-12-03T15:10:00Z" w16du:dateUtc="2024-12-03T09:40:00Z"/>
          <w:trPrChange w:id="1068" w:author="Inno" w:date="2024-12-03T15:11:00Z" w16du:dateUtc="2024-12-03T09:41:00Z">
            <w:trPr>
              <w:gridAfter w:val="0"/>
              <w:trHeight w:val="690"/>
            </w:trPr>
          </w:trPrChange>
        </w:trPr>
        <w:tc>
          <w:tcPr>
            <w:tcW w:w="2356" w:type="pct"/>
            <w:tcPrChange w:id="1069" w:author="Inno" w:date="2024-12-03T15:11:00Z" w16du:dateUtc="2024-12-03T09:41:00Z">
              <w:tcPr>
                <w:tcW w:w="2443" w:type="pct"/>
              </w:tcPr>
            </w:tcPrChange>
          </w:tcPr>
          <w:p w14:paraId="7358A13A" w14:textId="77777777" w:rsidR="002C5AF0" w:rsidRPr="009B21A2" w:rsidRDefault="002C5AF0" w:rsidP="005357BD">
            <w:pPr>
              <w:spacing w:after="0" w:line="240" w:lineRule="auto"/>
              <w:ind w:left="162" w:right="26" w:hanging="162"/>
              <w:rPr>
                <w:ins w:id="1070" w:author="Inno" w:date="2024-12-03T15:10:00Z" w16du:dateUtc="2024-12-03T09:40:00Z"/>
                <w:rFonts w:ascii="Times New Roman" w:eastAsia="Times New Roman" w:hAnsi="Times New Roman" w:cs="Times New Roman"/>
                <w:sz w:val="20"/>
                <w:highlight w:val="yellow"/>
              </w:rPr>
              <w:pPrChange w:id="1071" w:author="Inno" w:date="2024-12-03T15:13:00Z" w16du:dateUtc="2024-12-03T09:43:00Z">
                <w:pPr>
                  <w:spacing w:after="0"/>
                  <w:ind w:right="26"/>
                </w:pPr>
              </w:pPrChange>
            </w:pPr>
            <w:ins w:id="1072" w:author="Inno" w:date="2024-12-03T15:10:00Z" w16du:dateUtc="2024-12-03T09:40:00Z">
              <w:r w:rsidRPr="009B21A2">
                <w:rPr>
                  <w:rFonts w:ascii="Times New Roman" w:eastAsia="Times New Roman" w:hAnsi="Times New Roman" w:cs="Times New Roman"/>
                  <w:sz w:val="20"/>
                </w:rPr>
                <w:t>ICAR - Central Marine Fisheries Research Institute, Kochi</w:t>
              </w:r>
            </w:ins>
          </w:p>
        </w:tc>
        <w:tc>
          <w:tcPr>
            <w:tcW w:w="145" w:type="pct"/>
            <w:tcPrChange w:id="1073" w:author="Inno" w:date="2024-12-03T15:11:00Z" w16du:dateUtc="2024-12-03T09:41:00Z">
              <w:tcPr>
                <w:tcW w:w="150" w:type="pct"/>
                <w:gridSpan w:val="2"/>
              </w:tcPr>
            </w:tcPrChange>
          </w:tcPr>
          <w:p w14:paraId="2A2E334B" w14:textId="77777777" w:rsidR="002C5AF0" w:rsidRPr="009B21A2" w:rsidRDefault="002C5AF0" w:rsidP="002C5AF0">
            <w:pPr>
              <w:spacing w:after="0" w:line="240" w:lineRule="auto"/>
              <w:ind w:right="26"/>
              <w:jc w:val="both"/>
              <w:rPr>
                <w:ins w:id="1074" w:author="Inno" w:date="2024-12-03T15:10:00Z" w16du:dateUtc="2024-12-03T09:40:00Z"/>
                <w:rFonts w:ascii="Times New Roman" w:hAnsi="Times New Roman" w:cs="Times New Roman"/>
                <w:sz w:val="20"/>
              </w:rPr>
              <w:pPrChange w:id="1075" w:author="Inno" w:date="2024-12-03T15:10:00Z" w16du:dateUtc="2024-12-03T09:40:00Z">
                <w:pPr>
                  <w:spacing w:after="0" w:line="360" w:lineRule="auto"/>
                  <w:ind w:right="26"/>
                  <w:jc w:val="both"/>
                </w:pPr>
              </w:pPrChange>
            </w:pPr>
          </w:p>
        </w:tc>
        <w:tc>
          <w:tcPr>
            <w:tcW w:w="2499" w:type="pct"/>
            <w:tcPrChange w:id="1076" w:author="Inno" w:date="2024-12-03T15:11:00Z" w16du:dateUtc="2024-12-03T09:41:00Z">
              <w:tcPr>
                <w:tcW w:w="2407" w:type="pct"/>
                <w:gridSpan w:val="2"/>
              </w:tcPr>
            </w:tcPrChange>
          </w:tcPr>
          <w:p w14:paraId="49729C96" w14:textId="67BEE349" w:rsidR="002C5AF0" w:rsidRPr="005357BD" w:rsidRDefault="005357BD" w:rsidP="002C5AF0">
            <w:pPr>
              <w:spacing w:after="0" w:line="240" w:lineRule="auto"/>
              <w:ind w:right="26"/>
              <w:rPr>
                <w:ins w:id="1077" w:author="Inno" w:date="2024-12-03T15:10:00Z" w16du:dateUtc="2024-12-03T09:40:00Z"/>
                <w:rStyle w:val="SubtleReference"/>
                <w:rFonts w:ascii="Times New Roman" w:hAnsi="Times New Roman" w:cs="Times New Roman"/>
                <w:color w:val="auto"/>
                <w:sz w:val="20"/>
                <w:szCs w:val="18"/>
                <w:rPrChange w:id="1078" w:author="Inno" w:date="2024-12-03T15:15:00Z" w16du:dateUtc="2024-12-03T09:45:00Z">
                  <w:rPr>
                    <w:ins w:id="1079" w:author="Inno" w:date="2024-12-03T15:10:00Z" w16du:dateUtc="2024-12-03T09:40:00Z"/>
                    <w:rFonts w:ascii="Times New Roman" w:eastAsia="Times New Roman" w:hAnsi="Times New Roman" w:cs="Times New Roman"/>
                    <w:sz w:val="20"/>
                  </w:rPr>
                </w:rPrChange>
              </w:rPr>
              <w:pPrChange w:id="1080" w:author="Inno" w:date="2024-12-03T15:10:00Z" w16du:dateUtc="2024-12-03T09:40:00Z">
                <w:pPr>
                  <w:spacing w:after="0"/>
                  <w:ind w:right="26"/>
                </w:pPr>
              </w:pPrChange>
            </w:pPr>
            <w:ins w:id="1081" w:author="Inno" w:date="2024-12-03T15:10:00Z" w16du:dateUtc="2024-12-03T09:40:00Z">
              <w:r w:rsidRPr="005357BD">
                <w:rPr>
                  <w:rStyle w:val="SubtleReference"/>
                  <w:rFonts w:ascii="Times New Roman" w:hAnsi="Times New Roman" w:cs="Times New Roman"/>
                  <w:color w:val="auto"/>
                  <w:sz w:val="20"/>
                  <w:szCs w:val="18"/>
                  <w:rPrChange w:id="1082" w:author="Inno" w:date="2024-12-03T15:15:00Z" w16du:dateUtc="2024-12-03T09:45:00Z">
                    <w:rPr>
                      <w:rStyle w:val="SubtleReference"/>
                      <w:rFonts w:ascii="Times New Roman" w:hAnsi="Times New Roman" w:cs="Times New Roman"/>
                      <w:sz w:val="20"/>
                      <w:szCs w:val="18"/>
                    </w:rPr>
                  </w:rPrChange>
                </w:rPr>
                <w:t>Dr A. K. Abdul Nazar</w:t>
              </w:r>
            </w:ins>
          </w:p>
          <w:p w14:paraId="4CEE0640" w14:textId="5E869D31" w:rsidR="002C5AF0" w:rsidRPr="009B21A2" w:rsidRDefault="005357BD" w:rsidP="002C5AF0">
            <w:pPr>
              <w:spacing w:after="0" w:line="240" w:lineRule="auto"/>
              <w:ind w:left="360" w:right="26"/>
              <w:rPr>
                <w:ins w:id="1083" w:author="Inno" w:date="2024-12-03T15:10:00Z" w16du:dateUtc="2024-12-03T09:40:00Z"/>
                <w:rFonts w:ascii="Times New Roman" w:eastAsia="Times New Roman" w:hAnsi="Times New Roman" w:cs="Times New Roman"/>
                <w:sz w:val="20"/>
              </w:rPr>
              <w:pPrChange w:id="1084" w:author="Inno" w:date="2024-12-03T15:11:00Z" w16du:dateUtc="2024-12-03T09:41:00Z">
                <w:pPr>
                  <w:spacing w:after="0"/>
                  <w:ind w:left="210" w:right="26"/>
                </w:pPr>
              </w:pPrChange>
            </w:pPr>
            <w:ins w:id="1085" w:author="Inno" w:date="2024-12-03T15:10:00Z" w16du:dateUtc="2024-12-03T09:40:00Z">
              <w:r w:rsidRPr="005357BD">
                <w:rPr>
                  <w:rStyle w:val="SubtleReference"/>
                  <w:rFonts w:ascii="Times New Roman" w:hAnsi="Times New Roman" w:cs="Times New Roman"/>
                  <w:color w:val="auto"/>
                  <w:sz w:val="20"/>
                  <w:szCs w:val="18"/>
                  <w:rPrChange w:id="1086" w:author="Inno" w:date="2024-12-03T15:15:00Z" w16du:dateUtc="2024-12-03T09:45:00Z">
                    <w:rPr>
                      <w:rStyle w:val="SubtleReference"/>
                      <w:rFonts w:ascii="Times New Roman" w:hAnsi="Times New Roman" w:cs="Times New Roman"/>
                      <w:sz w:val="20"/>
                      <w:szCs w:val="18"/>
                    </w:rPr>
                  </w:rPrChange>
                </w:rPr>
                <w:t xml:space="preserve">Dr </w:t>
              </w:r>
              <w:proofErr w:type="spellStart"/>
              <w:r w:rsidRPr="005357BD">
                <w:rPr>
                  <w:rStyle w:val="SubtleReference"/>
                  <w:rFonts w:ascii="Times New Roman" w:hAnsi="Times New Roman" w:cs="Times New Roman"/>
                  <w:color w:val="auto"/>
                  <w:sz w:val="20"/>
                  <w:szCs w:val="18"/>
                  <w:rPrChange w:id="1087" w:author="Inno" w:date="2024-12-03T15:15:00Z" w16du:dateUtc="2024-12-03T09:45:00Z">
                    <w:rPr>
                      <w:rStyle w:val="SubtleReference"/>
                      <w:rFonts w:ascii="Times New Roman" w:hAnsi="Times New Roman" w:cs="Times New Roman"/>
                      <w:sz w:val="20"/>
                      <w:szCs w:val="18"/>
                    </w:rPr>
                  </w:rPrChange>
                </w:rPr>
                <w:t>Shubhadeep</w:t>
              </w:r>
              <w:proofErr w:type="spellEnd"/>
              <w:r w:rsidRPr="005357BD">
                <w:rPr>
                  <w:rStyle w:val="SubtleReference"/>
                  <w:rFonts w:ascii="Times New Roman" w:hAnsi="Times New Roman" w:cs="Times New Roman"/>
                  <w:color w:val="auto"/>
                  <w:sz w:val="20"/>
                  <w:szCs w:val="18"/>
                  <w:rPrChange w:id="1088" w:author="Inno" w:date="2024-12-03T15:15:00Z" w16du:dateUtc="2024-12-03T09:45:00Z">
                    <w:rPr>
                      <w:rStyle w:val="SubtleReference"/>
                      <w:rFonts w:ascii="Times New Roman" w:hAnsi="Times New Roman" w:cs="Times New Roman"/>
                      <w:sz w:val="20"/>
                      <w:szCs w:val="18"/>
                    </w:rPr>
                  </w:rPrChange>
                </w:rPr>
                <w:t xml:space="preserve"> Ghosh</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ins>
          </w:p>
        </w:tc>
      </w:tr>
      <w:tr w:rsidR="002C5AF0" w:rsidRPr="009B21A2" w14:paraId="0445554F" w14:textId="77777777" w:rsidTr="002C5AF0">
        <w:trPr>
          <w:trHeight w:val="530"/>
          <w:ins w:id="1089" w:author="Inno" w:date="2024-12-03T15:10:00Z" w16du:dateUtc="2024-12-03T09:40:00Z"/>
          <w:trPrChange w:id="1090" w:author="Inno" w:date="2024-12-03T15:11:00Z" w16du:dateUtc="2024-12-03T09:41:00Z">
            <w:trPr>
              <w:gridAfter w:val="0"/>
              <w:trHeight w:val="530"/>
            </w:trPr>
          </w:trPrChange>
        </w:trPr>
        <w:tc>
          <w:tcPr>
            <w:tcW w:w="2356" w:type="pct"/>
            <w:tcPrChange w:id="1091" w:author="Inno" w:date="2024-12-03T15:11:00Z" w16du:dateUtc="2024-12-03T09:41:00Z">
              <w:tcPr>
                <w:tcW w:w="2443" w:type="pct"/>
              </w:tcPr>
            </w:tcPrChange>
          </w:tcPr>
          <w:p w14:paraId="6E31182F" w14:textId="77777777" w:rsidR="002C5AF0" w:rsidRDefault="002C5AF0" w:rsidP="005357BD">
            <w:pPr>
              <w:spacing w:after="0" w:line="240" w:lineRule="auto"/>
              <w:ind w:left="162" w:right="26" w:hanging="162"/>
              <w:rPr>
                <w:ins w:id="1092" w:author="Inno" w:date="2024-12-03T15:13:00Z" w16du:dateUtc="2024-12-03T09:43:00Z"/>
                <w:rFonts w:ascii="Times New Roman" w:eastAsia="Times New Roman" w:hAnsi="Times New Roman" w:cs="Times New Roman"/>
                <w:sz w:val="20"/>
              </w:rPr>
              <w:pPrChange w:id="1093" w:author="Inno" w:date="2024-12-03T15:13:00Z" w16du:dateUtc="2024-12-03T09:43:00Z">
                <w:pPr>
                  <w:spacing w:after="0" w:line="240" w:lineRule="auto"/>
                  <w:ind w:right="26"/>
                </w:pPr>
              </w:pPrChange>
            </w:pPr>
            <w:ins w:id="1094" w:author="Inno" w:date="2024-12-03T15:10:00Z" w16du:dateUtc="2024-12-03T09:40:00Z">
              <w:r w:rsidRPr="009B21A2">
                <w:rPr>
                  <w:rFonts w:ascii="Times New Roman" w:eastAsia="Times New Roman" w:hAnsi="Times New Roman" w:cs="Times New Roman"/>
                  <w:sz w:val="20"/>
                </w:rPr>
                <w:t>Ministry of Fisheries, Animal Husbandry and Dairying, Department of Animal Husbandry and Dairying, New Delhi</w:t>
              </w:r>
            </w:ins>
          </w:p>
          <w:p w14:paraId="63173DF9" w14:textId="77777777" w:rsidR="005357BD" w:rsidRPr="009B21A2" w:rsidRDefault="005357BD" w:rsidP="002C5AF0">
            <w:pPr>
              <w:spacing w:after="0" w:line="240" w:lineRule="auto"/>
              <w:ind w:right="26"/>
              <w:rPr>
                <w:ins w:id="1095" w:author="Inno" w:date="2024-12-03T15:10:00Z" w16du:dateUtc="2024-12-03T09:40:00Z"/>
                <w:rFonts w:ascii="Times New Roman" w:eastAsia="Times New Roman" w:hAnsi="Times New Roman" w:cs="Times New Roman"/>
                <w:sz w:val="20"/>
                <w:highlight w:val="yellow"/>
              </w:rPr>
              <w:pPrChange w:id="1096" w:author="Inno" w:date="2024-12-03T15:10:00Z" w16du:dateUtc="2024-12-03T09:40:00Z">
                <w:pPr>
                  <w:spacing w:after="0"/>
                  <w:ind w:right="26"/>
                </w:pPr>
              </w:pPrChange>
            </w:pPr>
          </w:p>
        </w:tc>
        <w:tc>
          <w:tcPr>
            <w:tcW w:w="145" w:type="pct"/>
            <w:tcPrChange w:id="1097" w:author="Inno" w:date="2024-12-03T15:11:00Z" w16du:dateUtc="2024-12-03T09:41:00Z">
              <w:tcPr>
                <w:tcW w:w="150" w:type="pct"/>
                <w:gridSpan w:val="2"/>
              </w:tcPr>
            </w:tcPrChange>
          </w:tcPr>
          <w:p w14:paraId="0DB16548" w14:textId="77777777" w:rsidR="002C5AF0" w:rsidRPr="009B21A2" w:rsidRDefault="002C5AF0" w:rsidP="002C5AF0">
            <w:pPr>
              <w:spacing w:after="0" w:line="240" w:lineRule="auto"/>
              <w:ind w:right="26"/>
              <w:jc w:val="both"/>
              <w:rPr>
                <w:ins w:id="1098" w:author="Inno" w:date="2024-12-03T15:10:00Z" w16du:dateUtc="2024-12-03T09:40:00Z"/>
                <w:rFonts w:ascii="Times New Roman" w:hAnsi="Times New Roman" w:cs="Times New Roman"/>
                <w:sz w:val="20"/>
              </w:rPr>
              <w:pPrChange w:id="1099" w:author="Inno" w:date="2024-12-03T15:10:00Z" w16du:dateUtc="2024-12-03T09:40:00Z">
                <w:pPr>
                  <w:spacing w:after="0" w:line="360" w:lineRule="auto"/>
                  <w:ind w:right="26"/>
                  <w:jc w:val="both"/>
                </w:pPr>
              </w:pPrChange>
            </w:pPr>
          </w:p>
        </w:tc>
        <w:tc>
          <w:tcPr>
            <w:tcW w:w="2499" w:type="pct"/>
            <w:tcPrChange w:id="1100" w:author="Inno" w:date="2024-12-03T15:11:00Z" w16du:dateUtc="2024-12-03T09:41:00Z">
              <w:tcPr>
                <w:tcW w:w="2407" w:type="pct"/>
                <w:gridSpan w:val="2"/>
              </w:tcPr>
            </w:tcPrChange>
          </w:tcPr>
          <w:p w14:paraId="69873D3E" w14:textId="7DD4B860" w:rsidR="002C5AF0" w:rsidRPr="005357BD" w:rsidRDefault="005357BD" w:rsidP="002C5AF0">
            <w:pPr>
              <w:spacing w:after="0" w:line="240" w:lineRule="auto"/>
              <w:ind w:right="26"/>
              <w:rPr>
                <w:ins w:id="1101" w:author="Inno" w:date="2024-12-03T15:10:00Z" w16du:dateUtc="2024-12-03T09:40:00Z"/>
                <w:rStyle w:val="SubtleReference"/>
                <w:rFonts w:ascii="Times New Roman" w:hAnsi="Times New Roman" w:cs="Times New Roman"/>
                <w:rPrChange w:id="1102" w:author="Inno" w:date="2024-12-03T15:15:00Z" w16du:dateUtc="2024-12-03T09:45:00Z">
                  <w:rPr>
                    <w:ins w:id="1103" w:author="Inno" w:date="2024-12-03T15:10:00Z" w16du:dateUtc="2024-12-03T09:40:00Z"/>
                    <w:rFonts w:ascii="Times New Roman" w:eastAsia="Times New Roman" w:hAnsi="Times New Roman" w:cs="Times New Roman"/>
                    <w:sz w:val="20"/>
                  </w:rPr>
                </w:rPrChange>
              </w:rPr>
              <w:pPrChange w:id="1104" w:author="Inno" w:date="2024-12-03T15:11:00Z" w16du:dateUtc="2024-12-03T09:41:00Z">
                <w:pPr>
                  <w:spacing w:after="0"/>
                  <w:ind w:left="210" w:right="26"/>
                </w:pPr>
              </w:pPrChange>
            </w:pPr>
            <w:ins w:id="1105" w:author="Inno" w:date="2024-12-03T15:10:00Z" w16du:dateUtc="2024-12-03T09:40:00Z">
              <w:r w:rsidRPr="005357BD">
                <w:rPr>
                  <w:rStyle w:val="SubtleReference"/>
                  <w:rFonts w:ascii="Times New Roman" w:hAnsi="Times New Roman" w:cs="Times New Roman"/>
                  <w:color w:val="auto"/>
                  <w:sz w:val="20"/>
                  <w:szCs w:val="18"/>
                  <w:rPrChange w:id="1106" w:author="Inno" w:date="2024-12-03T15:15:00Z" w16du:dateUtc="2024-12-03T09:45:00Z">
                    <w:rPr>
                      <w:rStyle w:val="SubtleReference"/>
                      <w:rFonts w:ascii="Times New Roman" w:hAnsi="Times New Roman" w:cs="Times New Roman"/>
                      <w:sz w:val="20"/>
                      <w:szCs w:val="18"/>
                    </w:rPr>
                  </w:rPrChange>
                </w:rPr>
                <w:t xml:space="preserve">Dr Nilesh Anil Pawar </w:t>
              </w:r>
            </w:ins>
          </w:p>
        </w:tc>
      </w:tr>
      <w:tr w:rsidR="002C5AF0" w:rsidRPr="009B21A2" w14:paraId="5128FE13" w14:textId="77777777" w:rsidTr="002C5AF0">
        <w:trPr>
          <w:trHeight w:val="690"/>
          <w:ins w:id="1107" w:author="Inno" w:date="2024-12-03T15:10:00Z" w16du:dateUtc="2024-12-03T09:40:00Z"/>
          <w:trPrChange w:id="1108" w:author="Inno" w:date="2024-12-03T15:11:00Z" w16du:dateUtc="2024-12-03T09:41:00Z">
            <w:trPr>
              <w:gridAfter w:val="0"/>
              <w:trHeight w:val="690"/>
            </w:trPr>
          </w:trPrChange>
        </w:trPr>
        <w:tc>
          <w:tcPr>
            <w:tcW w:w="2356" w:type="pct"/>
            <w:tcPrChange w:id="1109" w:author="Inno" w:date="2024-12-03T15:11:00Z" w16du:dateUtc="2024-12-03T09:41:00Z">
              <w:tcPr>
                <w:tcW w:w="2443" w:type="pct"/>
              </w:tcPr>
            </w:tcPrChange>
          </w:tcPr>
          <w:p w14:paraId="72E66CBF" w14:textId="77777777" w:rsidR="002C5AF0" w:rsidRPr="009B21A2" w:rsidRDefault="002C5AF0" w:rsidP="005357BD">
            <w:pPr>
              <w:spacing w:after="0" w:line="240" w:lineRule="auto"/>
              <w:ind w:left="162" w:right="26" w:hanging="162"/>
              <w:rPr>
                <w:ins w:id="1110" w:author="Inno" w:date="2024-12-03T15:10:00Z" w16du:dateUtc="2024-12-03T09:40:00Z"/>
                <w:rFonts w:ascii="Times New Roman" w:eastAsia="Times New Roman" w:hAnsi="Times New Roman" w:cs="Times New Roman"/>
                <w:sz w:val="20"/>
                <w:highlight w:val="yellow"/>
              </w:rPr>
              <w:pPrChange w:id="1111" w:author="Inno" w:date="2024-12-03T15:13:00Z" w16du:dateUtc="2024-12-03T09:43:00Z">
                <w:pPr>
                  <w:spacing w:after="0"/>
                  <w:ind w:right="26"/>
                </w:pPr>
              </w:pPrChange>
            </w:pPr>
            <w:ins w:id="1112" w:author="Inno" w:date="2024-12-03T15:10:00Z" w16du:dateUtc="2024-12-03T09:40:00Z">
              <w:r w:rsidRPr="009B21A2">
                <w:rPr>
                  <w:rFonts w:ascii="Times New Roman" w:eastAsia="Times New Roman" w:hAnsi="Times New Roman" w:cs="Times New Roman"/>
                  <w:sz w:val="20"/>
                </w:rPr>
                <w:t>National Institute of Fisheries Post Harvest Technology and Training, Ernakulam</w:t>
              </w:r>
            </w:ins>
          </w:p>
        </w:tc>
        <w:tc>
          <w:tcPr>
            <w:tcW w:w="145" w:type="pct"/>
            <w:tcPrChange w:id="1113" w:author="Inno" w:date="2024-12-03T15:11:00Z" w16du:dateUtc="2024-12-03T09:41:00Z">
              <w:tcPr>
                <w:tcW w:w="150" w:type="pct"/>
                <w:gridSpan w:val="2"/>
              </w:tcPr>
            </w:tcPrChange>
          </w:tcPr>
          <w:p w14:paraId="0CE6CC4F" w14:textId="77777777" w:rsidR="002C5AF0" w:rsidRPr="009B21A2" w:rsidRDefault="002C5AF0" w:rsidP="002C5AF0">
            <w:pPr>
              <w:spacing w:after="0" w:line="240" w:lineRule="auto"/>
              <w:ind w:right="26"/>
              <w:jc w:val="both"/>
              <w:rPr>
                <w:ins w:id="1114" w:author="Inno" w:date="2024-12-03T15:10:00Z" w16du:dateUtc="2024-12-03T09:40:00Z"/>
                <w:rFonts w:ascii="Times New Roman" w:hAnsi="Times New Roman" w:cs="Times New Roman"/>
                <w:sz w:val="20"/>
              </w:rPr>
              <w:pPrChange w:id="1115" w:author="Inno" w:date="2024-12-03T15:10:00Z" w16du:dateUtc="2024-12-03T09:40:00Z">
                <w:pPr>
                  <w:spacing w:after="0" w:line="360" w:lineRule="auto"/>
                  <w:ind w:right="26"/>
                  <w:jc w:val="both"/>
                </w:pPr>
              </w:pPrChange>
            </w:pPr>
          </w:p>
        </w:tc>
        <w:tc>
          <w:tcPr>
            <w:tcW w:w="2499" w:type="pct"/>
            <w:tcPrChange w:id="1116" w:author="Inno" w:date="2024-12-03T15:11:00Z" w16du:dateUtc="2024-12-03T09:41:00Z">
              <w:tcPr>
                <w:tcW w:w="2407" w:type="pct"/>
                <w:gridSpan w:val="2"/>
              </w:tcPr>
            </w:tcPrChange>
          </w:tcPr>
          <w:p w14:paraId="0D389BFD" w14:textId="75903FD0" w:rsidR="002C5AF0" w:rsidRPr="005357BD" w:rsidRDefault="005357BD" w:rsidP="002C5AF0">
            <w:pPr>
              <w:spacing w:after="0" w:line="240" w:lineRule="auto"/>
              <w:ind w:right="26"/>
              <w:rPr>
                <w:ins w:id="1117" w:author="Inno" w:date="2024-12-03T15:10:00Z" w16du:dateUtc="2024-12-03T09:40:00Z"/>
                <w:rStyle w:val="SubtleReference"/>
                <w:rFonts w:ascii="Times New Roman" w:hAnsi="Times New Roman" w:cs="Times New Roman"/>
                <w:color w:val="auto"/>
                <w:sz w:val="20"/>
                <w:szCs w:val="18"/>
                <w:rPrChange w:id="1118" w:author="Inno" w:date="2024-12-03T15:15:00Z" w16du:dateUtc="2024-12-03T09:45:00Z">
                  <w:rPr>
                    <w:ins w:id="1119" w:author="Inno" w:date="2024-12-03T15:10:00Z" w16du:dateUtc="2024-12-03T09:40:00Z"/>
                    <w:rFonts w:ascii="Times New Roman" w:eastAsia="Times New Roman" w:hAnsi="Times New Roman" w:cs="Times New Roman"/>
                    <w:sz w:val="20"/>
                  </w:rPr>
                </w:rPrChange>
              </w:rPr>
              <w:pPrChange w:id="1120" w:author="Inno" w:date="2024-12-03T15:10:00Z" w16du:dateUtc="2024-12-03T09:40:00Z">
                <w:pPr>
                  <w:spacing w:after="0"/>
                  <w:ind w:right="26"/>
                </w:pPr>
              </w:pPrChange>
            </w:pPr>
            <w:ins w:id="1121" w:author="Inno" w:date="2024-12-03T15:10:00Z" w16du:dateUtc="2024-12-03T09:40:00Z">
              <w:r w:rsidRPr="005357BD">
                <w:rPr>
                  <w:rStyle w:val="SubtleReference"/>
                  <w:rFonts w:ascii="Times New Roman" w:hAnsi="Times New Roman" w:cs="Times New Roman"/>
                  <w:color w:val="auto"/>
                  <w:sz w:val="20"/>
                  <w:szCs w:val="18"/>
                  <w:rPrChange w:id="1122" w:author="Inno" w:date="2024-12-03T15:15:00Z" w16du:dateUtc="2024-12-03T09:45:00Z">
                    <w:rPr>
                      <w:rStyle w:val="SubtleReference"/>
                      <w:rFonts w:ascii="Times New Roman" w:hAnsi="Times New Roman" w:cs="Times New Roman"/>
                      <w:sz w:val="20"/>
                      <w:szCs w:val="18"/>
                    </w:rPr>
                  </w:rPrChange>
                </w:rPr>
                <w:t>Dr Shine Kumar C. S.</w:t>
              </w:r>
            </w:ins>
          </w:p>
          <w:p w14:paraId="4FC4EF9B" w14:textId="551FE2BD" w:rsidR="002C5AF0" w:rsidRPr="009B21A2" w:rsidRDefault="005357BD" w:rsidP="002C5AF0">
            <w:pPr>
              <w:spacing w:after="0" w:line="240" w:lineRule="auto"/>
              <w:ind w:left="360" w:right="26"/>
              <w:rPr>
                <w:ins w:id="1123" w:author="Inno" w:date="2024-12-03T15:10:00Z" w16du:dateUtc="2024-12-03T09:40:00Z"/>
                <w:rFonts w:ascii="Times New Roman" w:eastAsia="Times New Roman" w:hAnsi="Times New Roman" w:cs="Times New Roman"/>
                <w:sz w:val="20"/>
              </w:rPr>
              <w:pPrChange w:id="1124" w:author="Inno" w:date="2024-12-03T15:11:00Z" w16du:dateUtc="2024-12-03T09:41:00Z">
                <w:pPr>
                  <w:spacing w:after="0"/>
                  <w:ind w:left="210" w:right="26"/>
                </w:pPr>
              </w:pPrChange>
            </w:pPr>
            <w:ins w:id="1125" w:author="Inno" w:date="2024-12-03T15:10:00Z" w16du:dateUtc="2024-12-03T09:40:00Z">
              <w:r w:rsidRPr="005357BD">
                <w:rPr>
                  <w:rStyle w:val="SubtleReference"/>
                  <w:rFonts w:ascii="Times New Roman" w:hAnsi="Times New Roman" w:cs="Times New Roman"/>
                  <w:color w:val="auto"/>
                  <w:sz w:val="20"/>
                  <w:szCs w:val="18"/>
                  <w:rPrChange w:id="1126" w:author="Inno" w:date="2024-12-03T15:15:00Z" w16du:dateUtc="2024-12-03T09:45:00Z">
                    <w:rPr>
                      <w:rStyle w:val="SubtleReference"/>
                      <w:rFonts w:ascii="Times New Roman" w:hAnsi="Times New Roman" w:cs="Times New Roman"/>
                      <w:sz w:val="20"/>
                      <w:szCs w:val="18"/>
                    </w:rPr>
                  </w:rPrChange>
                </w:rPr>
                <w:t>Dr Remya Kumari K. R.</w:t>
              </w:r>
              <w:r w:rsidRPr="005357BD">
                <w:rPr>
                  <w:rFonts w:ascii="Times New Roman" w:eastAsia="Times New Roman" w:hAnsi="Times New Roman" w:cs="Times New Roman"/>
                  <w:sz w:val="18"/>
                  <w:szCs w:val="18"/>
                  <w:lang w:val="it-IT"/>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Alternate</w:t>
              </w:r>
              <w:r w:rsidR="002C5AF0" w:rsidRPr="009B21A2">
                <w:rPr>
                  <w:rFonts w:ascii="Times New Roman" w:hAnsi="Times New Roman" w:cs="Times New Roman"/>
                  <w:sz w:val="20"/>
                  <w:lang w:val="it-IT"/>
                </w:rPr>
                <w:t>)</w:t>
              </w:r>
            </w:ins>
          </w:p>
        </w:tc>
      </w:tr>
      <w:tr w:rsidR="002C5AF0" w:rsidRPr="009B21A2" w:rsidDel="002C5AF0" w14:paraId="226A89D3" w14:textId="77777777" w:rsidTr="002C5AF0">
        <w:trPr>
          <w:trHeight w:val="690"/>
          <w:del w:id="1127" w:author="Inno" w:date="2024-12-03T15:10:00Z" w16du:dateUtc="2024-12-03T09:40:00Z"/>
          <w:trPrChange w:id="1128" w:author="Inno" w:date="2024-12-03T15:11:00Z" w16du:dateUtc="2024-12-03T09:41:00Z">
            <w:trPr>
              <w:gridAfter w:val="0"/>
              <w:trHeight w:val="690"/>
            </w:trPr>
          </w:trPrChange>
        </w:trPr>
        <w:tc>
          <w:tcPr>
            <w:tcW w:w="2356" w:type="pct"/>
            <w:tcPrChange w:id="1129" w:author="Inno" w:date="2024-12-03T15:11:00Z" w16du:dateUtc="2024-12-03T09:41:00Z">
              <w:tcPr>
                <w:tcW w:w="2443" w:type="pct"/>
              </w:tcPr>
            </w:tcPrChange>
          </w:tcPr>
          <w:p w14:paraId="18AC46DA" w14:textId="77777777" w:rsidR="002C5AF0" w:rsidRPr="009B21A2" w:rsidDel="002C5AF0" w:rsidRDefault="002C5AF0" w:rsidP="002C5AF0">
            <w:pPr>
              <w:spacing w:after="0" w:line="240" w:lineRule="auto"/>
              <w:ind w:right="26"/>
              <w:rPr>
                <w:del w:id="1130" w:author="Inno" w:date="2024-12-03T15:10:00Z" w16du:dateUtc="2024-12-03T09:40:00Z"/>
                <w:rFonts w:ascii="Times New Roman" w:eastAsia="Times New Roman" w:hAnsi="Times New Roman" w:cs="Times New Roman"/>
                <w:sz w:val="20"/>
                <w:highlight w:val="yellow"/>
              </w:rPr>
              <w:pPrChange w:id="1131" w:author="Inno" w:date="2024-12-03T15:10:00Z" w16du:dateUtc="2024-12-03T09:40:00Z">
                <w:pPr>
                  <w:spacing w:after="0"/>
                  <w:ind w:right="26"/>
                </w:pPr>
              </w:pPrChange>
            </w:pPr>
            <w:del w:id="1132" w:author="Inno" w:date="2024-12-03T15:10:00Z" w16du:dateUtc="2024-12-03T09:40:00Z">
              <w:r w:rsidRPr="009B21A2" w:rsidDel="002C5AF0">
                <w:rPr>
                  <w:rFonts w:ascii="Times New Roman" w:eastAsia="Times New Roman" w:hAnsi="Times New Roman" w:cs="Times New Roman"/>
                  <w:sz w:val="20"/>
                </w:rPr>
                <w:delText>All India Shrimp Hatchery Association, Hyderabad</w:delText>
              </w:r>
            </w:del>
          </w:p>
        </w:tc>
        <w:tc>
          <w:tcPr>
            <w:tcW w:w="145" w:type="pct"/>
            <w:tcPrChange w:id="1133" w:author="Inno" w:date="2024-12-03T15:11:00Z" w16du:dateUtc="2024-12-03T09:41:00Z">
              <w:tcPr>
                <w:tcW w:w="150" w:type="pct"/>
                <w:gridSpan w:val="2"/>
              </w:tcPr>
            </w:tcPrChange>
          </w:tcPr>
          <w:p w14:paraId="2426DFEE" w14:textId="77777777" w:rsidR="002C5AF0" w:rsidRPr="009B21A2" w:rsidDel="002C5AF0" w:rsidRDefault="002C5AF0" w:rsidP="002C5AF0">
            <w:pPr>
              <w:spacing w:after="0" w:line="240" w:lineRule="auto"/>
              <w:ind w:right="26"/>
              <w:jc w:val="both"/>
              <w:rPr>
                <w:del w:id="1134" w:author="Inno" w:date="2024-12-03T15:10:00Z" w16du:dateUtc="2024-12-03T09:40:00Z"/>
                <w:rFonts w:ascii="Times New Roman" w:hAnsi="Times New Roman" w:cs="Times New Roman"/>
                <w:sz w:val="20"/>
              </w:rPr>
              <w:pPrChange w:id="1135" w:author="Inno" w:date="2024-12-03T15:10:00Z" w16du:dateUtc="2024-12-03T09:40:00Z">
                <w:pPr>
                  <w:spacing w:after="0" w:line="360" w:lineRule="auto"/>
                  <w:ind w:right="26"/>
                  <w:jc w:val="both"/>
                </w:pPr>
              </w:pPrChange>
            </w:pPr>
          </w:p>
        </w:tc>
        <w:tc>
          <w:tcPr>
            <w:tcW w:w="2499" w:type="pct"/>
            <w:tcPrChange w:id="1136" w:author="Inno" w:date="2024-12-03T15:11:00Z" w16du:dateUtc="2024-12-03T09:41:00Z">
              <w:tcPr>
                <w:tcW w:w="2407" w:type="pct"/>
                <w:gridSpan w:val="2"/>
              </w:tcPr>
            </w:tcPrChange>
          </w:tcPr>
          <w:p w14:paraId="5173091C" w14:textId="77777777" w:rsidR="002C5AF0" w:rsidRPr="009B21A2" w:rsidDel="002C5AF0" w:rsidRDefault="002C5AF0" w:rsidP="002C5AF0">
            <w:pPr>
              <w:spacing w:after="0" w:line="240" w:lineRule="auto"/>
              <w:ind w:right="26"/>
              <w:rPr>
                <w:del w:id="1137" w:author="Inno" w:date="2024-12-03T15:10:00Z" w16du:dateUtc="2024-12-03T09:40:00Z"/>
                <w:rFonts w:ascii="Times New Roman" w:eastAsia="Times New Roman" w:hAnsi="Times New Roman" w:cs="Times New Roman"/>
                <w:sz w:val="20"/>
              </w:rPr>
              <w:pPrChange w:id="1138" w:author="Inno" w:date="2024-12-03T15:10:00Z" w16du:dateUtc="2024-12-03T09:40:00Z">
                <w:pPr>
                  <w:spacing w:after="0"/>
                  <w:ind w:right="26"/>
                </w:pPr>
              </w:pPrChange>
            </w:pPr>
            <w:del w:id="1139" w:author="Inno" w:date="2024-12-03T15:10:00Z" w16du:dateUtc="2024-12-03T09:40:00Z">
              <w:r w:rsidRPr="009B21A2" w:rsidDel="002C5AF0">
                <w:rPr>
                  <w:rFonts w:ascii="Times New Roman" w:eastAsia="Times New Roman" w:hAnsi="Times New Roman" w:cs="Times New Roman"/>
                  <w:spacing w:val="-3"/>
                  <w:sz w:val="20"/>
                  <w:lang w:bidi="ar-SA"/>
                </w:rPr>
                <w:delText>DR JOSHI K. SHANKAR</w:delText>
              </w:r>
            </w:del>
          </w:p>
          <w:p w14:paraId="026972EC" w14:textId="45316192" w:rsidR="002C5AF0" w:rsidRPr="009B21A2" w:rsidDel="002C5AF0" w:rsidRDefault="002C5AF0" w:rsidP="002C5AF0">
            <w:pPr>
              <w:spacing w:after="0" w:line="240" w:lineRule="auto"/>
              <w:ind w:left="210" w:right="26"/>
              <w:rPr>
                <w:del w:id="1140" w:author="Inno" w:date="2024-12-03T15:10:00Z" w16du:dateUtc="2024-12-03T09:40:00Z"/>
                <w:rFonts w:ascii="Times New Roman" w:eastAsia="Times New Roman" w:hAnsi="Times New Roman" w:cs="Times New Roman"/>
                <w:sz w:val="20"/>
              </w:rPr>
              <w:pPrChange w:id="1141" w:author="Inno" w:date="2024-12-03T15:10:00Z" w16du:dateUtc="2024-12-03T09:40:00Z">
                <w:pPr>
                  <w:spacing w:after="0"/>
                  <w:ind w:left="210" w:right="26"/>
                </w:pPr>
              </w:pPrChange>
            </w:pPr>
            <w:del w:id="1142" w:author="Inno" w:date="2024-12-03T15:10:00Z" w16du:dateUtc="2024-12-03T09:40:00Z">
              <w:r w:rsidRPr="009B21A2" w:rsidDel="002C5AF0">
                <w:rPr>
                  <w:rFonts w:ascii="Times New Roman" w:eastAsia="Times New Roman" w:hAnsi="Times New Roman" w:cs="Times New Roman"/>
                  <w:sz w:val="20"/>
                </w:rPr>
                <w:delText xml:space="preserve">SHRI K. MADHUSUDAN REDDY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1EF73970" w14:textId="77777777" w:rsidTr="002C5AF0">
        <w:trPr>
          <w:trHeight w:val="1035"/>
          <w:del w:id="1143" w:author="Inno" w:date="2024-12-03T15:10:00Z" w16du:dateUtc="2024-12-03T09:40:00Z"/>
          <w:trPrChange w:id="1144" w:author="Inno" w:date="2024-12-03T15:11:00Z" w16du:dateUtc="2024-12-03T09:41:00Z">
            <w:trPr>
              <w:gridAfter w:val="0"/>
              <w:trHeight w:val="1035"/>
            </w:trPr>
          </w:trPrChange>
        </w:trPr>
        <w:tc>
          <w:tcPr>
            <w:tcW w:w="2356" w:type="pct"/>
            <w:tcPrChange w:id="1145" w:author="Inno" w:date="2024-12-03T15:11:00Z" w16du:dateUtc="2024-12-03T09:41:00Z">
              <w:tcPr>
                <w:tcW w:w="2443" w:type="pct"/>
              </w:tcPr>
            </w:tcPrChange>
          </w:tcPr>
          <w:p w14:paraId="69D21CC3" w14:textId="77777777" w:rsidR="002C5AF0" w:rsidRPr="009B21A2" w:rsidDel="002C5AF0" w:rsidRDefault="002C5AF0" w:rsidP="002C5AF0">
            <w:pPr>
              <w:spacing w:after="0" w:line="240" w:lineRule="auto"/>
              <w:ind w:right="26"/>
              <w:rPr>
                <w:del w:id="1146" w:author="Inno" w:date="2024-12-03T15:10:00Z" w16du:dateUtc="2024-12-03T09:40:00Z"/>
                <w:rFonts w:ascii="Times New Roman" w:eastAsia="Times New Roman" w:hAnsi="Times New Roman" w:cs="Times New Roman"/>
                <w:sz w:val="20"/>
                <w:highlight w:val="yellow"/>
              </w:rPr>
              <w:pPrChange w:id="1147" w:author="Inno" w:date="2024-12-03T15:10:00Z" w16du:dateUtc="2024-12-03T09:40:00Z">
                <w:pPr>
                  <w:spacing w:after="0"/>
                  <w:ind w:right="26"/>
                </w:pPr>
              </w:pPrChange>
            </w:pPr>
            <w:del w:id="1148" w:author="Inno" w:date="2024-12-03T15:10:00Z" w16du:dateUtc="2024-12-03T09:40:00Z">
              <w:r w:rsidRPr="009B21A2" w:rsidDel="002C5AF0">
                <w:rPr>
                  <w:rFonts w:ascii="Times New Roman" w:eastAsia="Times New Roman" w:hAnsi="Times New Roman" w:cs="Times New Roman"/>
                  <w:sz w:val="20"/>
                </w:rPr>
                <w:delText>Central Agricultural University, Imphal</w:delText>
              </w:r>
            </w:del>
          </w:p>
        </w:tc>
        <w:tc>
          <w:tcPr>
            <w:tcW w:w="145" w:type="pct"/>
            <w:tcPrChange w:id="1149" w:author="Inno" w:date="2024-12-03T15:11:00Z" w16du:dateUtc="2024-12-03T09:41:00Z">
              <w:tcPr>
                <w:tcW w:w="150" w:type="pct"/>
                <w:gridSpan w:val="2"/>
              </w:tcPr>
            </w:tcPrChange>
          </w:tcPr>
          <w:p w14:paraId="3CA64F2A" w14:textId="77777777" w:rsidR="002C5AF0" w:rsidRPr="009B21A2" w:rsidDel="002C5AF0" w:rsidRDefault="002C5AF0" w:rsidP="002C5AF0">
            <w:pPr>
              <w:spacing w:after="0" w:line="240" w:lineRule="auto"/>
              <w:ind w:right="26"/>
              <w:jc w:val="both"/>
              <w:rPr>
                <w:del w:id="1150" w:author="Inno" w:date="2024-12-03T15:10:00Z" w16du:dateUtc="2024-12-03T09:40:00Z"/>
                <w:rFonts w:ascii="Times New Roman" w:hAnsi="Times New Roman" w:cs="Times New Roman"/>
                <w:sz w:val="20"/>
              </w:rPr>
              <w:pPrChange w:id="1151" w:author="Inno" w:date="2024-12-03T15:10:00Z" w16du:dateUtc="2024-12-03T09:40:00Z">
                <w:pPr>
                  <w:spacing w:after="0" w:line="360" w:lineRule="auto"/>
                  <w:ind w:right="26"/>
                  <w:jc w:val="both"/>
                </w:pPr>
              </w:pPrChange>
            </w:pPr>
          </w:p>
        </w:tc>
        <w:tc>
          <w:tcPr>
            <w:tcW w:w="2499" w:type="pct"/>
            <w:tcPrChange w:id="1152" w:author="Inno" w:date="2024-12-03T15:11:00Z" w16du:dateUtc="2024-12-03T09:41:00Z">
              <w:tcPr>
                <w:tcW w:w="2407" w:type="pct"/>
                <w:gridSpan w:val="2"/>
              </w:tcPr>
            </w:tcPrChange>
          </w:tcPr>
          <w:p w14:paraId="5EC072A0" w14:textId="77777777" w:rsidR="002C5AF0" w:rsidRPr="009B21A2" w:rsidDel="002C5AF0" w:rsidRDefault="002C5AF0" w:rsidP="002C5AF0">
            <w:pPr>
              <w:spacing w:after="0" w:line="240" w:lineRule="auto"/>
              <w:ind w:right="26"/>
              <w:rPr>
                <w:del w:id="1153" w:author="Inno" w:date="2024-12-03T15:10:00Z" w16du:dateUtc="2024-12-03T09:40:00Z"/>
                <w:rFonts w:ascii="Times New Roman" w:eastAsia="Times New Roman" w:hAnsi="Times New Roman" w:cs="Times New Roman"/>
                <w:sz w:val="20"/>
              </w:rPr>
              <w:pPrChange w:id="1154" w:author="Inno" w:date="2024-12-03T15:10:00Z" w16du:dateUtc="2024-12-03T09:40:00Z">
                <w:pPr>
                  <w:spacing w:after="0"/>
                  <w:ind w:right="26"/>
                </w:pPr>
              </w:pPrChange>
            </w:pPr>
            <w:del w:id="1155" w:author="Inno" w:date="2024-12-03T15:10:00Z" w16du:dateUtc="2024-12-03T09:40:00Z">
              <w:r w:rsidRPr="009B21A2" w:rsidDel="002C5AF0">
                <w:rPr>
                  <w:rFonts w:ascii="Times New Roman" w:eastAsia="Times New Roman" w:hAnsi="Times New Roman" w:cs="Times New Roman"/>
                  <w:sz w:val="20"/>
                </w:rPr>
                <w:delText>SHRI</w:delText>
              </w:r>
              <w:r w:rsidRPr="009B21A2" w:rsidDel="002C5AF0">
                <w:rPr>
                  <w:rFonts w:ascii="Times New Roman" w:eastAsia="Times New Roman" w:hAnsi="Times New Roman" w:cs="Times New Roman"/>
                  <w:spacing w:val="-3"/>
                  <w:sz w:val="20"/>
                  <w:lang w:bidi="ar-SA"/>
                </w:rPr>
                <w:delText xml:space="preserve"> RATAN KUMAR SAHA</w:delText>
              </w:r>
            </w:del>
          </w:p>
          <w:p w14:paraId="17FA598A" w14:textId="77777777" w:rsidR="002C5AF0" w:rsidRPr="009B21A2" w:rsidDel="002C5AF0" w:rsidRDefault="002C5AF0" w:rsidP="002C5AF0">
            <w:pPr>
              <w:spacing w:after="0" w:line="240" w:lineRule="auto"/>
              <w:ind w:left="210" w:right="26"/>
              <w:rPr>
                <w:del w:id="1156" w:author="Inno" w:date="2024-12-03T15:10:00Z" w16du:dateUtc="2024-12-03T09:40:00Z"/>
                <w:rFonts w:ascii="Times New Roman" w:eastAsia="Times New Roman" w:hAnsi="Times New Roman" w:cs="Times New Roman"/>
                <w:sz w:val="20"/>
                <w:lang w:val="it-IT"/>
              </w:rPr>
              <w:pPrChange w:id="1157" w:author="Inno" w:date="2024-12-03T15:10:00Z" w16du:dateUtc="2024-12-03T09:40:00Z">
                <w:pPr>
                  <w:spacing w:after="0"/>
                  <w:ind w:left="210" w:right="26"/>
                </w:pPr>
              </w:pPrChange>
            </w:pPr>
            <w:del w:id="1158" w:author="Inno" w:date="2024-12-03T15:10:00Z" w16du:dateUtc="2024-12-03T09:40:00Z">
              <w:r w:rsidRPr="009B21A2" w:rsidDel="002C5AF0">
                <w:rPr>
                  <w:rFonts w:ascii="Times New Roman" w:eastAsia="Times New Roman" w:hAnsi="Times New Roman" w:cs="Times New Roman"/>
                  <w:sz w:val="20"/>
                  <w:lang w:val="it-IT"/>
                </w:rPr>
                <w:delText>SHRI</w:delText>
              </w:r>
              <w:r w:rsidRPr="009B21A2" w:rsidDel="002C5AF0">
                <w:rPr>
                  <w:rFonts w:ascii="Times New Roman" w:eastAsia="Times New Roman" w:hAnsi="Times New Roman" w:cs="Times New Roman"/>
                  <w:spacing w:val="-3"/>
                  <w:sz w:val="20"/>
                  <w:lang w:val="it-IT" w:bidi="ar-SA"/>
                </w:rPr>
                <w:delText xml:space="preserve"> ARUN BHAI PATEL </w:delText>
              </w:r>
              <w:r w:rsidRPr="009B21A2" w:rsidDel="002C5AF0">
                <w:rPr>
                  <w:rFonts w:ascii="Times New Roman" w:hAnsi="Times New Roman" w:cs="Times New Roman"/>
                  <w:sz w:val="20"/>
                  <w:lang w:val="it-IT"/>
                </w:rPr>
                <w:delText>(</w:delText>
              </w:r>
              <w:r w:rsidRPr="009B21A2" w:rsidDel="002C5AF0">
                <w:rPr>
                  <w:rFonts w:ascii="Times New Roman" w:hAnsi="Times New Roman" w:cs="Times New Roman"/>
                  <w:i/>
                  <w:iCs/>
                  <w:sz w:val="20"/>
                  <w:lang w:val="it-IT"/>
                </w:rPr>
                <w:delText>Alternate I</w:delText>
              </w:r>
              <w:r w:rsidRPr="009B21A2" w:rsidDel="002C5AF0">
                <w:rPr>
                  <w:rFonts w:ascii="Times New Roman" w:hAnsi="Times New Roman" w:cs="Times New Roman"/>
                  <w:sz w:val="20"/>
                  <w:lang w:val="it-IT"/>
                </w:rPr>
                <w:delText>)</w:delText>
              </w:r>
            </w:del>
          </w:p>
          <w:p w14:paraId="5337CE6E" w14:textId="7A49CECF" w:rsidR="002C5AF0" w:rsidRPr="009B21A2" w:rsidDel="002C5AF0" w:rsidRDefault="002C5AF0" w:rsidP="002C5AF0">
            <w:pPr>
              <w:spacing w:after="0" w:line="240" w:lineRule="auto"/>
              <w:ind w:left="390" w:right="26"/>
              <w:rPr>
                <w:del w:id="1159" w:author="Inno" w:date="2024-12-03T15:10:00Z" w16du:dateUtc="2024-12-03T09:40:00Z"/>
                <w:rFonts w:ascii="Times New Roman" w:eastAsia="Times New Roman" w:hAnsi="Times New Roman" w:cs="Times New Roman"/>
                <w:sz w:val="20"/>
              </w:rPr>
              <w:pPrChange w:id="1160" w:author="Inno" w:date="2024-12-03T15:10:00Z" w16du:dateUtc="2024-12-03T09:40:00Z">
                <w:pPr>
                  <w:spacing w:after="0"/>
                  <w:ind w:left="390" w:right="26"/>
                </w:pPr>
              </w:pPrChange>
            </w:pPr>
            <w:del w:id="1161" w:author="Inno" w:date="2024-12-03T15:10:00Z" w16du:dateUtc="2024-12-03T09:40:00Z">
              <w:r w:rsidRPr="009B21A2" w:rsidDel="002C5AF0">
                <w:rPr>
                  <w:rFonts w:ascii="Times New Roman" w:eastAsia="Times New Roman" w:hAnsi="Times New Roman" w:cs="Times New Roman"/>
                  <w:spacing w:val="-3"/>
                  <w:sz w:val="20"/>
                  <w:lang w:bidi="ar-SA"/>
                </w:rPr>
                <w:delText xml:space="preserve">DR NARESH KUMAR MEHTA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 II</w:delText>
              </w:r>
              <w:r w:rsidRPr="009B21A2" w:rsidDel="002C5AF0">
                <w:rPr>
                  <w:rFonts w:ascii="Times New Roman" w:hAnsi="Times New Roman" w:cs="Times New Roman"/>
                  <w:sz w:val="20"/>
                </w:rPr>
                <w:delText>)</w:delText>
              </w:r>
            </w:del>
          </w:p>
        </w:tc>
      </w:tr>
      <w:tr w:rsidR="002C5AF0" w:rsidRPr="009B21A2" w:rsidDel="002C5AF0" w14:paraId="165E16AC" w14:textId="77777777" w:rsidTr="002C5AF0">
        <w:trPr>
          <w:trHeight w:val="529"/>
          <w:del w:id="1162" w:author="Inno" w:date="2024-12-03T15:10:00Z" w16du:dateUtc="2024-12-03T09:40:00Z"/>
          <w:trPrChange w:id="1163" w:author="Inno" w:date="2024-12-03T15:11:00Z" w16du:dateUtc="2024-12-03T09:41:00Z">
            <w:trPr>
              <w:gridAfter w:val="0"/>
              <w:trHeight w:val="529"/>
            </w:trPr>
          </w:trPrChange>
        </w:trPr>
        <w:tc>
          <w:tcPr>
            <w:tcW w:w="2356" w:type="pct"/>
            <w:tcPrChange w:id="1164" w:author="Inno" w:date="2024-12-03T15:11:00Z" w16du:dateUtc="2024-12-03T09:41:00Z">
              <w:tcPr>
                <w:tcW w:w="2443" w:type="pct"/>
              </w:tcPr>
            </w:tcPrChange>
          </w:tcPr>
          <w:p w14:paraId="6DA2CE4C" w14:textId="77777777" w:rsidR="002C5AF0" w:rsidRPr="009B21A2" w:rsidDel="002C5AF0" w:rsidRDefault="002C5AF0" w:rsidP="002C5AF0">
            <w:pPr>
              <w:spacing w:after="0" w:line="240" w:lineRule="auto"/>
              <w:ind w:right="26"/>
              <w:rPr>
                <w:del w:id="1165" w:author="Inno" w:date="2024-12-03T15:10:00Z" w16du:dateUtc="2024-12-03T09:40:00Z"/>
                <w:rFonts w:ascii="Times New Roman" w:eastAsia="Times New Roman" w:hAnsi="Times New Roman" w:cs="Times New Roman"/>
                <w:sz w:val="20"/>
              </w:rPr>
              <w:pPrChange w:id="1166" w:author="Inno" w:date="2024-12-03T15:10:00Z" w16du:dateUtc="2024-12-03T09:40:00Z">
                <w:pPr>
                  <w:spacing w:after="0"/>
                  <w:ind w:right="26"/>
                </w:pPr>
              </w:pPrChange>
            </w:pPr>
            <w:del w:id="1167" w:author="Inno" w:date="2024-12-03T15:10:00Z" w16du:dateUtc="2024-12-03T09:40:00Z">
              <w:r w:rsidRPr="009B21A2" w:rsidDel="002C5AF0">
                <w:rPr>
                  <w:rFonts w:ascii="Times New Roman" w:eastAsia="Times New Roman" w:hAnsi="Times New Roman" w:cs="Times New Roman"/>
                  <w:sz w:val="20"/>
                </w:rPr>
                <w:delText>Defence Food Research Laboratory, Mysore</w:delText>
              </w:r>
            </w:del>
          </w:p>
        </w:tc>
        <w:tc>
          <w:tcPr>
            <w:tcW w:w="145" w:type="pct"/>
            <w:tcPrChange w:id="1168" w:author="Inno" w:date="2024-12-03T15:11:00Z" w16du:dateUtc="2024-12-03T09:41:00Z">
              <w:tcPr>
                <w:tcW w:w="150" w:type="pct"/>
                <w:gridSpan w:val="2"/>
              </w:tcPr>
            </w:tcPrChange>
          </w:tcPr>
          <w:p w14:paraId="19D1200A" w14:textId="77777777" w:rsidR="002C5AF0" w:rsidRPr="009B21A2" w:rsidDel="002C5AF0" w:rsidRDefault="002C5AF0" w:rsidP="002C5AF0">
            <w:pPr>
              <w:spacing w:after="0" w:line="240" w:lineRule="auto"/>
              <w:ind w:right="26"/>
              <w:jc w:val="both"/>
              <w:rPr>
                <w:del w:id="1169" w:author="Inno" w:date="2024-12-03T15:10:00Z" w16du:dateUtc="2024-12-03T09:40:00Z"/>
                <w:rFonts w:ascii="Times New Roman" w:hAnsi="Times New Roman" w:cs="Times New Roman"/>
                <w:sz w:val="20"/>
              </w:rPr>
              <w:pPrChange w:id="1170" w:author="Inno" w:date="2024-12-03T15:10:00Z" w16du:dateUtc="2024-12-03T09:40:00Z">
                <w:pPr>
                  <w:spacing w:after="0" w:line="360" w:lineRule="auto"/>
                  <w:ind w:right="26"/>
                  <w:jc w:val="both"/>
                </w:pPr>
              </w:pPrChange>
            </w:pPr>
          </w:p>
        </w:tc>
        <w:tc>
          <w:tcPr>
            <w:tcW w:w="2499" w:type="pct"/>
            <w:tcPrChange w:id="1171" w:author="Inno" w:date="2024-12-03T15:11:00Z" w16du:dateUtc="2024-12-03T09:41:00Z">
              <w:tcPr>
                <w:tcW w:w="2407" w:type="pct"/>
                <w:gridSpan w:val="2"/>
              </w:tcPr>
            </w:tcPrChange>
          </w:tcPr>
          <w:p w14:paraId="4FA97E41" w14:textId="77777777" w:rsidR="002C5AF0" w:rsidRPr="009B21A2" w:rsidDel="002C5AF0" w:rsidRDefault="002C5AF0" w:rsidP="002C5AF0">
            <w:pPr>
              <w:spacing w:after="0" w:line="240" w:lineRule="auto"/>
              <w:ind w:right="26"/>
              <w:rPr>
                <w:del w:id="1172" w:author="Inno" w:date="2024-12-03T15:10:00Z" w16du:dateUtc="2024-12-03T09:40:00Z"/>
                <w:rFonts w:ascii="Times New Roman" w:eastAsia="Times New Roman" w:hAnsi="Times New Roman" w:cs="Times New Roman"/>
                <w:sz w:val="20"/>
              </w:rPr>
              <w:pPrChange w:id="1173" w:author="Inno" w:date="2024-12-03T15:10:00Z" w16du:dateUtc="2024-12-03T09:40:00Z">
                <w:pPr>
                  <w:spacing w:after="0"/>
                  <w:ind w:right="26"/>
                </w:pPr>
              </w:pPrChange>
            </w:pPr>
            <w:del w:id="1174" w:author="Inno" w:date="2024-12-03T15:10:00Z" w16du:dateUtc="2024-12-03T09:40:00Z">
              <w:r w:rsidRPr="009B21A2" w:rsidDel="002C5AF0">
                <w:rPr>
                  <w:rFonts w:ascii="Times New Roman" w:hAnsi="Times New Roman" w:cs="Times New Roman"/>
                  <w:sz w:val="20"/>
                </w:rPr>
                <w:delText>DIRECTOR</w:delText>
              </w:r>
            </w:del>
          </w:p>
          <w:p w14:paraId="06C6DECD" w14:textId="73645A31" w:rsidR="002C5AF0" w:rsidRPr="009B21A2" w:rsidDel="002C5AF0" w:rsidRDefault="002C5AF0" w:rsidP="002C5AF0">
            <w:pPr>
              <w:spacing w:after="0" w:line="240" w:lineRule="auto"/>
              <w:ind w:left="210" w:right="26"/>
              <w:rPr>
                <w:del w:id="1175" w:author="Inno" w:date="2024-12-03T15:10:00Z" w16du:dateUtc="2024-12-03T09:40:00Z"/>
                <w:rFonts w:ascii="Times New Roman" w:eastAsia="Times New Roman" w:hAnsi="Times New Roman" w:cs="Times New Roman"/>
                <w:sz w:val="20"/>
              </w:rPr>
              <w:pPrChange w:id="1176" w:author="Inno" w:date="2024-12-03T15:10:00Z" w16du:dateUtc="2024-12-03T09:40:00Z">
                <w:pPr>
                  <w:spacing w:after="0"/>
                  <w:ind w:left="210" w:right="26"/>
                </w:pPr>
              </w:pPrChange>
            </w:pPr>
            <w:del w:id="1177" w:author="Inno" w:date="2024-12-03T15:10:00Z" w16du:dateUtc="2024-12-03T09:40:00Z">
              <w:r w:rsidRPr="009B21A2" w:rsidDel="002C5AF0">
                <w:rPr>
                  <w:rFonts w:ascii="Times New Roman" w:eastAsia="Times New Roman" w:hAnsi="Times New Roman" w:cs="Times New Roman"/>
                  <w:spacing w:val="-3"/>
                  <w:sz w:val="20"/>
                  <w:lang w:bidi="ar-SA"/>
                </w:rPr>
                <w:delText>DR</w:delText>
              </w:r>
              <w:r w:rsidRPr="009B21A2" w:rsidDel="002C5AF0">
                <w:rPr>
                  <w:rFonts w:ascii="Times New Roman" w:hAnsi="Times New Roman" w:cs="Times New Roman"/>
                  <w:sz w:val="20"/>
                </w:rPr>
                <w:delText xml:space="preserve"> RADHIKA. M (</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07B0A384" w14:textId="77777777" w:rsidTr="002C5AF0">
        <w:trPr>
          <w:trHeight w:val="690"/>
          <w:del w:id="1178" w:author="Inno" w:date="2024-12-03T15:10:00Z" w16du:dateUtc="2024-12-03T09:40:00Z"/>
          <w:trPrChange w:id="1179" w:author="Inno" w:date="2024-12-03T15:11:00Z" w16du:dateUtc="2024-12-03T09:41:00Z">
            <w:trPr>
              <w:gridAfter w:val="0"/>
              <w:trHeight w:val="690"/>
            </w:trPr>
          </w:trPrChange>
        </w:trPr>
        <w:tc>
          <w:tcPr>
            <w:tcW w:w="2356" w:type="pct"/>
            <w:tcPrChange w:id="1180" w:author="Inno" w:date="2024-12-03T15:11:00Z" w16du:dateUtc="2024-12-03T09:41:00Z">
              <w:tcPr>
                <w:tcW w:w="2443" w:type="pct"/>
              </w:tcPr>
            </w:tcPrChange>
          </w:tcPr>
          <w:p w14:paraId="5EF57E13" w14:textId="77777777" w:rsidR="002C5AF0" w:rsidRPr="009B21A2" w:rsidDel="002C5AF0" w:rsidRDefault="002C5AF0" w:rsidP="002C5AF0">
            <w:pPr>
              <w:spacing w:after="0" w:line="240" w:lineRule="auto"/>
              <w:ind w:right="26"/>
              <w:rPr>
                <w:del w:id="1181" w:author="Inno" w:date="2024-12-03T15:10:00Z" w16du:dateUtc="2024-12-03T09:40:00Z"/>
                <w:rFonts w:ascii="Times New Roman" w:eastAsia="Times New Roman" w:hAnsi="Times New Roman" w:cs="Times New Roman"/>
                <w:sz w:val="20"/>
              </w:rPr>
              <w:pPrChange w:id="1182" w:author="Inno" w:date="2024-12-03T15:10:00Z" w16du:dateUtc="2024-12-03T09:40:00Z">
                <w:pPr>
                  <w:spacing w:after="0"/>
                  <w:ind w:right="26"/>
                </w:pPr>
              </w:pPrChange>
            </w:pPr>
            <w:del w:id="1183" w:author="Inno" w:date="2024-12-03T15:10:00Z" w16du:dateUtc="2024-12-03T09:40:00Z">
              <w:r w:rsidRPr="009B21A2" w:rsidDel="002C5AF0">
                <w:rPr>
                  <w:rFonts w:ascii="Times New Roman" w:eastAsia="Times New Roman" w:hAnsi="Times New Roman" w:cs="Times New Roman"/>
                  <w:sz w:val="20"/>
                </w:rPr>
                <w:delText>Export Inspection Council of India, New Delhi</w:delText>
              </w:r>
            </w:del>
          </w:p>
        </w:tc>
        <w:tc>
          <w:tcPr>
            <w:tcW w:w="145" w:type="pct"/>
            <w:tcPrChange w:id="1184" w:author="Inno" w:date="2024-12-03T15:11:00Z" w16du:dateUtc="2024-12-03T09:41:00Z">
              <w:tcPr>
                <w:tcW w:w="150" w:type="pct"/>
                <w:gridSpan w:val="2"/>
              </w:tcPr>
            </w:tcPrChange>
          </w:tcPr>
          <w:p w14:paraId="0AF282B6" w14:textId="77777777" w:rsidR="002C5AF0" w:rsidRPr="009B21A2" w:rsidDel="002C5AF0" w:rsidRDefault="002C5AF0" w:rsidP="002C5AF0">
            <w:pPr>
              <w:spacing w:after="0" w:line="240" w:lineRule="auto"/>
              <w:ind w:right="26"/>
              <w:jc w:val="both"/>
              <w:rPr>
                <w:del w:id="1185" w:author="Inno" w:date="2024-12-03T15:10:00Z" w16du:dateUtc="2024-12-03T09:40:00Z"/>
                <w:rFonts w:ascii="Times New Roman" w:hAnsi="Times New Roman" w:cs="Times New Roman"/>
                <w:sz w:val="20"/>
              </w:rPr>
              <w:pPrChange w:id="1186" w:author="Inno" w:date="2024-12-03T15:10:00Z" w16du:dateUtc="2024-12-03T09:40:00Z">
                <w:pPr>
                  <w:spacing w:after="0" w:line="360" w:lineRule="auto"/>
                  <w:ind w:right="26"/>
                  <w:jc w:val="both"/>
                </w:pPr>
              </w:pPrChange>
            </w:pPr>
          </w:p>
        </w:tc>
        <w:tc>
          <w:tcPr>
            <w:tcW w:w="2499" w:type="pct"/>
            <w:tcPrChange w:id="1187" w:author="Inno" w:date="2024-12-03T15:11:00Z" w16du:dateUtc="2024-12-03T09:41:00Z">
              <w:tcPr>
                <w:tcW w:w="2407" w:type="pct"/>
                <w:gridSpan w:val="2"/>
              </w:tcPr>
            </w:tcPrChange>
          </w:tcPr>
          <w:p w14:paraId="063C341B" w14:textId="77777777" w:rsidR="002C5AF0" w:rsidRPr="009B21A2" w:rsidDel="002C5AF0" w:rsidRDefault="002C5AF0" w:rsidP="002C5AF0">
            <w:pPr>
              <w:spacing w:after="0" w:line="240" w:lineRule="auto"/>
              <w:ind w:right="26"/>
              <w:rPr>
                <w:del w:id="1188" w:author="Inno" w:date="2024-12-03T15:10:00Z" w16du:dateUtc="2024-12-03T09:40:00Z"/>
                <w:rFonts w:ascii="Times New Roman" w:eastAsia="Times New Roman" w:hAnsi="Times New Roman" w:cs="Times New Roman"/>
                <w:sz w:val="20"/>
              </w:rPr>
              <w:pPrChange w:id="1189" w:author="Inno" w:date="2024-12-03T15:10:00Z" w16du:dateUtc="2024-12-03T09:40:00Z">
                <w:pPr>
                  <w:spacing w:after="0"/>
                  <w:ind w:right="26"/>
                </w:pPr>
              </w:pPrChange>
            </w:pPr>
            <w:del w:id="1190" w:author="Inno" w:date="2024-12-03T15:10:00Z" w16du:dateUtc="2024-12-03T09:40:00Z">
              <w:r w:rsidRPr="009B21A2" w:rsidDel="002C5AF0">
                <w:rPr>
                  <w:rFonts w:ascii="Times New Roman" w:eastAsia="Times New Roman" w:hAnsi="Times New Roman" w:cs="Times New Roman"/>
                  <w:sz w:val="20"/>
                </w:rPr>
                <w:delText xml:space="preserve">SHRI </w:delText>
              </w:r>
              <w:r w:rsidRPr="009B21A2" w:rsidDel="002C5AF0">
                <w:rPr>
                  <w:rFonts w:ascii="Times New Roman" w:eastAsia="Times New Roman" w:hAnsi="Times New Roman" w:cs="Times New Roman"/>
                  <w:spacing w:val="-3"/>
                  <w:sz w:val="20"/>
                  <w:lang w:bidi="ar-SA"/>
                </w:rPr>
                <w:delText>N. PALANIKUMAR</w:delText>
              </w:r>
            </w:del>
          </w:p>
          <w:p w14:paraId="148D317F" w14:textId="4EA79F9D" w:rsidR="002C5AF0" w:rsidRPr="009B21A2" w:rsidDel="002C5AF0" w:rsidRDefault="002C5AF0" w:rsidP="002C5AF0">
            <w:pPr>
              <w:spacing w:after="0" w:line="240" w:lineRule="auto"/>
              <w:ind w:left="210" w:right="26"/>
              <w:rPr>
                <w:del w:id="1191" w:author="Inno" w:date="2024-12-03T15:10:00Z" w16du:dateUtc="2024-12-03T09:40:00Z"/>
                <w:rFonts w:ascii="Times New Roman" w:eastAsia="Times New Roman" w:hAnsi="Times New Roman" w:cs="Times New Roman"/>
                <w:sz w:val="20"/>
              </w:rPr>
              <w:pPrChange w:id="1192" w:author="Inno" w:date="2024-12-03T15:10:00Z" w16du:dateUtc="2024-12-03T09:40:00Z">
                <w:pPr>
                  <w:spacing w:after="0"/>
                  <w:ind w:left="210" w:right="26"/>
                </w:pPr>
              </w:pPrChange>
            </w:pPr>
            <w:del w:id="1193" w:author="Inno" w:date="2024-12-03T15:10:00Z" w16du:dateUtc="2024-12-03T09:40:00Z">
              <w:r w:rsidRPr="009B21A2" w:rsidDel="002C5AF0">
                <w:rPr>
                  <w:rFonts w:ascii="Times New Roman" w:eastAsia="Times New Roman" w:hAnsi="Times New Roman" w:cs="Times New Roman"/>
                  <w:sz w:val="20"/>
                </w:rPr>
                <w:delText xml:space="preserve">SHRI </w:delText>
              </w:r>
              <w:r w:rsidRPr="009B21A2" w:rsidDel="002C5AF0">
                <w:rPr>
                  <w:rFonts w:ascii="Times New Roman" w:eastAsia="Times New Roman" w:hAnsi="Times New Roman" w:cs="Times New Roman"/>
                  <w:spacing w:val="-3"/>
                  <w:sz w:val="20"/>
                  <w:lang w:bidi="ar-SA"/>
                </w:rPr>
                <w:delText xml:space="preserve">SACHIN PANWAR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69C908FD" w14:textId="77777777" w:rsidTr="002C5AF0">
        <w:trPr>
          <w:trHeight w:val="690"/>
          <w:del w:id="1194" w:author="Inno" w:date="2024-12-03T15:10:00Z" w16du:dateUtc="2024-12-03T09:40:00Z"/>
          <w:trPrChange w:id="1195" w:author="Inno" w:date="2024-12-03T15:11:00Z" w16du:dateUtc="2024-12-03T09:41:00Z">
            <w:trPr>
              <w:gridAfter w:val="0"/>
              <w:trHeight w:val="690"/>
            </w:trPr>
          </w:trPrChange>
        </w:trPr>
        <w:tc>
          <w:tcPr>
            <w:tcW w:w="2356" w:type="pct"/>
            <w:tcPrChange w:id="1196" w:author="Inno" w:date="2024-12-03T15:11:00Z" w16du:dateUtc="2024-12-03T09:41:00Z">
              <w:tcPr>
                <w:tcW w:w="2443" w:type="pct"/>
              </w:tcPr>
            </w:tcPrChange>
          </w:tcPr>
          <w:p w14:paraId="5F3B8DEA" w14:textId="77777777" w:rsidR="002C5AF0" w:rsidRPr="009B21A2" w:rsidDel="002C5AF0" w:rsidRDefault="002C5AF0" w:rsidP="002C5AF0">
            <w:pPr>
              <w:spacing w:after="0" w:line="240" w:lineRule="auto"/>
              <w:ind w:right="26"/>
              <w:rPr>
                <w:del w:id="1197" w:author="Inno" w:date="2024-12-03T15:10:00Z" w16du:dateUtc="2024-12-03T09:40:00Z"/>
                <w:rFonts w:ascii="Times New Roman" w:eastAsia="Times New Roman" w:hAnsi="Times New Roman" w:cs="Times New Roman"/>
                <w:sz w:val="20"/>
                <w:highlight w:val="yellow"/>
              </w:rPr>
              <w:pPrChange w:id="1198" w:author="Inno" w:date="2024-12-03T15:10:00Z" w16du:dateUtc="2024-12-03T09:40:00Z">
                <w:pPr>
                  <w:spacing w:after="0"/>
                  <w:ind w:right="26"/>
                </w:pPr>
              </w:pPrChange>
            </w:pPr>
            <w:del w:id="1199" w:author="Inno" w:date="2024-12-03T15:10:00Z" w16du:dateUtc="2024-12-03T09:40:00Z">
              <w:r w:rsidRPr="009B21A2" w:rsidDel="002C5AF0">
                <w:rPr>
                  <w:rFonts w:ascii="Times New Roman" w:eastAsia="Times New Roman" w:hAnsi="Times New Roman" w:cs="Times New Roman"/>
                  <w:sz w:val="20"/>
                </w:rPr>
                <w:delText>Fisheries College and Research Institute, Thoothukudi</w:delText>
              </w:r>
            </w:del>
          </w:p>
        </w:tc>
        <w:tc>
          <w:tcPr>
            <w:tcW w:w="145" w:type="pct"/>
            <w:tcPrChange w:id="1200" w:author="Inno" w:date="2024-12-03T15:11:00Z" w16du:dateUtc="2024-12-03T09:41:00Z">
              <w:tcPr>
                <w:tcW w:w="150" w:type="pct"/>
                <w:gridSpan w:val="2"/>
              </w:tcPr>
            </w:tcPrChange>
          </w:tcPr>
          <w:p w14:paraId="0AC026C6" w14:textId="77777777" w:rsidR="002C5AF0" w:rsidRPr="009B21A2" w:rsidDel="002C5AF0" w:rsidRDefault="002C5AF0" w:rsidP="002C5AF0">
            <w:pPr>
              <w:spacing w:after="0" w:line="240" w:lineRule="auto"/>
              <w:ind w:right="26"/>
              <w:jc w:val="both"/>
              <w:rPr>
                <w:del w:id="1201" w:author="Inno" w:date="2024-12-03T15:10:00Z" w16du:dateUtc="2024-12-03T09:40:00Z"/>
                <w:rFonts w:ascii="Times New Roman" w:hAnsi="Times New Roman" w:cs="Times New Roman"/>
                <w:sz w:val="20"/>
              </w:rPr>
              <w:pPrChange w:id="1202" w:author="Inno" w:date="2024-12-03T15:10:00Z" w16du:dateUtc="2024-12-03T09:40:00Z">
                <w:pPr>
                  <w:spacing w:after="0" w:line="360" w:lineRule="auto"/>
                  <w:ind w:right="26"/>
                  <w:jc w:val="both"/>
                </w:pPr>
              </w:pPrChange>
            </w:pPr>
          </w:p>
        </w:tc>
        <w:tc>
          <w:tcPr>
            <w:tcW w:w="2499" w:type="pct"/>
            <w:tcPrChange w:id="1203" w:author="Inno" w:date="2024-12-03T15:11:00Z" w16du:dateUtc="2024-12-03T09:41:00Z">
              <w:tcPr>
                <w:tcW w:w="2407" w:type="pct"/>
                <w:gridSpan w:val="2"/>
              </w:tcPr>
            </w:tcPrChange>
          </w:tcPr>
          <w:p w14:paraId="5A38E98D" w14:textId="77777777" w:rsidR="002C5AF0" w:rsidRPr="009B21A2" w:rsidDel="002C5AF0" w:rsidRDefault="002C5AF0" w:rsidP="002C5AF0">
            <w:pPr>
              <w:spacing w:after="0" w:line="240" w:lineRule="auto"/>
              <w:ind w:right="26"/>
              <w:rPr>
                <w:del w:id="1204" w:author="Inno" w:date="2024-12-03T15:10:00Z" w16du:dateUtc="2024-12-03T09:40:00Z"/>
                <w:rFonts w:ascii="Times New Roman" w:eastAsia="Times New Roman" w:hAnsi="Times New Roman" w:cs="Times New Roman"/>
                <w:sz w:val="20"/>
              </w:rPr>
              <w:pPrChange w:id="1205" w:author="Inno" w:date="2024-12-03T15:10:00Z" w16du:dateUtc="2024-12-03T09:40:00Z">
                <w:pPr>
                  <w:spacing w:after="0"/>
                  <w:ind w:right="26"/>
                </w:pPr>
              </w:pPrChange>
            </w:pPr>
            <w:del w:id="1206"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R. JEYA SHAIKLA</w:delText>
              </w:r>
            </w:del>
          </w:p>
          <w:p w14:paraId="089C2877" w14:textId="5464A275" w:rsidR="002C5AF0" w:rsidRPr="009B21A2" w:rsidDel="002C5AF0" w:rsidRDefault="002C5AF0" w:rsidP="002C5AF0">
            <w:pPr>
              <w:spacing w:after="0" w:line="240" w:lineRule="auto"/>
              <w:ind w:left="210" w:right="26"/>
              <w:rPr>
                <w:del w:id="1207" w:author="Inno" w:date="2024-12-03T15:10:00Z" w16du:dateUtc="2024-12-03T09:40:00Z"/>
                <w:rFonts w:ascii="Times New Roman" w:eastAsia="Times New Roman" w:hAnsi="Times New Roman" w:cs="Times New Roman"/>
                <w:sz w:val="20"/>
              </w:rPr>
              <w:pPrChange w:id="1208" w:author="Inno" w:date="2024-12-03T15:10:00Z" w16du:dateUtc="2024-12-03T09:40:00Z">
                <w:pPr>
                  <w:spacing w:after="0"/>
                  <w:ind w:left="210" w:right="26"/>
                </w:pPr>
              </w:pPrChange>
            </w:pPr>
            <w:del w:id="1209"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 xml:space="preserve">R. SHALINI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0EC46074" w14:textId="77777777" w:rsidTr="002C5AF0">
        <w:trPr>
          <w:trHeight w:val="793"/>
          <w:del w:id="1210" w:author="Inno" w:date="2024-12-03T15:10:00Z" w16du:dateUtc="2024-12-03T09:40:00Z"/>
          <w:trPrChange w:id="1211" w:author="Inno" w:date="2024-12-03T15:11:00Z" w16du:dateUtc="2024-12-03T09:41:00Z">
            <w:trPr>
              <w:gridAfter w:val="0"/>
              <w:trHeight w:val="793"/>
            </w:trPr>
          </w:trPrChange>
        </w:trPr>
        <w:tc>
          <w:tcPr>
            <w:tcW w:w="2356" w:type="pct"/>
            <w:tcPrChange w:id="1212" w:author="Inno" w:date="2024-12-03T15:11:00Z" w16du:dateUtc="2024-12-03T09:41:00Z">
              <w:tcPr>
                <w:tcW w:w="2443" w:type="pct"/>
              </w:tcPr>
            </w:tcPrChange>
          </w:tcPr>
          <w:p w14:paraId="23A94D15" w14:textId="77777777" w:rsidR="002C5AF0" w:rsidRPr="009B21A2" w:rsidDel="002C5AF0" w:rsidRDefault="002C5AF0" w:rsidP="002C5AF0">
            <w:pPr>
              <w:spacing w:after="0" w:line="240" w:lineRule="auto"/>
              <w:ind w:right="26"/>
              <w:rPr>
                <w:del w:id="1213" w:author="Inno" w:date="2024-12-03T15:10:00Z" w16du:dateUtc="2024-12-03T09:40:00Z"/>
                <w:rFonts w:ascii="Times New Roman" w:eastAsia="Times New Roman" w:hAnsi="Times New Roman" w:cs="Times New Roman"/>
                <w:sz w:val="20"/>
                <w:highlight w:val="yellow"/>
              </w:rPr>
              <w:pPrChange w:id="1214" w:author="Inno" w:date="2024-12-03T15:10:00Z" w16du:dateUtc="2024-12-03T09:40:00Z">
                <w:pPr>
                  <w:spacing w:after="0"/>
                  <w:ind w:right="26"/>
                </w:pPr>
              </w:pPrChange>
            </w:pPr>
            <w:del w:id="1215" w:author="Inno" w:date="2024-12-03T15:10:00Z" w16du:dateUtc="2024-12-03T09:40:00Z">
              <w:r w:rsidRPr="009B21A2" w:rsidDel="002C5AF0">
                <w:rPr>
                  <w:rFonts w:ascii="Times New Roman" w:eastAsia="Times New Roman" w:hAnsi="Times New Roman" w:cs="Times New Roman"/>
                  <w:sz w:val="20"/>
                </w:rPr>
                <w:delText>ICAR - Central Inland Fisheries Research Institute, Kolkata</w:delText>
              </w:r>
            </w:del>
          </w:p>
        </w:tc>
        <w:tc>
          <w:tcPr>
            <w:tcW w:w="145" w:type="pct"/>
            <w:tcPrChange w:id="1216" w:author="Inno" w:date="2024-12-03T15:11:00Z" w16du:dateUtc="2024-12-03T09:41:00Z">
              <w:tcPr>
                <w:tcW w:w="150" w:type="pct"/>
                <w:gridSpan w:val="2"/>
              </w:tcPr>
            </w:tcPrChange>
          </w:tcPr>
          <w:p w14:paraId="30FED3E7" w14:textId="77777777" w:rsidR="002C5AF0" w:rsidRPr="009B21A2" w:rsidDel="002C5AF0" w:rsidRDefault="002C5AF0" w:rsidP="002C5AF0">
            <w:pPr>
              <w:spacing w:after="0" w:line="240" w:lineRule="auto"/>
              <w:ind w:right="26"/>
              <w:jc w:val="both"/>
              <w:rPr>
                <w:del w:id="1217" w:author="Inno" w:date="2024-12-03T15:10:00Z" w16du:dateUtc="2024-12-03T09:40:00Z"/>
                <w:rFonts w:ascii="Times New Roman" w:hAnsi="Times New Roman" w:cs="Times New Roman"/>
                <w:sz w:val="20"/>
              </w:rPr>
              <w:pPrChange w:id="1218" w:author="Inno" w:date="2024-12-03T15:10:00Z" w16du:dateUtc="2024-12-03T09:40:00Z">
                <w:pPr>
                  <w:spacing w:after="0" w:line="360" w:lineRule="auto"/>
                  <w:ind w:right="26"/>
                  <w:jc w:val="both"/>
                </w:pPr>
              </w:pPrChange>
            </w:pPr>
          </w:p>
        </w:tc>
        <w:tc>
          <w:tcPr>
            <w:tcW w:w="2499" w:type="pct"/>
            <w:tcPrChange w:id="1219" w:author="Inno" w:date="2024-12-03T15:11:00Z" w16du:dateUtc="2024-12-03T09:41:00Z">
              <w:tcPr>
                <w:tcW w:w="2407" w:type="pct"/>
                <w:gridSpan w:val="2"/>
              </w:tcPr>
            </w:tcPrChange>
          </w:tcPr>
          <w:p w14:paraId="780CCD20" w14:textId="77777777" w:rsidR="002C5AF0" w:rsidRPr="009B21A2" w:rsidDel="002C5AF0" w:rsidRDefault="002C5AF0" w:rsidP="002C5AF0">
            <w:pPr>
              <w:spacing w:after="0" w:line="240" w:lineRule="auto"/>
              <w:ind w:right="26"/>
              <w:rPr>
                <w:del w:id="1220" w:author="Inno" w:date="2024-12-03T15:10:00Z" w16du:dateUtc="2024-12-03T09:40:00Z"/>
                <w:rFonts w:ascii="Times New Roman" w:eastAsia="Times New Roman" w:hAnsi="Times New Roman" w:cs="Times New Roman"/>
                <w:sz w:val="20"/>
              </w:rPr>
              <w:pPrChange w:id="1221" w:author="Inno" w:date="2024-12-03T15:10:00Z" w16du:dateUtc="2024-12-03T09:40:00Z">
                <w:pPr>
                  <w:spacing w:after="0"/>
                  <w:ind w:right="26"/>
                </w:pPr>
              </w:pPrChange>
            </w:pPr>
            <w:del w:id="1222"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BIJAY KUMAR BEHERA</w:delText>
              </w:r>
            </w:del>
          </w:p>
          <w:p w14:paraId="3B142461" w14:textId="6BE5001C" w:rsidR="002C5AF0" w:rsidRPr="009B21A2" w:rsidDel="002C5AF0" w:rsidRDefault="002C5AF0" w:rsidP="002C5AF0">
            <w:pPr>
              <w:spacing w:after="0" w:line="240" w:lineRule="auto"/>
              <w:ind w:left="210" w:right="26"/>
              <w:rPr>
                <w:del w:id="1223" w:author="Inno" w:date="2024-12-03T15:10:00Z" w16du:dateUtc="2024-12-03T09:40:00Z"/>
                <w:rFonts w:ascii="Times New Roman" w:eastAsia="Times New Roman" w:hAnsi="Times New Roman" w:cs="Times New Roman"/>
                <w:sz w:val="20"/>
              </w:rPr>
              <w:pPrChange w:id="1224" w:author="Inno" w:date="2024-12-03T15:10:00Z" w16du:dateUtc="2024-12-03T09:40:00Z">
                <w:pPr>
                  <w:spacing w:after="0"/>
                  <w:ind w:left="210" w:right="26"/>
                </w:pPr>
              </w:pPrChange>
            </w:pPr>
            <w:del w:id="1225" w:author="Inno" w:date="2024-12-03T15:10:00Z" w16du:dateUtc="2024-12-03T09:40:00Z">
              <w:r w:rsidRPr="009B21A2" w:rsidDel="002C5AF0">
                <w:rPr>
                  <w:rFonts w:ascii="Times New Roman" w:eastAsia="Times New Roman" w:hAnsi="Times New Roman" w:cs="Times New Roman"/>
                  <w:sz w:val="20"/>
                </w:rPr>
                <w:delText xml:space="preserve">SHRI </w:delText>
              </w:r>
              <w:r w:rsidRPr="009B21A2" w:rsidDel="002C5AF0">
                <w:rPr>
                  <w:rFonts w:ascii="Times New Roman" w:eastAsia="Times New Roman" w:hAnsi="Times New Roman" w:cs="Times New Roman"/>
                  <w:spacing w:val="-3"/>
                  <w:sz w:val="20"/>
                  <w:lang w:bidi="ar-SA"/>
                </w:rPr>
                <w:delText xml:space="preserve">DHARMENDRA KUMAR MEENA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107250EF" w14:textId="77777777" w:rsidTr="002C5AF0">
        <w:trPr>
          <w:trHeight w:val="1035"/>
          <w:del w:id="1226" w:author="Inno" w:date="2024-12-03T15:10:00Z" w16du:dateUtc="2024-12-03T09:40:00Z"/>
          <w:trPrChange w:id="1227" w:author="Inno" w:date="2024-12-03T15:11:00Z" w16du:dateUtc="2024-12-03T09:41:00Z">
            <w:trPr>
              <w:gridAfter w:val="0"/>
              <w:trHeight w:val="1035"/>
            </w:trPr>
          </w:trPrChange>
        </w:trPr>
        <w:tc>
          <w:tcPr>
            <w:tcW w:w="2356" w:type="pct"/>
            <w:tcPrChange w:id="1228" w:author="Inno" w:date="2024-12-03T15:11:00Z" w16du:dateUtc="2024-12-03T09:41:00Z">
              <w:tcPr>
                <w:tcW w:w="2443" w:type="pct"/>
              </w:tcPr>
            </w:tcPrChange>
          </w:tcPr>
          <w:p w14:paraId="6BA5F4C6" w14:textId="77777777" w:rsidR="002C5AF0" w:rsidRPr="009B21A2" w:rsidDel="002C5AF0" w:rsidRDefault="002C5AF0" w:rsidP="002C5AF0">
            <w:pPr>
              <w:spacing w:after="0" w:line="240" w:lineRule="auto"/>
              <w:ind w:right="26"/>
              <w:rPr>
                <w:del w:id="1229" w:author="Inno" w:date="2024-12-03T15:10:00Z" w16du:dateUtc="2024-12-03T09:40:00Z"/>
                <w:rFonts w:ascii="Times New Roman" w:eastAsia="Times New Roman" w:hAnsi="Times New Roman" w:cs="Times New Roman"/>
                <w:sz w:val="20"/>
                <w:highlight w:val="yellow"/>
              </w:rPr>
              <w:pPrChange w:id="1230" w:author="Inno" w:date="2024-12-03T15:10:00Z" w16du:dateUtc="2024-12-03T09:40:00Z">
                <w:pPr>
                  <w:spacing w:after="0"/>
                  <w:ind w:right="26"/>
                </w:pPr>
              </w:pPrChange>
            </w:pPr>
            <w:del w:id="1231" w:author="Inno" w:date="2024-12-03T15:10:00Z" w16du:dateUtc="2024-12-03T09:40:00Z">
              <w:r w:rsidRPr="009B21A2" w:rsidDel="002C5AF0">
                <w:rPr>
                  <w:rFonts w:ascii="Times New Roman" w:eastAsia="Times New Roman" w:hAnsi="Times New Roman" w:cs="Times New Roman"/>
                  <w:sz w:val="20"/>
                </w:rPr>
                <w:delText>ICAR - Central Institute for Fisheries Technology, Kochi</w:delText>
              </w:r>
            </w:del>
          </w:p>
        </w:tc>
        <w:tc>
          <w:tcPr>
            <w:tcW w:w="145" w:type="pct"/>
            <w:tcPrChange w:id="1232" w:author="Inno" w:date="2024-12-03T15:11:00Z" w16du:dateUtc="2024-12-03T09:41:00Z">
              <w:tcPr>
                <w:tcW w:w="150" w:type="pct"/>
                <w:gridSpan w:val="2"/>
              </w:tcPr>
            </w:tcPrChange>
          </w:tcPr>
          <w:p w14:paraId="58AC3A8D" w14:textId="77777777" w:rsidR="002C5AF0" w:rsidRPr="009B21A2" w:rsidDel="002C5AF0" w:rsidRDefault="002C5AF0" w:rsidP="002C5AF0">
            <w:pPr>
              <w:spacing w:after="0" w:line="240" w:lineRule="auto"/>
              <w:ind w:right="26"/>
              <w:jc w:val="both"/>
              <w:rPr>
                <w:del w:id="1233" w:author="Inno" w:date="2024-12-03T15:10:00Z" w16du:dateUtc="2024-12-03T09:40:00Z"/>
                <w:rFonts w:ascii="Times New Roman" w:hAnsi="Times New Roman" w:cs="Times New Roman"/>
                <w:sz w:val="20"/>
              </w:rPr>
              <w:pPrChange w:id="1234" w:author="Inno" w:date="2024-12-03T15:10:00Z" w16du:dateUtc="2024-12-03T09:40:00Z">
                <w:pPr>
                  <w:spacing w:after="0" w:line="360" w:lineRule="auto"/>
                  <w:ind w:right="26"/>
                  <w:jc w:val="both"/>
                </w:pPr>
              </w:pPrChange>
            </w:pPr>
          </w:p>
        </w:tc>
        <w:tc>
          <w:tcPr>
            <w:tcW w:w="2499" w:type="pct"/>
            <w:tcPrChange w:id="1235" w:author="Inno" w:date="2024-12-03T15:11:00Z" w16du:dateUtc="2024-12-03T09:41:00Z">
              <w:tcPr>
                <w:tcW w:w="2407" w:type="pct"/>
                <w:gridSpan w:val="2"/>
              </w:tcPr>
            </w:tcPrChange>
          </w:tcPr>
          <w:p w14:paraId="1739BD7F" w14:textId="77777777" w:rsidR="002C5AF0" w:rsidRPr="009B21A2" w:rsidDel="002C5AF0" w:rsidRDefault="002C5AF0" w:rsidP="002C5AF0">
            <w:pPr>
              <w:spacing w:after="0" w:line="240" w:lineRule="auto"/>
              <w:ind w:right="26"/>
              <w:rPr>
                <w:del w:id="1236" w:author="Inno" w:date="2024-12-03T15:10:00Z" w16du:dateUtc="2024-12-03T09:40:00Z"/>
                <w:rFonts w:ascii="Times New Roman" w:eastAsia="Times New Roman" w:hAnsi="Times New Roman" w:cs="Times New Roman"/>
                <w:sz w:val="20"/>
              </w:rPr>
              <w:pPrChange w:id="1237" w:author="Inno" w:date="2024-12-03T15:10:00Z" w16du:dateUtc="2024-12-03T09:40:00Z">
                <w:pPr>
                  <w:spacing w:after="0"/>
                  <w:ind w:right="26"/>
                </w:pPr>
              </w:pPrChange>
            </w:pPr>
            <w:del w:id="1238"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ZYNUDHEEN A. A.</w:delText>
              </w:r>
            </w:del>
          </w:p>
          <w:p w14:paraId="1D276AD5" w14:textId="77777777" w:rsidR="002C5AF0" w:rsidRPr="009B21A2" w:rsidDel="002C5AF0" w:rsidRDefault="002C5AF0" w:rsidP="002C5AF0">
            <w:pPr>
              <w:spacing w:after="0" w:line="240" w:lineRule="auto"/>
              <w:ind w:left="210" w:right="26"/>
              <w:rPr>
                <w:del w:id="1239" w:author="Inno" w:date="2024-12-03T15:10:00Z" w16du:dateUtc="2024-12-03T09:40:00Z"/>
                <w:rFonts w:ascii="Times New Roman" w:eastAsia="Times New Roman" w:hAnsi="Times New Roman" w:cs="Times New Roman"/>
                <w:sz w:val="20"/>
              </w:rPr>
              <w:pPrChange w:id="1240" w:author="Inno" w:date="2024-12-03T15:10:00Z" w16du:dateUtc="2024-12-03T09:40:00Z">
                <w:pPr>
                  <w:spacing w:after="0"/>
                  <w:ind w:left="210" w:right="26"/>
                </w:pPr>
              </w:pPrChange>
            </w:pPr>
            <w:del w:id="1241"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 xml:space="preserve">C. O. MOHAN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 I</w:delText>
              </w:r>
              <w:r w:rsidRPr="009B21A2" w:rsidDel="002C5AF0">
                <w:rPr>
                  <w:rFonts w:ascii="Times New Roman" w:hAnsi="Times New Roman" w:cs="Times New Roman"/>
                  <w:sz w:val="20"/>
                </w:rPr>
                <w:delText>)</w:delText>
              </w:r>
            </w:del>
          </w:p>
          <w:p w14:paraId="624F1F58" w14:textId="0C3A41FA" w:rsidR="002C5AF0" w:rsidRPr="009B21A2" w:rsidDel="002C5AF0" w:rsidRDefault="002C5AF0" w:rsidP="002C5AF0">
            <w:pPr>
              <w:spacing w:after="0" w:line="240" w:lineRule="auto"/>
              <w:ind w:left="390" w:right="26"/>
              <w:rPr>
                <w:del w:id="1242" w:author="Inno" w:date="2024-12-03T15:10:00Z" w16du:dateUtc="2024-12-03T09:40:00Z"/>
                <w:rFonts w:ascii="Times New Roman" w:eastAsia="Times New Roman" w:hAnsi="Times New Roman" w:cs="Times New Roman"/>
                <w:sz w:val="20"/>
              </w:rPr>
              <w:pPrChange w:id="1243" w:author="Inno" w:date="2024-12-03T15:10:00Z" w16du:dateUtc="2024-12-03T09:40:00Z">
                <w:pPr>
                  <w:spacing w:after="0"/>
                  <w:ind w:left="390" w:right="26"/>
                </w:pPr>
              </w:pPrChange>
            </w:pPr>
            <w:del w:id="1244" w:author="Inno" w:date="2024-12-03T15:10:00Z" w16du:dateUtc="2024-12-03T09:40:00Z">
              <w:r w:rsidRPr="009B21A2" w:rsidDel="002C5AF0">
                <w:rPr>
                  <w:rFonts w:ascii="Times New Roman" w:eastAsia="Times New Roman" w:hAnsi="Times New Roman" w:cs="Times New Roman"/>
                  <w:spacing w:val="-3"/>
                  <w:sz w:val="20"/>
                  <w:lang w:bidi="ar-SA"/>
                </w:rPr>
                <w:delText xml:space="preserve">DR T. V. SANKAR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 II</w:delText>
              </w:r>
              <w:r w:rsidRPr="009B21A2" w:rsidDel="002C5AF0">
                <w:rPr>
                  <w:rFonts w:ascii="Times New Roman" w:hAnsi="Times New Roman" w:cs="Times New Roman"/>
                  <w:sz w:val="20"/>
                </w:rPr>
                <w:delText>)</w:delText>
              </w:r>
            </w:del>
          </w:p>
        </w:tc>
      </w:tr>
      <w:tr w:rsidR="002C5AF0" w:rsidRPr="009B21A2" w:rsidDel="002C5AF0" w14:paraId="0FA04AAF" w14:textId="77777777" w:rsidTr="002C5AF0">
        <w:trPr>
          <w:trHeight w:val="1035"/>
          <w:del w:id="1245" w:author="Inno" w:date="2024-12-03T15:10:00Z" w16du:dateUtc="2024-12-03T09:40:00Z"/>
          <w:trPrChange w:id="1246" w:author="Inno" w:date="2024-12-03T15:11:00Z" w16du:dateUtc="2024-12-03T09:41:00Z">
            <w:trPr>
              <w:gridAfter w:val="0"/>
              <w:trHeight w:val="1035"/>
            </w:trPr>
          </w:trPrChange>
        </w:trPr>
        <w:tc>
          <w:tcPr>
            <w:tcW w:w="2356" w:type="pct"/>
            <w:tcPrChange w:id="1247" w:author="Inno" w:date="2024-12-03T15:11:00Z" w16du:dateUtc="2024-12-03T09:41:00Z">
              <w:tcPr>
                <w:tcW w:w="2443" w:type="pct"/>
              </w:tcPr>
            </w:tcPrChange>
          </w:tcPr>
          <w:p w14:paraId="46E98BC5" w14:textId="77777777" w:rsidR="002C5AF0" w:rsidRPr="009B21A2" w:rsidDel="002C5AF0" w:rsidRDefault="002C5AF0" w:rsidP="002C5AF0">
            <w:pPr>
              <w:spacing w:after="0" w:line="240" w:lineRule="auto"/>
              <w:ind w:right="26"/>
              <w:rPr>
                <w:del w:id="1248" w:author="Inno" w:date="2024-12-03T15:10:00Z" w16du:dateUtc="2024-12-03T09:40:00Z"/>
                <w:rFonts w:ascii="Times New Roman" w:eastAsia="Times New Roman" w:hAnsi="Times New Roman" w:cs="Times New Roman"/>
                <w:sz w:val="20"/>
                <w:highlight w:val="yellow"/>
              </w:rPr>
              <w:pPrChange w:id="1249" w:author="Inno" w:date="2024-12-03T15:10:00Z" w16du:dateUtc="2024-12-03T09:40:00Z">
                <w:pPr>
                  <w:spacing w:after="0"/>
                  <w:ind w:right="26"/>
                </w:pPr>
              </w:pPrChange>
            </w:pPr>
            <w:del w:id="1250" w:author="Inno" w:date="2024-12-03T15:10:00Z" w16du:dateUtc="2024-12-03T09:40:00Z">
              <w:r w:rsidRPr="009B21A2" w:rsidDel="002C5AF0">
                <w:rPr>
                  <w:rFonts w:ascii="Times New Roman" w:eastAsia="Times New Roman" w:hAnsi="Times New Roman" w:cs="Times New Roman"/>
                  <w:sz w:val="20"/>
                </w:rPr>
                <w:delText>ICAR - Central Institute of Brackish Water Aquaculture, Chennai</w:delText>
              </w:r>
            </w:del>
          </w:p>
        </w:tc>
        <w:tc>
          <w:tcPr>
            <w:tcW w:w="145" w:type="pct"/>
            <w:tcPrChange w:id="1251" w:author="Inno" w:date="2024-12-03T15:11:00Z" w16du:dateUtc="2024-12-03T09:41:00Z">
              <w:tcPr>
                <w:tcW w:w="150" w:type="pct"/>
                <w:gridSpan w:val="2"/>
              </w:tcPr>
            </w:tcPrChange>
          </w:tcPr>
          <w:p w14:paraId="08A3D1F9" w14:textId="77777777" w:rsidR="002C5AF0" w:rsidRPr="009B21A2" w:rsidDel="002C5AF0" w:rsidRDefault="002C5AF0" w:rsidP="002C5AF0">
            <w:pPr>
              <w:spacing w:after="0" w:line="240" w:lineRule="auto"/>
              <w:ind w:right="26"/>
              <w:jc w:val="both"/>
              <w:rPr>
                <w:del w:id="1252" w:author="Inno" w:date="2024-12-03T15:10:00Z" w16du:dateUtc="2024-12-03T09:40:00Z"/>
                <w:rFonts w:ascii="Times New Roman" w:hAnsi="Times New Roman" w:cs="Times New Roman"/>
                <w:sz w:val="20"/>
              </w:rPr>
              <w:pPrChange w:id="1253" w:author="Inno" w:date="2024-12-03T15:10:00Z" w16du:dateUtc="2024-12-03T09:40:00Z">
                <w:pPr>
                  <w:spacing w:after="0" w:line="360" w:lineRule="auto"/>
                  <w:ind w:right="26"/>
                  <w:jc w:val="both"/>
                </w:pPr>
              </w:pPrChange>
            </w:pPr>
          </w:p>
        </w:tc>
        <w:tc>
          <w:tcPr>
            <w:tcW w:w="2499" w:type="pct"/>
            <w:tcPrChange w:id="1254" w:author="Inno" w:date="2024-12-03T15:11:00Z" w16du:dateUtc="2024-12-03T09:41:00Z">
              <w:tcPr>
                <w:tcW w:w="2407" w:type="pct"/>
                <w:gridSpan w:val="2"/>
              </w:tcPr>
            </w:tcPrChange>
          </w:tcPr>
          <w:p w14:paraId="5C451454" w14:textId="77777777" w:rsidR="002C5AF0" w:rsidRPr="009B21A2" w:rsidDel="002C5AF0" w:rsidRDefault="002C5AF0" w:rsidP="002C5AF0">
            <w:pPr>
              <w:spacing w:after="0" w:line="240" w:lineRule="auto"/>
              <w:ind w:right="26"/>
              <w:rPr>
                <w:del w:id="1255" w:author="Inno" w:date="2024-12-03T15:10:00Z" w16du:dateUtc="2024-12-03T09:40:00Z"/>
                <w:rFonts w:ascii="Times New Roman" w:eastAsia="Times New Roman" w:hAnsi="Times New Roman" w:cs="Times New Roman"/>
                <w:sz w:val="20"/>
              </w:rPr>
              <w:pPrChange w:id="1256" w:author="Inno" w:date="2024-12-03T15:10:00Z" w16du:dateUtc="2024-12-03T09:40:00Z">
                <w:pPr>
                  <w:spacing w:after="0"/>
                  <w:ind w:right="26"/>
                </w:pPr>
              </w:pPrChange>
            </w:pPr>
            <w:del w:id="1257"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K. AMBASANKAR</w:delText>
              </w:r>
            </w:del>
          </w:p>
          <w:p w14:paraId="6129C1D7" w14:textId="77777777" w:rsidR="002C5AF0" w:rsidRPr="009B21A2" w:rsidDel="002C5AF0" w:rsidRDefault="002C5AF0" w:rsidP="002C5AF0">
            <w:pPr>
              <w:spacing w:after="0" w:line="240" w:lineRule="auto"/>
              <w:ind w:left="210" w:right="26"/>
              <w:rPr>
                <w:del w:id="1258" w:author="Inno" w:date="2024-12-03T15:10:00Z" w16du:dateUtc="2024-12-03T09:40:00Z"/>
                <w:rFonts w:ascii="Times New Roman" w:eastAsia="Times New Roman" w:hAnsi="Times New Roman" w:cs="Times New Roman"/>
                <w:sz w:val="20"/>
                <w:lang w:val="it-IT"/>
              </w:rPr>
              <w:pPrChange w:id="1259" w:author="Inno" w:date="2024-12-03T15:10:00Z" w16du:dateUtc="2024-12-03T09:40:00Z">
                <w:pPr>
                  <w:spacing w:after="0"/>
                  <w:ind w:left="210" w:right="26"/>
                </w:pPr>
              </w:pPrChange>
            </w:pPr>
            <w:del w:id="1260" w:author="Inno" w:date="2024-12-03T15:10:00Z" w16du:dateUtc="2024-12-03T09:40:00Z">
              <w:r w:rsidRPr="009B21A2" w:rsidDel="002C5AF0">
                <w:rPr>
                  <w:rFonts w:ascii="Times New Roman" w:eastAsia="Times New Roman" w:hAnsi="Times New Roman" w:cs="Times New Roman"/>
                  <w:spacing w:val="-3"/>
                  <w:sz w:val="20"/>
                  <w:lang w:val="it-IT" w:bidi="ar-SA"/>
                </w:rPr>
                <w:delText xml:space="preserve">DR </w:delText>
              </w:r>
              <w:r w:rsidRPr="009B21A2" w:rsidDel="002C5AF0">
                <w:rPr>
                  <w:rFonts w:ascii="Times New Roman" w:eastAsia="Times New Roman" w:hAnsi="Times New Roman" w:cs="Times New Roman"/>
                  <w:sz w:val="20"/>
                  <w:lang w:val="it-IT"/>
                </w:rPr>
                <w:delText xml:space="preserve">SUBHENDU KUMAR OTTA </w:delText>
              </w:r>
              <w:r w:rsidRPr="009B21A2" w:rsidDel="002C5AF0">
                <w:rPr>
                  <w:rFonts w:ascii="Times New Roman" w:hAnsi="Times New Roman" w:cs="Times New Roman"/>
                  <w:sz w:val="20"/>
                  <w:lang w:val="it-IT"/>
                </w:rPr>
                <w:delText>(</w:delText>
              </w:r>
              <w:r w:rsidRPr="009B21A2" w:rsidDel="002C5AF0">
                <w:rPr>
                  <w:rFonts w:ascii="Times New Roman" w:hAnsi="Times New Roman" w:cs="Times New Roman"/>
                  <w:i/>
                  <w:iCs/>
                  <w:sz w:val="20"/>
                  <w:lang w:val="it-IT"/>
                </w:rPr>
                <w:delText>Alternate I</w:delText>
              </w:r>
              <w:r w:rsidRPr="009B21A2" w:rsidDel="002C5AF0">
                <w:rPr>
                  <w:rFonts w:ascii="Times New Roman" w:hAnsi="Times New Roman" w:cs="Times New Roman"/>
                  <w:sz w:val="20"/>
                  <w:lang w:val="it-IT"/>
                </w:rPr>
                <w:delText>)</w:delText>
              </w:r>
            </w:del>
          </w:p>
          <w:p w14:paraId="0FBAE2ED" w14:textId="19FE4174" w:rsidR="002C5AF0" w:rsidRPr="009B21A2" w:rsidDel="002C5AF0" w:rsidRDefault="002C5AF0" w:rsidP="002C5AF0">
            <w:pPr>
              <w:spacing w:after="0" w:line="240" w:lineRule="auto"/>
              <w:ind w:left="390" w:right="26"/>
              <w:rPr>
                <w:del w:id="1261" w:author="Inno" w:date="2024-12-03T15:10:00Z" w16du:dateUtc="2024-12-03T09:40:00Z"/>
                <w:rFonts w:ascii="Times New Roman" w:eastAsia="Times New Roman" w:hAnsi="Times New Roman" w:cs="Times New Roman"/>
                <w:sz w:val="20"/>
              </w:rPr>
              <w:pPrChange w:id="1262" w:author="Inno" w:date="2024-12-03T15:10:00Z" w16du:dateUtc="2024-12-03T09:40:00Z">
                <w:pPr>
                  <w:spacing w:after="0"/>
                  <w:ind w:left="390" w:right="26"/>
                </w:pPr>
              </w:pPrChange>
            </w:pPr>
            <w:del w:id="1263"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 xml:space="preserve">P. K. PATIL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 II</w:delText>
              </w:r>
              <w:r w:rsidRPr="009B21A2" w:rsidDel="002C5AF0">
                <w:rPr>
                  <w:rFonts w:ascii="Times New Roman" w:hAnsi="Times New Roman" w:cs="Times New Roman"/>
                  <w:sz w:val="20"/>
                </w:rPr>
                <w:delText>)</w:delText>
              </w:r>
            </w:del>
          </w:p>
        </w:tc>
      </w:tr>
      <w:tr w:rsidR="002C5AF0" w:rsidRPr="009B21A2" w:rsidDel="002C5AF0" w14:paraId="21D4C4B3" w14:textId="77777777" w:rsidTr="002C5AF0">
        <w:trPr>
          <w:trHeight w:val="690"/>
          <w:del w:id="1264" w:author="Inno" w:date="2024-12-03T15:10:00Z" w16du:dateUtc="2024-12-03T09:40:00Z"/>
          <w:trPrChange w:id="1265" w:author="Inno" w:date="2024-12-03T15:11:00Z" w16du:dateUtc="2024-12-03T09:41:00Z">
            <w:trPr>
              <w:gridAfter w:val="0"/>
              <w:trHeight w:val="690"/>
            </w:trPr>
          </w:trPrChange>
        </w:trPr>
        <w:tc>
          <w:tcPr>
            <w:tcW w:w="2356" w:type="pct"/>
            <w:tcPrChange w:id="1266" w:author="Inno" w:date="2024-12-03T15:11:00Z" w16du:dateUtc="2024-12-03T09:41:00Z">
              <w:tcPr>
                <w:tcW w:w="2443" w:type="pct"/>
              </w:tcPr>
            </w:tcPrChange>
          </w:tcPr>
          <w:p w14:paraId="0768F5CB" w14:textId="77777777" w:rsidR="002C5AF0" w:rsidRPr="009B21A2" w:rsidDel="002C5AF0" w:rsidRDefault="002C5AF0" w:rsidP="002C5AF0">
            <w:pPr>
              <w:spacing w:after="0" w:line="240" w:lineRule="auto"/>
              <w:ind w:right="26"/>
              <w:rPr>
                <w:del w:id="1267" w:author="Inno" w:date="2024-12-03T15:10:00Z" w16du:dateUtc="2024-12-03T09:40:00Z"/>
                <w:rFonts w:ascii="Times New Roman" w:eastAsia="Times New Roman" w:hAnsi="Times New Roman" w:cs="Times New Roman"/>
                <w:sz w:val="20"/>
                <w:highlight w:val="yellow"/>
              </w:rPr>
              <w:pPrChange w:id="1268" w:author="Inno" w:date="2024-12-03T15:10:00Z" w16du:dateUtc="2024-12-03T09:40:00Z">
                <w:pPr>
                  <w:spacing w:after="0"/>
                  <w:ind w:right="26"/>
                </w:pPr>
              </w:pPrChange>
            </w:pPr>
            <w:del w:id="1269" w:author="Inno" w:date="2024-12-03T15:10:00Z" w16du:dateUtc="2024-12-03T09:40:00Z">
              <w:r w:rsidRPr="009B21A2" w:rsidDel="002C5AF0">
                <w:rPr>
                  <w:rFonts w:ascii="Times New Roman" w:eastAsia="Times New Roman" w:hAnsi="Times New Roman" w:cs="Times New Roman"/>
                  <w:sz w:val="20"/>
                </w:rPr>
                <w:delText>ICAR - Central Institute of Fisheries Education, Mumbai</w:delText>
              </w:r>
            </w:del>
          </w:p>
        </w:tc>
        <w:tc>
          <w:tcPr>
            <w:tcW w:w="145" w:type="pct"/>
            <w:tcPrChange w:id="1270" w:author="Inno" w:date="2024-12-03T15:11:00Z" w16du:dateUtc="2024-12-03T09:41:00Z">
              <w:tcPr>
                <w:tcW w:w="150" w:type="pct"/>
                <w:gridSpan w:val="2"/>
              </w:tcPr>
            </w:tcPrChange>
          </w:tcPr>
          <w:p w14:paraId="60AA2C82" w14:textId="77777777" w:rsidR="002C5AF0" w:rsidRPr="009B21A2" w:rsidDel="002C5AF0" w:rsidRDefault="002C5AF0" w:rsidP="002C5AF0">
            <w:pPr>
              <w:spacing w:after="0" w:line="240" w:lineRule="auto"/>
              <w:ind w:right="26"/>
              <w:jc w:val="both"/>
              <w:rPr>
                <w:del w:id="1271" w:author="Inno" w:date="2024-12-03T15:10:00Z" w16du:dateUtc="2024-12-03T09:40:00Z"/>
                <w:rFonts w:ascii="Times New Roman" w:hAnsi="Times New Roman" w:cs="Times New Roman"/>
                <w:sz w:val="20"/>
              </w:rPr>
              <w:pPrChange w:id="1272" w:author="Inno" w:date="2024-12-03T15:10:00Z" w16du:dateUtc="2024-12-03T09:40:00Z">
                <w:pPr>
                  <w:spacing w:after="0" w:line="360" w:lineRule="auto"/>
                  <w:ind w:right="26"/>
                  <w:jc w:val="both"/>
                </w:pPr>
              </w:pPrChange>
            </w:pPr>
          </w:p>
        </w:tc>
        <w:tc>
          <w:tcPr>
            <w:tcW w:w="2499" w:type="pct"/>
            <w:tcPrChange w:id="1273" w:author="Inno" w:date="2024-12-03T15:11:00Z" w16du:dateUtc="2024-12-03T09:41:00Z">
              <w:tcPr>
                <w:tcW w:w="2407" w:type="pct"/>
                <w:gridSpan w:val="2"/>
              </w:tcPr>
            </w:tcPrChange>
          </w:tcPr>
          <w:p w14:paraId="03E9DC7C" w14:textId="77777777" w:rsidR="002C5AF0" w:rsidRPr="009B21A2" w:rsidDel="002C5AF0" w:rsidRDefault="002C5AF0" w:rsidP="002C5AF0">
            <w:pPr>
              <w:spacing w:after="0" w:line="240" w:lineRule="auto"/>
              <w:ind w:right="26"/>
              <w:rPr>
                <w:del w:id="1274" w:author="Inno" w:date="2024-12-03T15:10:00Z" w16du:dateUtc="2024-12-03T09:40:00Z"/>
                <w:rFonts w:ascii="Times New Roman" w:eastAsia="Times New Roman" w:hAnsi="Times New Roman" w:cs="Times New Roman"/>
                <w:sz w:val="20"/>
              </w:rPr>
              <w:pPrChange w:id="1275" w:author="Inno" w:date="2024-12-03T15:10:00Z" w16du:dateUtc="2024-12-03T09:40:00Z">
                <w:pPr>
                  <w:spacing w:after="0"/>
                  <w:ind w:right="26"/>
                </w:pPr>
              </w:pPrChange>
            </w:pPr>
            <w:del w:id="1276" w:author="Inno" w:date="2024-12-03T15:10:00Z" w16du:dateUtc="2024-12-03T09:40:00Z">
              <w:r w:rsidRPr="009B21A2" w:rsidDel="002C5AF0">
                <w:rPr>
                  <w:rFonts w:ascii="Times New Roman" w:eastAsia="Times New Roman" w:hAnsi="Times New Roman" w:cs="Times New Roman"/>
                  <w:spacing w:val="-3"/>
                  <w:sz w:val="20"/>
                  <w:lang w:bidi="ar-SA"/>
                </w:rPr>
                <w:delText>DR</w:delText>
              </w:r>
              <w:r w:rsidRPr="009B21A2" w:rsidDel="002C5AF0">
                <w:rPr>
                  <w:rFonts w:ascii="Times New Roman" w:eastAsia="Times New Roman" w:hAnsi="Times New Roman" w:cs="Times New Roman"/>
                  <w:sz w:val="20"/>
                  <w:lang w:val="en-US"/>
                </w:rPr>
                <w:delText xml:space="preserve"> B. B. NAYAK</w:delText>
              </w:r>
            </w:del>
          </w:p>
          <w:p w14:paraId="7B7A672B" w14:textId="3DBC265D" w:rsidR="002C5AF0" w:rsidRPr="009B21A2" w:rsidDel="002C5AF0" w:rsidRDefault="002C5AF0" w:rsidP="002C5AF0">
            <w:pPr>
              <w:spacing w:after="0" w:line="240" w:lineRule="auto"/>
              <w:ind w:left="390" w:right="26"/>
              <w:rPr>
                <w:del w:id="1277" w:author="Inno" w:date="2024-12-03T15:10:00Z" w16du:dateUtc="2024-12-03T09:40:00Z"/>
                <w:rFonts w:ascii="Times New Roman" w:eastAsia="Times New Roman" w:hAnsi="Times New Roman" w:cs="Times New Roman"/>
                <w:sz w:val="20"/>
              </w:rPr>
              <w:pPrChange w:id="1278" w:author="Inno" w:date="2024-12-03T15:10:00Z" w16du:dateUtc="2024-12-03T09:40:00Z">
                <w:pPr>
                  <w:spacing w:after="0"/>
                  <w:ind w:left="390" w:right="26"/>
                </w:pPr>
              </w:pPrChange>
            </w:pPr>
            <w:del w:id="1279" w:author="Inno" w:date="2024-12-03T15:10:00Z" w16du:dateUtc="2024-12-03T09:40:00Z">
              <w:r w:rsidRPr="009B21A2" w:rsidDel="002C5AF0">
                <w:rPr>
                  <w:rFonts w:ascii="Times New Roman" w:eastAsia="Times New Roman" w:hAnsi="Times New Roman" w:cs="Times New Roman"/>
                  <w:spacing w:val="-3"/>
                  <w:sz w:val="20"/>
                  <w:lang w:bidi="ar-SA"/>
                </w:rPr>
                <w:delText xml:space="preserve">DR SANATH KUMAR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2C5AF0" w:rsidRPr="009B21A2" w:rsidDel="002C5AF0" w14:paraId="4E65EF8D" w14:textId="77777777" w:rsidTr="002C5AF0">
        <w:trPr>
          <w:trHeight w:val="793"/>
          <w:del w:id="1280" w:author="Inno" w:date="2024-12-03T15:10:00Z" w16du:dateUtc="2024-12-03T09:40:00Z"/>
          <w:trPrChange w:id="1281" w:author="Inno" w:date="2024-12-03T15:11:00Z" w16du:dateUtc="2024-12-03T09:41:00Z">
            <w:trPr>
              <w:gridAfter w:val="0"/>
              <w:trHeight w:val="793"/>
            </w:trPr>
          </w:trPrChange>
        </w:trPr>
        <w:tc>
          <w:tcPr>
            <w:tcW w:w="2356" w:type="pct"/>
            <w:tcPrChange w:id="1282" w:author="Inno" w:date="2024-12-03T15:11:00Z" w16du:dateUtc="2024-12-03T09:41:00Z">
              <w:tcPr>
                <w:tcW w:w="2443" w:type="pct"/>
              </w:tcPr>
            </w:tcPrChange>
          </w:tcPr>
          <w:p w14:paraId="220207FE" w14:textId="77777777" w:rsidR="002C5AF0" w:rsidRPr="009B21A2" w:rsidDel="002C5AF0" w:rsidRDefault="002C5AF0" w:rsidP="002C5AF0">
            <w:pPr>
              <w:spacing w:after="0" w:line="240" w:lineRule="auto"/>
              <w:ind w:right="26"/>
              <w:rPr>
                <w:del w:id="1283" w:author="Inno" w:date="2024-12-03T15:10:00Z" w16du:dateUtc="2024-12-03T09:40:00Z"/>
                <w:rFonts w:ascii="Times New Roman" w:eastAsia="Times New Roman" w:hAnsi="Times New Roman" w:cs="Times New Roman"/>
                <w:sz w:val="20"/>
                <w:highlight w:val="yellow"/>
              </w:rPr>
              <w:pPrChange w:id="1284" w:author="Inno" w:date="2024-12-03T15:10:00Z" w16du:dateUtc="2024-12-03T09:40:00Z">
                <w:pPr>
                  <w:spacing w:after="0"/>
                  <w:ind w:right="26"/>
                </w:pPr>
              </w:pPrChange>
            </w:pPr>
            <w:del w:id="1285" w:author="Inno" w:date="2024-12-03T15:10:00Z" w16du:dateUtc="2024-12-03T09:40:00Z">
              <w:r w:rsidRPr="009B21A2" w:rsidDel="002C5AF0">
                <w:rPr>
                  <w:rFonts w:ascii="Times New Roman" w:eastAsia="Times New Roman" w:hAnsi="Times New Roman" w:cs="Times New Roman"/>
                  <w:sz w:val="20"/>
                </w:rPr>
                <w:delText>ICAR - Central Institute of Fresh Water Aquaculture, Bhubaneswar</w:delText>
              </w:r>
            </w:del>
          </w:p>
        </w:tc>
        <w:tc>
          <w:tcPr>
            <w:tcW w:w="145" w:type="pct"/>
            <w:tcPrChange w:id="1286" w:author="Inno" w:date="2024-12-03T15:11:00Z" w16du:dateUtc="2024-12-03T09:41:00Z">
              <w:tcPr>
                <w:tcW w:w="150" w:type="pct"/>
                <w:gridSpan w:val="2"/>
              </w:tcPr>
            </w:tcPrChange>
          </w:tcPr>
          <w:p w14:paraId="42F959C4" w14:textId="77777777" w:rsidR="002C5AF0" w:rsidRPr="009B21A2" w:rsidDel="002C5AF0" w:rsidRDefault="002C5AF0" w:rsidP="002C5AF0">
            <w:pPr>
              <w:spacing w:after="0" w:line="240" w:lineRule="auto"/>
              <w:ind w:right="26"/>
              <w:jc w:val="both"/>
              <w:rPr>
                <w:del w:id="1287" w:author="Inno" w:date="2024-12-03T15:10:00Z" w16du:dateUtc="2024-12-03T09:40:00Z"/>
                <w:rFonts w:ascii="Times New Roman" w:hAnsi="Times New Roman" w:cs="Times New Roman"/>
                <w:sz w:val="20"/>
              </w:rPr>
              <w:pPrChange w:id="1288" w:author="Inno" w:date="2024-12-03T15:10:00Z" w16du:dateUtc="2024-12-03T09:40:00Z">
                <w:pPr>
                  <w:spacing w:after="0" w:line="360" w:lineRule="auto"/>
                  <w:ind w:right="26"/>
                  <w:jc w:val="both"/>
                </w:pPr>
              </w:pPrChange>
            </w:pPr>
          </w:p>
        </w:tc>
        <w:tc>
          <w:tcPr>
            <w:tcW w:w="2499" w:type="pct"/>
            <w:tcPrChange w:id="1289" w:author="Inno" w:date="2024-12-03T15:11:00Z" w16du:dateUtc="2024-12-03T09:41:00Z">
              <w:tcPr>
                <w:tcW w:w="2407" w:type="pct"/>
                <w:gridSpan w:val="2"/>
              </w:tcPr>
            </w:tcPrChange>
          </w:tcPr>
          <w:p w14:paraId="76F7D94A" w14:textId="77777777" w:rsidR="002C5AF0" w:rsidRPr="009B21A2" w:rsidDel="002C5AF0" w:rsidRDefault="002C5AF0" w:rsidP="002C5AF0">
            <w:pPr>
              <w:spacing w:after="0" w:line="240" w:lineRule="auto"/>
              <w:ind w:right="26"/>
              <w:rPr>
                <w:del w:id="1290" w:author="Inno" w:date="2024-12-03T15:10:00Z" w16du:dateUtc="2024-12-03T09:40:00Z"/>
                <w:rFonts w:ascii="Times New Roman" w:eastAsia="Times New Roman" w:hAnsi="Times New Roman" w:cs="Times New Roman"/>
                <w:sz w:val="20"/>
              </w:rPr>
              <w:pPrChange w:id="1291" w:author="Inno" w:date="2024-12-03T15:10:00Z" w16du:dateUtc="2024-12-03T09:40:00Z">
                <w:pPr>
                  <w:spacing w:after="0"/>
                  <w:ind w:right="26"/>
                </w:pPr>
              </w:pPrChange>
            </w:pPr>
            <w:del w:id="1292" w:author="Inno" w:date="2024-12-03T15:10:00Z" w16du:dateUtc="2024-12-03T09:40:00Z">
              <w:r w:rsidRPr="009B21A2" w:rsidDel="002C5AF0">
                <w:rPr>
                  <w:rFonts w:ascii="Times New Roman" w:eastAsia="Times New Roman" w:hAnsi="Times New Roman" w:cs="Times New Roman"/>
                  <w:spacing w:val="-3"/>
                  <w:sz w:val="20"/>
                  <w:lang w:bidi="ar-SA"/>
                </w:rPr>
                <w:delText>DR</w:delText>
              </w:r>
              <w:r w:rsidRPr="009B21A2" w:rsidDel="002C5AF0">
                <w:rPr>
                  <w:rFonts w:ascii="Times New Roman" w:eastAsia="Times New Roman" w:hAnsi="Times New Roman" w:cs="Times New Roman"/>
                  <w:sz w:val="20"/>
                </w:rPr>
                <w:delText xml:space="preserve"> KEDAR NATH MOHANTA</w:delText>
              </w:r>
            </w:del>
          </w:p>
          <w:p w14:paraId="1D57E4F8" w14:textId="77777777" w:rsidR="002C5AF0" w:rsidRPr="009B21A2" w:rsidDel="002C5AF0" w:rsidRDefault="002C5AF0" w:rsidP="002C5AF0">
            <w:pPr>
              <w:spacing w:after="0" w:line="240" w:lineRule="auto"/>
              <w:ind w:left="210" w:right="26"/>
              <w:rPr>
                <w:del w:id="1293" w:author="Inno" w:date="2024-12-03T15:10:00Z" w16du:dateUtc="2024-12-03T09:40:00Z"/>
                <w:rFonts w:ascii="Times New Roman" w:eastAsia="Times New Roman" w:hAnsi="Times New Roman" w:cs="Times New Roman"/>
                <w:sz w:val="20"/>
              </w:rPr>
              <w:pPrChange w:id="1294" w:author="Inno" w:date="2024-12-03T15:10:00Z" w16du:dateUtc="2024-12-03T09:40:00Z">
                <w:pPr>
                  <w:spacing w:after="0"/>
                  <w:ind w:left="210" w:right="26"/>
                </w:pPr>
              </w:pPrChange>
            </w:pPr>
            <w:del w:id="1295"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 xml:space="preserve">P. C. DAS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p w14:paraId="72F57A68" w14:textId="77777777" w:rsidR="002C5AF0" w:rsidRPr="009B21A2" w:rsidDel="002C5AF0" w:rsidRDefault="002C5AF0" w:rsidP="002C5AF0">
            <w:pPr>
              <w:spacing w:after="0" w:line="240" w:lineRule="auto"/>
              <w:ind w:right="26"/>
              <w:rPr>
                <w:del w:id="1296" w:author="Inno" w:date="2024-12-03T15:10:00Z" w16du:dateUtc="2024-12-03T09:40:00Z"/>
                <w:rFonts w:ascii="Times New Roman" w:eastAsia="Times New Roman" w:hAnsi="Times New Roman" w:cs="Times New Roman"/>
                <w:sz w:val="20"/>
              </w:rPr>
              <w:pPrChange w:id="1297" w:author="Inno" w:date="2024-12-03T15:10:00Z" w16du:dateUtc="2024-12-03T09:40:00Z">
                <w:pPr>
                  <w:spacing w:after="0"/>
                  <w:ind w:right="26"/>
                </w:pPr>
              </w:pPrChange>
            </w:pPr>
          </w:p>
        </w:tc>
      </w:tr>
      <w:tr w:rsidR="002C5AF0" w:rsidRPr="009B21A2" w:rsidDel="002C5AF0" w14:paraId="319C0310" w14:textId="77777777" w:rsidTr="002C5AF0">
        <w:trPr>
          <w:trHeight w:val="690"/>
          <w:del w:id="1298" w:author="Inno" w:date="2024-12-03T15:10:00Z" w16du:dateUtc="2024-12-03T09:40:00Z"/>
          <w:trPrChange w:id="1299" w:author="Inno" w:date="2024-12-03T15:11:00Z" w16du:dateUtc="2024-12-03T09:41:00Z">
            <w:trPr>
              <w:gridAfter w:val="0"/>
              <w:trHeight w:val="690"/>
            </w:trPr>
          </w:trPrChange>
        </w:trPr>
        <w:tc>
          <w:tcPr>
            <w:tcW w:w="2356" w:type="pct"/>
            <w:tcPrChange w:id="1300" w:author="Inno" w:date="2024-12-03T15:11:00Z" w16du:dateUtc="2024-12-03T09:41:00Z">
              <w:tcPr>
                <w:tcW w:w="2443" w:type="pct"/>
              </w:tcPr>
            </w:tcPrChange>
          </w:tcPr>
          <w:p w14:paraId="055F3F76" w14:textId="77777777" w:rsidR="002C5AF0" w:rsidRPr="009B21A2" w:rsidDel="002C5AF0" w:rsidRDefault="002C5AF0" w:rsidP="002C5AF0">
            <w:pPr>
              <w:spacing w:after="0" w:line="240" w:lineRule="auto"/>
              <w:ind w:right="26"/>
              <w:rPr>
                <w:del w:id="1301" w:author="Inno" w:date="2024-12-03T15:10:00Z" w16du:dateUtc="2024-12-03T09:40:00Z"/>
                <w:rFonts w:ascii="Times New Roman" w:eastAsia="Times New Roman" w:hAnsi="Times New Roman" w:cs="Times New Roman"/>
                <w:sz w:val="20"/>
                <w:highlight w:val="yellow"/>
              </w:rPr>
              <w:pPrChange w:id="1302" w:author="Inno" w:date="2024-12-03T15:10:00Z" w16du:dateUtc="2024-12-03T09:40:00Z">
                <w:pPr>
                  <w:spacing w:after="0"/>
                  <w:ind w:right="26"/>
                </w:pPr>
              </w:pPrChange>
            </w:pPr>
            <w:del w:id="1303" w:author="Inno" w:date="2024-12-03T15:10:00Z" w16du:dateUtc="2024-12-03T09:40:00Z">
              <w:r w:rsidRPr="009B21A2" w:rsidDel="002C5AF0">
                <w:rPr>
                  <w:rFonts w:ascii="Times New Roman" w:eastAsia="Times New Roman" w:hAnsi="Times New Roman" w:cs="Times New Roman"/>
                  <w:sz w:val="20"/>
                </w:rPr>
                <w:delText>ICAR - Central Marine Fisheries Research Institute, Kochi</w:delText>
              </w:r>
            </w:del>
          </w:p>
        </w:tc>
        <w:tc>
          <w:tcPr>
            <w:tcW w:w="145" w:type="pct"/>
            <w:tcPrChange w:id="1304" w:author="Inno" w:date="2024-12-03T15:11:00Z" w16du:dateUtc="2024-12-03T09:41:00Z">
              <w:tcPr>
                <w:tcW w:w="150" w:type="pct"/>
                <w:gridSpan w:val="2"/>
              </w:tcPr>
            </w:tcPrChange>
          </w:tcPr>
          <w:p w14:paraId="32123251" w14:textId="77777777" w:rsidR="002C5AF0" w:rsidRPr="009B21A2" w:rsidDel="002C5AF0" w:rsidRDefault="002C5AF0" w:rsidP="002C5AF0">
            <w:pPr>
              <w:spacing w:after="0" w:line="240" w:lineRule="auto"/>
              <w:ind w:right="26"/>
              <w:jc w:val="both"/>
              <w:rPr>
                <w:del w:id="1305" w:author="Inno" w:date="2024-12-03T15:10:00Z" w16du:dateUtc="2024-12-03T09:40:00Z"/>
                <w:rFonts w:ascii="Times New Roman" w:hAnsi="Times New Roman" w:cs="Times New Roman"/>
                <w:sz w:val="20"/>
              </w:rPr>
              <w:pPrChange w:id="1306" w:author="Inno" w:date="2024-12-03T15:10:00Z" w16du:dateUtc="2024-12-03T09:40:00Z">
                <w:pPr>
                  <w:spacing w:after="0" w:line="360" w:lineRule="auto"/>
                  <w:ind w:right="26"/>
                  <w:jc w:val="both"/>
                </w:pPr>
              </w:pPrChange>
            </w:pPr>
          </w:p>
        </w:tc>
        <w:tc>
          <w:tcPr>
            <w:tcW w:w="2499" w:type="pct"/>
            <w:tcPrChange w:id="1307" w:author="Inno" w:date="2024-12-03T15:11:00Z" w16du:dateUtc="2024-12-03T09:41:00Z">
              <w:tcPr>
                <w:tcW w:w="2407" w:type="pct"/>
                <w:gridSpan w:val="2"/>
              </w:tcPr>
            </w:tcPrChange>
          </w:tcPr>
          <w:p w14:paraId="03D249CB" w14:textId="77777777" w:rsidR="002C5AF0" w:rsidRPr="009B21A2" w:rsidDel="002C5AF0" w:rsidRDefault="002C5AF0" w:rsidP="002C5AF0">
            <w:pPr>
              <w:spacing w:after="0" w:line="240" w:lineRule="auto"/>
              <w:ind w:right="26"/>
              <w:rPr>
                <w:del w:id="1308" w:author="Inno" w:date="2024-12-03T15:10:00Z" w16du:dateUtc="2024-12-03T09:40:00Z"/>
                <w:rFonts w:ascii="Times New Roman" w:eastAsia="Times New Roman" w:hAnsi="Times New Roman" w:cs="Times New Roman"/>
                <w:sz w:val="20"/>
              </w:rPr>
              <w:pPrChange w:id="1309" w:author="Inno" w:date="2024-12-03T15:10:00Z" w16du:dateUtc="2024-12-03T09:40:00Z">
                <w:pPr>
                  <w:spacing w:after="0"/>
                  <w:ind w:right="26"/>
                </w:pPr>
              </w:pPrChange>
            </w:pPr>
            <w:del w:id="1310"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hAnsi="Times New Roman" w:cs="Times New Roman"/>
                  <w:sz w:val="20"/>
                </w:rPr>
                <w:delText>A. K. ABDUL NAZAR</w:delText>
              </w:r>
            </w:del>
          </w:p>
          <w:p w14:paraId="7F210A7B" w14:textId="3565B216" w:rsidR="002C5AF0" w:rsidRPr="009B21A2" w:rsidDel="002C5AF0" w:rsidRDefault="002C5AF0" w:rsidP="002C5AF0">
            <w:pPr>
              <w:spacing w:after="0" w:line="240" w:lineRule="auto"/>
              <w:ind w:left="210" w:right="26"/>
              <w:rPr>
                <w:del w:id="1311" w:author="Inno" w:date="2024-12-03T15:10:00Z" w16du:dateUtc="2024-12-03T09:40:00Z"/>
                <w:rFonts w:ascii="Times New Roman" w:eastAsia="Times New Roman" w:hAnsi="Times New Roman" w:cs="Times New Roman"/>
                <w:sz w:val="20"/>
              </w:rPr>
              <w:pPrChange w:id="1312" w:author="Inno" w:date="2024-12-03T15:10:00Z" w16du:dateUtc="2024-12-03T09:40:00Z">
                <w:pPr>
                  <w:spacing w:after="0"/>
                  <w:ind w:left="210" w:right="26"/>
                </w:pPr>
              </w:pPrChange>
            </w:pPr>
            <w:del w:id="1313" w:author="Inno" w:date="2024-12-03T15:10:00Z" w16du:dateUtc="2024-12-03T09:40:00Z">
              <w:r w:rsidRPr="009B21A2" w:rsidDel="002C5AF0">
                <w:rPr>
                  <w:rFonts w:ascii="Times New Roman" w:eastAsia="Times New Roman" w:hAnsi="Times New Roman" w:cs="Times New Roman"/>
                  <w:spacing w:val="-3"/>
                  <w:sz w:val="20"/>
                  <w:lang w:bidi="ar-SA"/>
                </w:rPr>
                <w:delText>DR</w:delText>
              </w:r>
              <w:r w:rsidRPr="009B21A2" w:rsidDel="002C5AF0">
                <w:rPr>
                  <w:rFonts w:ascii="Times New Roman" w:eastAsia="Times New Roman" w:hAnsi="Times New Roman" w:cs="Times New Roman"/>
                  <w:sz w:val="20"/>
                </w:rPr>
                <w:delText xml:space="preserve"> SHUBHADEEP GHOSH </w:delText>
              </w:r>
              <w:r w:rsidRPr="009B21A2" w:rsidDel="002C5AF0">
                <w:rPr>
                  <w:rFonts w:ascii="Times New Roman" w:hAnsi="Times New Roman" w:cs="Times New Roman"/>
                  <w:sz w:val="20"/>
                </w:rPr>
                <w:delText>(</w:delText>
              </w:r>
              <w:r w:rsidRPr="009B21A2" w:rsidDel="002C5AF0">
                <w:rPr>
                  <w:rFonts w:ascii="Times New Roman" w:hAnsi="Times New Roman" w:cs="Times New Roman"/>
                  <w:i/>
                  <w:iCs/>
                  <w:sz w:val="20"/>
                </w:rPr>
                <w:delText>Alternate</w:delText>
              </w:r>
              <w:r w:rsidRPr="009B21A2" w:rsidDel="002C5AF0">
                <w:rPr>
                  <w:rFonts w:ascii="Times New Roman" w:hAnsi="Times New Roman" w:cs="Times New Roman"/>
                  <w:sz w:val="20"/>
                </w:rPr>
                <w:delText>)</w:delText>
              </w:r>
            </w:del>
          </w:p>
        </w:tc>
      </w:tr>
      <w:tr w:rsidR="00AB0D27" w:rsidRPr="009B21A2" w:rsidDel="002C5AF0" w14:paraId="4CFFD0DF" w14:textId="77777777" w:rsidTr="002C5AF0">
        <w:trPr>
          <w:trHeight w:val="530"/>
          <w:del w:id="1314" w:author="Inno" w:date="2024-12-03T15:10:00Z" w16du:dateUtc="2024-12-03T09:40:00Z"/>
          <w:trPrChange w:id="1315" w:author="Inno" w:date="2024-12-03T15:11:00Z" w16du:dateUtc="2024-12-03T09:41:00Z">
            <w:trPr>
              <w:gridAfter w:val="0"/>
              <w:trHeight w:val="530"/>
            </w:trPr>
          </w:trPrChange>
        </w:trPr>
        <w:tc>
          <w:tcPr>
            <w:tcW w:w="2356" w:type="pct"/>
            <w:tcPrChange w:id="1316" w:author="Inno" w:date="2024-12-03T15:11:00Z" w16du:dateUtc="2024-12-03T09:41:00Z">
              <w:tcPr>
                <w:tcW w:w="2443" w:type="pct"/>
              </w:tcPr>
            </w:tcPrChange>
          </w:tcPr>
          <w:p w14:paraId="60C655F8" w14:textId="77777777" w:rsidR="00AB0D27" w:rsidRPr="009B21A2" w:rsidDel="002C5AF0" w:rsidRDefault="00AB0D27" w:rsidP="002C5AF0">
            <w:pPr>
              <w:spacing w:after="0" w:line="240" w:lineRule="auto"/>
              <w:ind w:right="26"/>
              <w:rPr>
                <w:del w:id="1317" w:author="Inno" w:date="2024-12-03T15:10:00Z" w16du:dateUtc="2024-12-03T09:40:00Z"/>
                <w:rFonts w:ascii="Times New Roman" w:eastAsia="Times New Roman" w:hAnsi="Times New Roman" w:cs="Times New Roman"/>
                <w:sz w:val="20"/>
                <w:highlight w:val="yellow"/>
              </w:rPr>
              <w:pPrChange w:id="1318" w:author="Inno" w:date="2024-12-03T15:10:00Z" w16du:dateUtc="2024-12-03T09:40:00Z">
                <w:pPr>
                  <w:spacing w:after="0"/>
                  <w:ind w:right="26"/>
                </w:pPr>
              </w:pPrChange>
            </w:pPr>
            <w:del w:id="1319" w:author="Inno" w:date="2024-12-03T15:10:00Z" w16du:dateUtc="2024-12-03T09:40:00Z">
              <w:r w:rsidRPr="009B21A2" w:rsidDel="002C5AF0">
                <w:rPr>
                  <w:rFonts w:ascii="Times New Roman" w:eastAsia="Times New Roman" w:hAnsi="Times New Roman" w:cs="Times New Roman"/>
                  <w:sz w:val="20"/>
                </w:rPr>
                <w:delText>Ministry of Fisheries, Animal Husbandry and Dairying, Department of Animal Husbandry and Dairying, New Delhi</w:delText>
              </w:r>
            </w:del>
          </w:p>
        </w:tc>
        <w:tc>
          <w:tcPr>
            <w:tcW w:w="145" w:type="pct"/>
            <w:tcPrChange w:id="1320" w:author="Inno" w:date="2024-12-03T15:11:00Z" w16du:dateUtc="2024-12-03T09:41:00Z">
              <w:tcPr>
                <w:tcW w:w="150" w:type="pct"/>
                <w:gridSpan w:val="2"/>
              </w:tcPr>
            </w:tcPrChange>
          </w:tcPr>
          <w:p w14:paraId="33DD0647" w14:textId="77777777" w:rsidR="00AB0D27" w:rsidRPr="009B21A2" w:rsidDel="002C5AF0" w:rsidRDefault="00AB0D27" w:rsidP="002C5AF0">
            <w:pPr>
              <w:spacing w:after="0" w:line="240" w:lineRule="auto"/>
              <w:ind w:right="26"/>
              <w:jc w:val="both"/>
              <w:rPr>
                <w:del w:id="1321" w:author="Inno" w:date="2024-12-03T15:10:00Z" w16du:dateUtc="2024-12-03T09:40:00Z"/>
                <w:rFonts w:ascii="Times New Roman" w:hAnsi="Times New Roman" w:cs="Times New Roman"/>
                <w:sz w:val="20"/>
              </w:rPr>
              <w:pPrChange w:id="1322" w:author="Inno" w:date="2024-12-03T15:10:00Z" w16du:dateUtc="2024-12-03T09:40:00Z">
                <w:pPr>
                  <w:spacing w:after="0" w:line="360" w:lineRule="auto"/>
                  <w:ind w:right="26"/>
                  <w:jc w:val="both"/>
                </w:pPr>
              </w:pPrChange>
            </w:pPr>
          </w:p>
        </w:tc>
        <w:tc>
          <w:tcPr>
            <w:tcW w:w="2499" w:type="pct"/>
            <w:tcPrChange w:id="1323" w:author="Inno" w:date="2024-12-03T15:11:00Z" w16du:dateUtc="2024-12-03T09:41:00Z">
              <w:tcPr>
                <w:tcW w:w="2407" w:type="pct"/>
                <w:gridSpan w:val="2"/>
              </w:tcPr>
            </w:tcPrChange>
          </w:tcPr>
          <w:p w14:paraId="41469CF2" w14:textId="12662EC7" w:rsidR="00AB0D27" w:rsidRPr="009B21A2" w:rsidDel="002C5AF0" w:rsidRDefault="00AB0D27" w:rsidP="002C5AF0">
            <w:pPr>
              <w:spacing w:after="0" w:line="240" w:lineRule="auto"/>
              <w:ind w:left="210" w:right="26"/>
              <w:rPr>
                <w:del w:id="1324" w:author="Inno" w:date="2024-12-03T15:10:00Z" w16du:dateUtc="2024-12-03T09:40:00Z"/>
                <w:rFonts w:ascii="Times New Roman" w:eastAsia="Times New Roman" w:hAnsi="Times New Roman" w:cs="Times New Roman"/>
                <w:sz w:val="20"/>
              </w:rPr>
              <w:pPrChange w:id="1325" w:author="Inno" w:date="2024-12-03T15:10:00Z" w16du:dateUtc="2024-12-03T09:40:00Z">
                <w:pPr>
                  <w:spacing w:after="0"/>
                  <w:ind w:left="210" w:right="26"/>
                </w:pPr>
              </w:pPrChange>
            </w:pPr>
            <w:del w:id="1326"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 xml:space="preserve">NILESH ANIL PAWAR </w:delText>
              </w:r>
            </w:del>
          </w:p>
        </w:tc>
      </w:tr>
      <w:tr w:rsidR="002C5AF0" w:rsidRPr="009B21A2" w:rsidDel="002C5AF0" w14:paraId="0DA49852" w14:textId="77777777" w:rsidTr="002C5AF0">
        <w:trPr>
          <w:trHeight w:val="690"/>
          <w:del w:id="1327" w:author="Inno" w:date="2024-12-03T15:10:00Z" w16du:dateUtc="2024-12-03T09:40:00Z"/>
          <w:trPrChange w:id="1328" w:author="Inno" w:date="2024-12-03T15:11:00Z" w16du:dateUtc="2024-12-03T09:41:00Z">
            <w:trPr>
              <w:gridAfter w:val="0"/>
              <w:trHeight w:val="690"/>
            </w:trPr>
          </w:trPrChange>
        </w:trPr>
        <w:tc>
          <w:tcPr>
            <w:tcW w:w="2356" w:type="pct"/>
            <w:tcPrChange w:id="1329" w:author="Inno" w:date="2024-12-03T15:11:00Z" w16du:dateUtc="2024-12-03T09:41:00Z">
              <w:tcPr>
                <w:tcW w:w="2443" w:type="pct"/>
              </w:tcPr>
            </w:tcPrChange>
          </w:tcPr>
          <w:p w14:paraId="0CFCD681" w14:textId="77777777" w:rsidR="002C5AF0" w:rsidRPr="009B21A2" w:rsidDel="002C5AF0" w:rsidRDefault="002C5AF0" w:rsidP="002C5AF0">
            <w:pPr>
              <w:spacing w:after="0" w:line="240" w:lineRule="auto"/>
              <w:ind w:right="26"/>
              <w:rPr>
                <w:del w:id="1330" w:author="Inno" w:date="2024-12-03T15:10:00Z" w16du:dateUtc="2024-12-03T09:40:00Z"/>
                <w:rFonts w:ascii="Times New Roman" w:eastAsia="Times New Roman" w:hAnsi="Times New Roman" w:cs="Times New Roman"/>
                <w:sz w:val="20"/>
                <w:highlight w:val="yellow"/>
              </w:rPr>
              <w:pPrChange w:id="1331" w:author="Inno" w:date="2024-12-03T15:10:00Z" w16du:dateUtc="2024-12-03T09:40:00Z">
                <w:pPr>
                  <w:spacing w:after="0"/>
                  <w:ind w:right="26"/>
                </w:pPr>
              </w:pPrChange>
            </w:pPr>
            <w:del w:id="1332" w:author="Inno" w:date="2024-12-03T15:10:00Z" w16du:dateUtc="2024-12-03T09:40:00Z">
              <w:r w:rsidRPr="009B21A2" w:rsidDel="002C5AF0">
                <w:rPr>
                  <w:rFonts w:ascii="Times New Roman" w:eastAsia="Times New Roman" w:hAnsi="Times New Roman" w:cs="Times New Roman"/>
                  <w:sz w:val="20"/>
                </w:rPr>
                <w:delText>National Institute of Fisheries Post Harvest Technology and Training, Ernakulam</w:delText>
              </w:r>
            </w:del>
          </w:p>
        </w:tc>
        <w:tc>
          <w:tcPr>
            <w:tcW w:w="145" w:type="pct"/>
            <w:tcPrChange w:id="1333" w:author="Inno" w:date="2024-12-03T15:11:00Z" w16du:dateUtc="2024-12-03T09:41:00Z">
              <w:tcPr>
                <w:tcW w:w="150" w:type="pct"/>
                <w:gridSpan w:val="2"/>
              </w:tcPr>
            </w:tcPrChange>
          </w:tcPr>
          <w:p w14:paraId="5ABDBE05" w14:textId="77777777" w:rsidR="002C5AF0" w:rsidRPr="009B21A2" w:rsidDel="002C5AF0" w:rsidRDefault="002C5AF0" w:rsidP="002C5AF0">
            <w:pPr>
              <w:spacing w:after="0" w:line="240" w:lineRule="auto"/>
              <w:ind w:right="26"/>
              <w:jc w:val="both"/>
              <w:rPr>
                <w:del w:id="1334" w:author="Inno" w:date="2024-12-03T15:10:00Z" w16du:dateUtc="2024-12-03T09:40:00Z"/>
                <w:rFonts w:ascii="Times New Roman" w:hAnsi="Times New Roman" w:cs="Times New Roman"/>
                <w:sz w:val="20"/>
              </w:rPr>
              <w:pPrChange w:id="1335" w:author="Inno" w:date="2024-12-03T15:10:00Z" w16du:dateUtc="2024-12-03T09:40:00Z">
                <w:pPr>
                  <w:spacing w:after="0" w:line="360" w:lineRule="auto"/>
                  <w:ind w:right="26"/>
                  <w:jc w:val="both"/>
                </w:pPr>
              </w:pPrChange>
            </w:pPr>
          </w:p>
        </w:tc>
        <w:tc>
          <w:tcPr>
            <w:tcW w:w="2499" w:type="pct"/>
            <w:tcPrChange w:id="1336" w:author="Inno" w:date="2024-12-03T15:11:00Z" w16du:dateUtc="2024-12-03T09:41:00Z">
              <w:tcPr>
                <w:tcW w:w="2407" w:type="pct"/>
                <w:gridSpan w:val="2"/>
              </w:tcPr>
            </w:tcPrChange>
          </w:tcPr>
          <w:p w14:paraId="5BF5CEAA" w14:textId="77777777" w:rsidR="002C5AF0" w:rsidRPr="009B21A2" w:rsidDel="002C5AF0" w:rsidRDefault="002C5AF0" w:rsidP="002C5AF0">
            <w:pPr>
              <w:spacing w:after="0" w:line="240" w:lineRule="auto"/>
              <w:ind w:right="26"/>
              <w:rPr>
                <w:del w:id="1337" w:author="Inno" w:date="2024-12-03T15:10:00Z" w16du:dateUtc="2024-12-03T09:40:00Z"/>
                <w:rFonts w:ascii="Times New Roman" w:eastAsia="Times New Roman" w:hAnsi="Times New Roman" w:cs="Times New Roman"/>
                <w:sz w:val="20"/>
              </w:rPr>
              <w:pPrChange w:id="1338" w:author="Inno" w:date="2024-12-03T15:10:00Z" w16du:dateUtc="2024-12-03T09:40:00Z">
                <w:pPr>
                  <w:spacing w:after="0"/>
                  <w:ind w:right="26"/>
                </w:pPr>
              </w:pPrChange>
            </w:pPr>
            <w:del w:id="1339" w:author="Inno" w:date="2024-12-03T15:10:00Z" w16du:dateUtc="2024-12-03T09:40:00Z">
              <w:r w:rsidRPr="009B21A2" w:rsidDel="002C5AF0">
                <w:rPr>
                  <w:rFonts w:ascii="Times New Roman" w:eastAsia="Times New Roman" w:hAnsi="Times New Roman" w:cs="Times New Roman"/>
                  <w:spacing w:val="-3"/>
                  <w:sz w:val="20"/>
                  <w:lang w:bidi="ar-SA"/>
                </w:rPr>
                <w:delText xml:space="preserve">DR </w:delText>
              </w:r>
              <w:r w:rsidRPr="009B21A2" w:rsidDel="002C5AF0">
                <w:rPr>
                  <w:rFonts w:ascii="Times New Roman" w:eastAsia="Times New Roman" w:hAnsi="Times New Roman" w:cs="Times New Roman"/>
                  <w:sz w:val="20"/>
                </w:rPr>
                <w:delText>SHINE KUMAR C. S.</w:delText>
              </w:r>
            </w:del>
          </w:p>
          <w:p w14:paraId="3C2FB7A2" w14:textId="00064A1F" w:rsidR="002C5AF0" w:rsidRPr="009B21A2" w:rsidDel="002C5AF0" w:rsidRDefault="002C5AF0" w:rsidP="002C5AF0">
            <w:pPr>
              <w:spacing w:after="0" w:line="240" w:lineRule="auto"/>
              <w:ind w:left="210" w:right="26"/>
              <w:rPr>
                <w:del w:id="1340" w:author="Inno" w:date="2024-12-03T15:10:00Z" w16du:dateUtc="2024-12-03T09:40:00Z"/>
                <w:rFonts w:ascii="Times New Roman" w:eastAsia="Times New Roman" w:hAnsi="Times New Roman" w:cs="Times New Roman"/>
                <w:sz w:val="20"/>
              </w:rPr>
              <w:pPrChange w:id="1341" w:author="Inno" w:date="2024-12-03T15:10:00Z" w16du:dateUtc="2024-12-03T09:40:00Z">
                <w:pPr>
                  <w:spacing w:after="0"/>
                  <w:ind w:left="210" w:right="26"/>
                </w:pPr>
              </w:pPrChange>
            </w:pPr>
            <w:del w:id="1342" w:author="Inno" w:date="2024-12-03T15:10:00Z" w16du:dateUtc="2024-12-03T09:40:00Z">
              <w:r w:rsidRPr="009B21A2" w:rsidDel="002C5AF0">
                <w:rPr>
                  <w:rFonts w:ascii="Times New Roman" w:eastAsia="Times New Roman" w:hAnsi="Times New Roman" w:cs="Times New Roman"/>
                  <w:spacing w:val="-3"/>
                  <w:sz w:val="20"/>
                  <w:lang w:val="it-IT" w:bidi="ar-SA"/>
                </w:rPr>
                <w:delText xml:space="preserve">DR </w:delText>
              </w:r>
              <w:r w:rsidRPr="009B21A2" w:rsidDel="002C5AF0">
                <w:rPr>
                  <w:rFonts w:ascii="Times New Roman" w:eastAsia="Times New Roman" w:hAnsi="Times New Roman" w:cs="Times New Roman"/>
                  <w:sz w:val="20"/>
                  <w:lang w:val="it-IT"/>
                </w:rPr>
                <w:delText xml:space="preserve">REMYA KUMARI K. R. </w:delText>
              </w:r>
              <w:r w:rsidRPr="009B21A2" w:rsidDel="002C5AF0">
                <w:rPr>
                  <w:rFonts w:ascii="Times New Roman" w:hAnsi="Times New Roman" w:cs="Times New Roman"/>
                  <w:sz w:val="20"/>
                  <w:lang w:val="it-IT"/>
                </w:rPr>
                <w:delText>(</w:delText>
              </w:r>
              <w:r w:rsidRPr="009B21A2" w:rsidDel="002C5AF0">
                <w:rPr>
                  <w:rFonts w:ascii="Times New Roman" w:hAnsi="Times New Roman" w:cs="Times New Roman"/>
                  <w:i/>
                  <w:iCs/>
                  <w:sz w:val="20"/>
                  <w:lang w:val="it-IT"/>
                </w:rPr>
                <w:delText>Alternate</w:delText>
              </w:r>
              <w:r w:rsidRPr="009B21A2" w:rsidDel="002C5AF0">
                <w:rPr>
                  <w:rFonts w:ascii="Times New Roman" w:hAnsi="Times New Roman" w:cs="Times New Roman"/>
                  <w:sz w:val="20"/>
                  <w:lang w:val="it-IT"/>
                </w:rPr>
                <w:delText>)</w:delText>
              </w:r>
            </w:del>
          </w:p>
        </w:tc>
      </w:tr>
      <w:tr w:rsidR="00AB0D27" w:rsidRPr="009B21A2" w14:paraId="2D22A1D7" w14:textId="77777777" w:rsidTr="002C5AF0">
        <w:trPr>
          <w:trPrChange w:id="1343" w:author="Inno" w:date="2024-12-03T15:11:00Z" w16du:dateUtc="2024-12-03T09:41:00Z">
            <w:trPr>
              <w:gridAfter w:val="0"/>
            </w:trPr>
          </w:trPrChange>
        </w:trPr>
        <w:tc>
          <w:tcPr>
            <w:tcW w:w="2356" w:type="pct"/>
            <w:tcPrChange w:id="1344" w:author="Inno" w:date="2024-12-03T15:11:00Z" w16du:dateUtc="2024-12-03T09:41:00Z">
              <w:tcPr>
                <w:tcW w:w="2443" w:type="pct"/>
              </w:tcPr>
            </w:tcPrChange>
          </w:tcPr>
          <w:p w14:paraId="11155306" w14:textId="471088BB" w:rsidR="00AB0D27" w:rsidRPr="009B21A2" w:rsidDel="00186F19" w:rsidRDefault="00186F19" w:rsidP="002C5AF0">
            <w:pPr>
              <w:spacing w:after="0" w:line="240" w:lineRule="auto"/>
              <w:ind w:right="26"/>
              <w:rPr>
                <w:del w:id="1345" w:author="Inno" w:date="2024-12-03T15:17:00Z" w16du:dateUtc="2024-12-03T09:47:00Z"/>
                <w:rFonts w:ascii="Times New Roman" w:eastAsia="Times New Roman" w:hAnsi="Times New Roman" w:cs="Times New Roman"/>
                <w:sz w:val="20"/>
              </w:rPr>
              <w:pPrChange w:id="1346" w:author="Inno" w:date="2024-12-03T15:10:00Z" w16du:dateUtc="2024-12-03T09:40:00Z">
                <w:pPr>
                  <w:spacing w:after="0"/>
                  <w:ind w:right="26"/>
                </w:pPr>
              </w:pPrChange>
            </w:pPr>
            <w:r w:rsidRPr="009B21A2">
              <w:rPr>
                <w:rFonts w:ascii="Times New Roman" w:eastAsia="Times New Roman" w:hAnsi="Times New Roman" w:cs="Times New Roman"/>
                <w:sz w:val="20"/>
              </w:rPr>
              <w:t>In Personal Capacity</w:t>
            </w:r>
            <w:ins w:id="1347" w:author="Inno" w:date="2024-12-03T15:17:00Z" w16du:dateUtc="2024-12-03T09:47:00Z">
              <w:r>
                <w:rPr>
                  <w:rFonts w:ascii="Times New Roman" w:eastAsia="Times New Roman" w:hAnsi="Times New Roman" w:cs="Times New Roman"/>
                  <w:sz w:val="20"/>
                </w:rPr>
                <w:t xml:space="preserve"> </w:t>
              </w:r>
            </w:ins>
          </w:p>
          <w:p w14:paraId="080F09B9" w14:textId="77777777" w:rsidR="003A203C" w:rsidDel="00186F19" w:rsidRDefault="003A203C" w:rsidP="00186F19">
            <w:pPr>
              <w:spacing w:after="0" w:line="240" w:lineRule="auto"/>
              <w:ind w:left="164" w:right="26" w:hanging="164"/>
              <w:rPr>
                <w:del w:id="1348" w:author="Inno" w:date="2024-12-03T15:13:00Z" w16du:dateUtc="2024-12-03T09:43:00Z"/>
                <w:rFonts w:ascii="Times New Roman" w:eastAsia="Times New Roman" w:hAnsi="Times New Roman" w:cs="Times New Roman"/>
                <w:sz w:val="20"/>
              </w:rPr>
              <w:pPrChange w:id="1349" w:author="Inno" w:date="2024-12-03T15:17:00Z" w16du:dateUtc="2024-12-03T09:47:00Z">
                <w:pPr>
                  <w:spacing w:after="0" w:line="240" w:lineRule="auto"/>
                  <w:ind w:right="26"/>
                </w:pPr>
              </w:pPrChange>
            </w:pPr>
            <w:r w:rsidRPr="009B21A2">
              <w:rPr>
                <w:rFonts w:ascii="Times New Roman" w:eastAsia="Times New Roman" w:hAnsi="Times New Roman" w:cs="Times New Roman"/>
                <w:sz w:val="20"/>
              </w:rPr>
              <w:t>[</w:t>
            </w:r>
            <w:r w:rsidRPr="009B21A2">
              <w:rPr>
                <w:rFonts w:ascii="Times New Roman" w:eastAsia="Times New Roman" w:hAnsi="Times New Roman" w:cs="Times New Roman"/>
                <w:i/>
                <w:iCs/>
                <w:sz w:val="20"/>
              </w:rPr>
              <w:t xml:space="preserve">Old </w:t>
            </w:r>
            <w:proofErr w:type="spellStart"/>
            <w:r w:rsidRPr="009B21A2">
              <w:rPr>
                <w:rFonts w:ascii="Times New Roman" w:eastAsia="Times New Roman" w:hAnsi="Times New Roman" w:cs="Times New Roman"/>
                <w:i/>
                <w:iCs/>
                <w:sz w:val="20"/>
              </w:rPr>
              <w:t>Kalibari</w:t>
            </w:r>
            <w:proofErr w:type="spellEnd"/>
            <w:r w:rsidRPr="009B21A2">
              <w:rPr>
                <w:rFonts w:ascii="Times New Roman" w:eastAsia="Times New Roman" w:hAnsi="Times New Roman" w:cs="Times New Roman"/>
                <w:i/>
                <w:iCs/>
                <w:sz w:val="20"/>
              </w:rPr>
              <w:t xml:space="preserve"> Road, </w:t>
            </w:r>
            <w:proofErr w:type="spellStart"/>
            <w:r w:rsidRPr="009B21A2">
              <w:rPr>
                <w:rFonts w:ascii="Times New Roman" w:eastAsia="Times New Roman" w:hAnsi="Times New Roman" w:cs="Times New Roman"/>
                <w:i/>
                <w:iCs/>
                <w:sz w:val="20"/>
              </w:rPr>
              <w:t>Krishnanagar</w:t>
            </w:r>
            <w:proofErr w:type="spellEnd"/>
            <w:r w:rsidRPr="009B21A2">
              <w:rPr>
                <w:rFonts w:ascii="Times New Roman" w:eastAsia="Times New Roman" w:hAnsi="Times New Roman" w:cs="Times New Roman"/>
                <w:i/>
                <w:iCs/>
                <w:sz w:val="20"/>
              </w:rPr>
              <w:t xml:space="preserve">, Agartala, </w:t>
            </w:r>
            <w:r w:rsidRPr="00186F19">
              <w:rPr>
                <w:rFonts w:ascii="Times New Roman" w:eastAsia="Times New Roman" w:hAnsi="Times New Roman" w:cs="Times New Roman"/>
                <w:sz w:val="20"/>
                <w:rPrChange w:id="1350" w:author="Inno" w:date="2024-12-03T15:17:00Z" w16du:dateUtc="2024-12-03T09:47:00Z">
                  <w:rPr>
                    <w:rFonts w:ascii="Times New Roman" w:eastAsia="Times New Roman" w:hAnsi="Times New Roman" w:cs="Times New Roman"/>
                    <w:i/>
                    <w:iCs/>
                    <w:sz w:val="20"/>
                  </w:rPr>
                </w:rPrChange>
              </w:rPr>
              <w:t>(</w:t>
            </w:r>
            <w:r w:rsidRPr="009B21A2">
              <w:rPr>
                <w:rFonts w:ascii="Times New Roman" w:eastAsia="Times New Roman" w:hAnsi="Times New Roman" w:cs="Times New Roman"/>
                <w:i/>
                <w:iCs/>
                <w:sz w:val="20"/>
              </w:rPr>
              <w:t>West</w:t>
            </w:r>
            <w:r w:rsidRPr="00186F19">
              <w:rPr>
                <w:rFonts w:ascii="Times New Roman" w:eastAsia="Times New Roman" w:hAnsi="Times New Roman" w:cs="Times New Roman"/>
                <w:sz w:val="20"/>
                <w:rPrChange w:id="1351" w:author="Inno" w:date="2024-12-03T15:17:00Z" w16du:dateUtc="2024-12-03T09:47:00Z">
                  <w:rPr>
                    <w:rFonts w:ascii="Times New Roman" w:eastAsia="Times New Roman" w:hAnsi="Times New Roman" w:cs="Times New Roman"/>
                    <w:i/>
                    <w:iCs/>
                    <w:sz w:val="20"/>
                  </w:rPr>
                </w:rPrChange>
              </w:rPr>
              <w:t>)</w:t>
            </w:r>
            <w:r w:rsidRPr="009B21A2">
              <w:rPr>
                <w:rFonts w:ascii="Times New Roman" w:eastAsia="Times New Roman" w:hAnsi="Times New Roman" w:cs="Times New Roman"/>
                <w:i/>
                <w:iCs/>
                <w:sz w:val="20"/>
              </w:rPr>
              <w:t xml:space="preserve"> — 799001</w:t>
            </w:r>
            <w:r w:rsidRPr="009B21A2">
              <w:rPr>
                <w:rFonts w:ascii="Times New Roman" w:eastAsia="Times New Roman" w:hAnsi="Times New Roman" w:cs="Times New Roman"/>
                <w:sz w:val="20"/>
              </w:rPr>
              <w:t>]</w:t>
            </w:r>
          </w:p>
          <w:p w14:paraId="3EB9081A" w14:textId="77777777" w:rsidR="00186F19" w:rsidRPr="009B21A2" w:rsidRDefault="00186F19" w:rsidP="00186F19">
            <w:pPr>
              <w:spacing w:after="0" w:line="240" w:lineRule="auto"/>
              <w:ind w:left="164" w:right="26" w:hanging="164"/>
              <w:rPr>
                <w:ins w:id="1352" w:author="Inno" w:date="2024-12-03T15:17:00Z" w16du:dateUtc="2024-12-03T09:47:00Z"/>
                <w:rFonts w:ascii="Times New Roman" w:eastAsia="Times New Roman" w:hAnsi="Times New Roman" w:cs="Times New Roman"/>
                <w:sz w:val="20"/>
              </w:rPr>
              <w:pPrChange w:id="1353" w:author="Inno" w:date="2024-12-03T15:17:00Z" w16du:dateUtc="2024-12-03T09:47:00Z">
                <w:pPr>
                  <w:spacing w:after="0"/>
                  <w:ind w:right="26"/>
                </w:pPr>
              </w:pPrChange>
            </w:pPr>
          </w:p>
          <w:p w14:paraId="6A6A5113" w14:textId="05F44BDD" w:rsidR="003A203C" w:rsidRPr="009B21A2" w:rsidRDefault="003A203C" w:rsidP="002C5AF0">
            <w:pPr>
              <w:spacing w:after="0" w:line="240" w:lineRule="auto"/>
              <w:ind w:right="26"/>
              <w:rPr>
                <w:rFonts w:ascii="Times New Roman" w:eastAsia="Times New Roman" w:hAnsi="Times New Roman" w:cs="Times New Roman"/>
                <w:i/>
                <w:iCs/>
                <w:sz w:val="20"/>
                <w:highlight w:val="yellow"/>
              </w:rPr>
              <w:pPrChange w:id="1354" w:author="Inno" w:date="2024-12-03T15:10:00Z" w16du:dateUtc="2024-12-03T09:40:00Z">
                <w:pPr>
                  <w:spacing w:after="0"/>
                  <w:ind w:right="26"/>
                </w:pPr>
              </w:pPrChange>
            </w:pPr>
          </w:p>
        </w:tc>
        <w:tc>
          <w:tcPr>
            <w:tcW w:w="145" w:type="pct"/>
            <w:tcPrChange w:id="1355" w:author="Inno" w:date="2024-12-03T15:11:00Z" w16du:dateUtc="2024-12-03T09:41:00Z">
              <w:tcPr>
                <w:tcW w:w="150" w:type="pct"/>
                <w:gridSpan w:val="2"/>
              </w:tcPr>
            </w:tcPrChange>
          </w:tcPr>
          <w:p w14:paraId="0BB54595" w14:textId="77777777" w:rsidR="00AB0D27" w:rsidRPr="009B21A2" w:rsidRDefault="00AB0D27" w:rsidP="002C5AF0">
            <w:pPr>
              <w:spacing w:after="0" w:line="240" w:lineRule="auto"/>
              <w:ind w:right="26"/>
              <w:jc w:val="both"/>
              <w:rPr>
                <w:rFonts w:ascii="Times New Roman" w:hAnsi="Times New Roman" w:cs="Times New Roman"/>
                <w:sz w:val="20"/>
              </w:rPr>
              <w:pPrChange w:id="1356" w:author="Inno" w:date="2024-12-03T15:10:00Z" w16du:dateUtc="2024-12-03T09:40:00Z">
                <w:pPr>
                  <w:spacing w:after="0" w:line="360" w:lineRule="auto"/>
                  <w:ind w:right="26"/>
                  <w:jc w:val="both"/>
                </w:pPr>
              </w:pPrChange>
            </w:pPr>
          </w:p>
        </w:tc>
        <w:tc>
          <w:tcPr>
            <w:tcW w:w="2499" w:type="pct"/>
            <w:tcPrChange w:id="1357" w:author="Inno" w:date="2024-12-03T15:11:00Z" w16du:dateUtc="2024-12-03T09:41:00Z">
              <w:tcPr>
                <w:tcW w:w="2407" w:type="pct"/>
                <w:gridSpan w:val="2"/>
              </w:tcPr>
            </w:tcPrChange>
          </w:tcPr>
          <w:p w14:paraId="443B2C63" w14:textId="5952C60E" w:rsidR="00AB0D27" w:rsidRPr="005357BD" w:rsidRDefault="005357BD" w:rsidP="002C5AF0">
            <w:pPr>
              <w:spacing w:after="0" w:line="240" w:lineRule="auto"/>
              <w:ind w:right="26"/>
              <w:rPr>
                <w:rStyle w:val="SubtleReference"/>
                <w:rFonts w:ascii="Times New Roman" w:hAnsi="Times New Roman" w:cs="Times New Roman"/>
                <w:rPrChange w:id="1358" w:author="Inno" w:date="2024-12-03T15:15:00Z" w16du:dateUtc="2024-12-03T09:45:00Z">
                  <w:rPr>
                    <w:rFonts w:ascii="Times New Roman" w:hAnsi="Times New Roman" w:cs="Times New Roman"/>
                    <w:sz w:val="20"/>
                  </w:rPr>
                </w:rPrChange>
              </w:rPr>
              <w:pPrChange w:id="1359" w:author="Inno" w:date="2024-12-03T15:10:00Z" w16du:dateUtc="2024-12-03T09:40:00Z">
                <w:pPr>
                  <w:spacing w:after="0"/>
                  <w:ind w:right="26"/>
                </w:pPr>
              </w:pPrChange>
            </w:pPr>
            <w:r w:rsidRPr="005357BD">
              <w:rPr>
                <w:rStyle w:val="SubtleReference"/>
                <w:rFonts w:ascii="Times New Roman" w:hAnsi="Times New Roman" w:cs="Times New Roman"/>
                <w:color w:val="auto"/>
                <w:sz w:val="20"/>
                <w:szCs w:val="18"/>
                <w:rPrChange w:id="1360" w:author="Inno" w:date="2024-12-03T15:15:00Z" w16du:dateUtc="2024-12-03T09:45:00Z">
                  <w:rPr>
                    <w:rStyle w:val="SubtleReference"/>
                    <w:rFonts w:ascii="Times New Roman" w:hAnsi="Times New Roman" w:cs="Times New Roman"/>
                    <w:sz w:val="20"/>
                    <w:szCs w:val="18"/>
                  </w:rPr>
                </w:rPrChange>
              </w:rPr>
              <w:t>Dr R. K. Majumdar</w:t>
            </w:r>
          </w:p>
        </w:tc>
      </w:tr>
      <w:tr w:rsidR="00AB0D27" w:rsidRPr="009B21A2" w14:paraId="13838829" w14:textId="77777777" w:rsidTr="00FD267B">
        <w:trPr>
          <w:trHeight w:val="738"/>
          <w:trPrChange w:id="1361" w:author="Inno" w:date="2024-12-03T15:20:00Z" w16du:dateUtc="2024-12-03T09:50:00Z">
            <w:trPr>
              <w:gridAfter w:val="0"/>
            </w:trPr>
          </w:trPrChange>
        </w:trPr>
        <w:tc>
          <w:tcPr>
            <w:tcW w:w="2356" w:type="pct"/>
            <w:tcPrChange w:id="1362" w:author="Inno" w:date="2024-12-03T15:20:00Z" w16du:dateUtc="2024-12-03T09:50:00Z">
              <w:tcPr>
                <w:tcW w:w="2443" w:type="pct"/>
              </w:tcPr>
            </w:tcPrChange>
          </w:tcPr>
          <w:p w14:paraId="24A780B6" w14:textId="77777777" w:rsidR="00AB0D27" w:rsidRPr="009B21A2" w:rsidRDefault="00AB0D27" w:rsidP="002C5AF0">
            <w:pPr>
              <w:spacing w:after="0" w:line="240" w:lineRule="auto"/>
              <w:ind w:right="26"/>
              <w:jc w:val="both"/>
              <w:rPr>
                <w:rFonts w:ascii="Times New Roman" w:hAnsi="Times New Roman" w:cs="Times New Roman"/>
                <w:sz w:val="20"/>
                <w:highlight w:val="yellow"/>
              </w:rPr>
              <w:pPrChange w:id="1363" w:author="Inno" w:date="2024-12-03T15:10:00Z" w16du:dateUtc="2024-12-03T09:40:00Z">
                <w:pPr>
                  <w:spacing w:after="0" w:line="360" w:lineRule="auto"/>
                  <w:ind w:right="26"/>
                  <w:jc w:val="both"/>
                </w:pPr>
              </w:pPrChange>
            </w:pPr>
            <w:r w:rsidRPr="009B21A2">
              <w:rPr>
                <w:rFonts w:ascii="Times New Roman" w:hAnsi="Times New Roman" w:cs="Times New Roman"/>
                <w:sz w:val="20"/>
              </w:rPr>
              <w:lastRenderedPageBreak/>
              <w:t>BIS Directorate General</w:t>
            </w:r>
          </w:p>
        </w:tc>
        <w:tc>
          <w:tcPr>
            <w:tcW w:w="145" w:type="pct"/>
            <w:tcPrChange w:id="1364" w:author="Inno" w:date="2024-12-03T15:20:00Z" w16du:dateUtc="2024-12-03T09:50:00Z">
              <w:tcPr>
                <w:tcW w:w="150" w:type="pct"/>
                <w:gridSpan w:val="2"/>
              </w:tcPr>
            </w:tcPrChange>
          </w:tcPr>
          <w:p w14:paraId="49018428" w14:textId="77777777" w:rsidR="00AB0D27" w:rsidRPr="009B21A2" w:rsidRDefault="00AB0D27" w:rsidP="002C5AF0">
            <w:pPr>
              <w:spacing w:after="0" w:line="240" w:lineRule="auto"/>
              <w:ind w:right="26"/>
              <w:jc w:val="both"/>
              <w:rPr>
                <w:rFonts w:ascii="Times New Roman" w:hAnsi="Times New Roman" w:cs="Times New Roman"/>
                <w:sz w:val="20"/>
              </w:rPr>
              <w:pPrChange w:id="1365" w:author="Inno" w:date="2024-12-03T15:10:00Z" w16du:dateUtc="2024-12-03T09:40:00Z">
                <w:pPr>
                  <w:spacing w:after="0" w:line="360" w:lineRule="auto"/>
                  <w:ind w:right="26"/>
                  <w:jc w:val="both"/>
                </w:pPr>
              </w:pPrChange>
            </w:pPr>
          </w:p>
        </w:tc>
        <w:tc>
          <w:tcPr>
            <w:tcW w:w="2499" w:type="pct"/>
            <w:tcPrChange w:id="1366" w:author="Inno" w:date="2024-12-03T15:20:00Z" w16du:dateUtc="2024-12-03T09:50:00Z">
              <w:tcPr>
                <w:tcW w:w="2407" w:type="pct"/>
                <w:gridSpan w:val="2"/>
              </w:tcPr>
            </w:tcPrChange>
          </w:tcPr>
          <w:p w14:paraId="5A37DBA8" w14:textId="77E3140C" w:rsidR="00AB0D27" w:rsidRPr="00CC4BCD" w:rsidDel="00186F19" w:rsidRDefault="00CC4BCD" w:rsidP="002C5AF0">
            <w:pPr>
              <w:spacing w:after="0" w:line="240" w:lineRule="auto"/>
              <w:ind w:right="26"/>
              <w:jc w:val="both"/>
              <w:rPr>
                <w:del w:id="1367" w:author="Inno" w:date="2024-12-03T15:18:00Z" w16du:dateUtc="2024-12-03T09:48:00Z"/>
                <w:rStyle w:val="SubtleReference"/>
                <w:rFonts w:ascii="Times New Roman" w:hAnsi="Times New Roman" w:cs="Times New Roman"/>
                <w:color w:val="auto"/>
                <w:sz w:val="20"/>
                <w:szCs w:val="18"/>
                <w:rPrChange w:id="1368" w:author="Inno" w:date="2024-12-03T15:20:00Z" w16du:dateUtc="2024-12-03T09:50:00Z">
                  <w:rPr>
                    <w:del w:id="1369" w:author="Inno" w:date="2024-12-03T15:18:00Z" w16du:dateUtc="2024-12-03T09:48:00Z"/>
                    <w:rFonts w:ascii="Times New Roman" w:hAnsi="Times New Roman" w:cs="Times New Roman"/>
                    <w:sz w:val="20"/>
                  </w:rPr>
                </w:rPrChange>
              </w:rPr>
              <w:pPrChange w:id="1370" w:author="Inno" w:date="2024-12-03T15:10:00Z" w16du:dateUtc="2024-12-03T09:40:00Z">
                <w:pPr>
                  <w:spacing w:after="0"/>
                  <w:ind w:right="26"/>
                  <w:jc w:val="both"/>
                </w:pPr>
              </w:pPrChange>
            </w:pPr>
            <w:r w:rsidRPr="00CC4BCD">
              <w:rPr>
                <w:rStyle w:val="SubtleReference"/>
                <w:rFonts w:ascii="Times New Roman" w:hAnsi="Times New Roman" w:cs="Times New Roman"/>
                <w:color w:val="auto"/>
                <w:sz w:val="20"/>
                <w:szCs w:val="18"/>
              </w:rPr>
              <w:t xml:space="preserve">Shrimati Suneeti </w:t>
            </w:r>
            <w:proofErr w:type="spellStart"/>
            <w:r w:rsidRPr="00CC4BCD">
              <w:rPr>
                <w:rStyle w:val="SubtleReference"/>
                <w:rFonts w:ascii="Times New Roman" w:hAnsi="Times New Roman" w:cs="Times New Roman"/>
                <w:color w:val="auto"/>
                <w:sz w:val="20"/>
                <w:szCs w:val="18"/>
              </w:rPr>
              <w:t>Toteja</w:t>
            </w:r>
            <w:proofErr w:type="spellEnd"/>
            <w:r w:rsidRPr="00CC4BCD">
              <w:rPr>
                <w:rStyle w:val="SubtleReference"/>
                <w:rFonts w:ascii="Times New Roman" w:hAnsi="Times New Roman" w:cs="Times New Roman"/>
                <w:color w:val="auto"/>
                <w:sz w:val="20"/>
                <w:szCs w:val="18"/>
              </w:rPr>
              <w:t>, Scientist ‘F’</w:t>
            </w:r>
            <w:del w:id="1371" w:author="Inno" w:date="2024-12-03T15:20:00Z" w16du:dateUtc="2024-12-03T09:50:00Z">
              <w:r w:rsidRPr="00CC4BCD" w:rsidDel="00FD267B">
                <w:rPr>
                  <w:rStyle w:val="SubtleReference"/>
                  <w:rFonts w:ascii="Times New Roman" w:hAnsi="Times New Roman" w:cs="Times New Roman"/>
                  <w:color w:val="auto"/>
                  <w:sz w:val="20"/>
                  <w:szCs w:val="18"/>
                </w:rPr>
                <w:delText xml:space="preserve"> </w:delText>
              </w:r>
            </w:del>
            <w:ins w:id="1372" w:author="Inno" w:date="2024-12-03T15:18:00Z" w16du:dateUtc="2024-12-03T09:48:00Z">
              <w:r w:rsidRPr="00CC4BCD">
                <w:rPr>
                  <w:rStyle w:val="SubtleReference"/>
                  <w:rFonts w:ascii="Times New Roman" w:hAnsi="Times New Roman" w:cs="Times New Roman"/>
                  <w:color w:val="auto"/>
                  <w:sz w:val="20"/>
                  <w:szCs w:val="18"/>
                </w:rPr>
                <w:t xml:space="preserve">/Senior Director </w:t>
              </w:r>
            </w:ins>
            <w:del w:id="1373" w:author="Inno" w:date="2024-12-03T15:20:00Z" w16du:dateUtc="2024-12-03T09:50:00Z">
              <w:r w:rsidRPr="00CC4BCD" w:rsidDel="00FD267B">
                <w:rPr>
                  <w:rStyle w:val="SubtleReference"/>
                  <w:rFonts w:ascii="Times New Roman" w:hAnsi="Times New Roman" w:cs="Times New Roman"/>
                  <w:color w:val="auto"/>
                  <w:sz w:val="20"/>
                  <w:szCs w:val="18"/>
                </w:rPr>
                <w:delText xml:space="preserve">And </w:delText>
              </w:r>
            </w:del>
            <w:ins w:id="1374" w:author="Inno" w:date="2024-12-03T15:20:00Z" w16du:dateUtc="2024-12-03T09:50:00Z">
              <w:r w:rsidR="00FD267B">
                <w:rPr>
                  <w:rStyle w:val="SubtleReference"/>
                  <w:rFonts w:ascii="Times New Roman" w:hAnsi="Times New Roman" w:cs="Times New Roman"/>
                  <w:color w:val="auto"/>
                  <w:sz w:val="20"/>
                  <w:szCs w:val="18"/>
                </w:rPr>
                <w:t>a</w:t>
              </w:r>
              <w:r w:rsidR="00FD267B" w:rsidRPr="00CC4BCD">
                <w:rPr>
                  <w:rStyle w:val="SubtleReference"/>
                  <w:rFonts w:ascii="Times New Roman" w:hAnsi="Times New Roman" w:cs="Times New Roman"/>
                  <w:color w:val="auto"/>
                  <w:sz w:val="20"/>
                  <w:szCs w:val="18"/>
                </w:rPr>
                <w:t xml:space="preserve">nd </w:t>
              </w:r>
            </w:ins>
            <w:r w:rsidRPr="00CC4BCD">
              <w:rPr>
                <w:rStyle w:val="SubtleReference"/>
                <w:rFonts w:ascii="Times New Roman" w:hAnsi="Times New Roman" w:cs="Times New Roman"/>
                <w:color w:val="auto"/>
                <w:sz w:val="20"/>
                <w:szCs w:val="18"/>
              </w:rPr>
              <w:t xml:space="preserve">Head (Food </w:t>
            </w:r>
            <w:del w:id="1375" w:author="Inno" w:date="2024-12-03T15:20:00Z" w16du:dateUtc="2024-12-03T09:50:00Z">
              <w:r w:rsidRPr="00CC4BCD" w:rsidDel="00FD267B">
                <w:rPr>
                  <w:rStyle w:val="SubtleReference"/>
                  <w:rFonts w:ascii="Times New Roman" w:hAnsi="Times New Roman" w:cs="Times New Roman"/>
                  <w:color w:val="auto"/>
                  <w:sz w:val="20"/>
                  <w:szCs w:val="18"/>
                </w:rPr>
                <w:delText xml:space="preserve">And </w:delText>
              </w:r>
            </w:del>
            <w:ins w:id="1376" w:author="Inno" w:date="2024-12-03T15:20:00Z" w16du:dateUtc="2024-12-03T09:50:00Z">
              <w:r w:rsidR="00FD267B">
                <w:rPr>
                  <w:rStyle w:val="SubtleReference"/>
                  <w:rFonts w:ascii="Times New Roman" w:hAnsi="Times New Roman" w:cs="Times New Roman"/>
                  <w:color w:val="auto"/>
                  <w:sz w:val="20"/>
                  <w:szCs w:val="18"/>
                </w:rPr>
                <w:t>a</w:t>
              </w:r>
              <w:r w:rsidR="00FD267B" w:rsidRPr="00CC4BCD">
                <w:rPr>
                  <w:rStyle w:val="SubtleReference"/>
                  <w:rFonts w:ascii="Times New Roman" w:hAnsi="Times New Roman" w:cs="Times New Roman"/>
                  <w:color w:val="auto"/>
                  <w:sz w:val="20"/>
                  <w:szCs w:val="18"/>
                </w:rPr>
                <w:t xml:space="preserve">nd </w:t>
              </w:r>
            </w:ins>
            <w:r w:rsidRPr="00CC4BCD">
              <w:rPr>
                <w:rStyle w:val="SubtleReference"/>
                <w:rFonts w:ascii="Times New Roman" w:hAnsi="Times New Roman" w:cs="Times New Roman"/>
                <w:color w:val="auto"/>
                <w:sz w:val="20"/>
                <w:szCs w:val="18"/>
              </w:rPr>
              <w:t xml:space="preserve">Agriculture) </w:t>
            </w:r>
          </w:p>
          <w:p w14:paraId="2BF28FCD" w14:textId="715F5173" w:rsidR="00AB0D27" w:rsidRPr="009B21A2" w:rsidRDefault="00AB0D27" w:rsidP="00186F19">
            <w:pPr>
              <w:spacing w:after="0" w:line="240" w:lineRule="auto"/>
              <w:ind w:right="26"/>
              <w:jc w:val="both"/>
              <w:rPr>
                <w:rFonts w:ascii="Times New Roman" w:hAnsi="Times New Roman" w:cs="Times New Roman"/>
                <w:sz w:val="20"/>
              </w:rPr>
              <w:pPrChange w:id="1377" w:author="Inno" w:date="2024-12-03T15:18:00Z" w16du:dateUtc="2024-12-03T09:48:00Z">
                <w:pPr>
                  <w:spacing w:after="0"/>
                  <w:ind w:right="26"/>
                  <w:jc w:val="both"/>
                </w:pPr>
              </w:pPrChange>
            </w:pPr>
            <w:del w:id="1378" w:author="Inno" w:date="2024-12-03T15:18:00Z" w16du:dateUtc="2024-12-03T09:48:00Z">
              <w:r w:rsidRPr="00CC4BCD" w:rsidDel="00186F19">
                <w:rPr>
                  <w:rStyle w:val="SubtleReference"/>
                  <w:rFonts w:ascii="Times New Roman" w:hAnsi="Times New Roman" w:cs="Times New Roman"/>
                  <w:color w:val="auto"/>
                  <w:sz w:val="20"/>
                  <w:szCs w:val="18"/>
                  <w:rPrChange w:id="1379" w:author="Inno" w:date="2024-12-03T15:20:00Z" w16du:dateUtc="2024-12-03T09:50:00Z">
                    <w:rPr>
                      <w:rFonts w:ascii="Times New Roman" w:hAnsi="Times New Roman" w:cs="Times New Roman"/>
                      <w:sz w:val="20"/>
                    </w:rPr>
                  </w:rPrChange>
                </w:rPr>
                <w:delText>(</w:delText>
              </w:r>
            </w:del>
            <w:ins w:id="1380" w:author="Inno" w:date="2024-12-03T15:18:00Z" w16du:dateUtc="2024-12-03T09:48:00Z">
              <w:r w:rsidR="00CC4BCD" w:rsidRPr="00CC4BCD">
                <w:rPr>
                  <w:rStyle w:val="SubtleReference"/>
                  <w:rFonts w:ascii="Times New Roman" w:hAnsi="Times New Roman" w:cs="Times New Roman"/>
                  <w:color w:val="auto"/>
                  <w:sz w:val="20"/>
                  <w:szCs w:val="18"/>
                </w:rPr>
                <w:t>[</w:t>
              </w:r>
            </w:ins>
            <w:r w:rsidR="00CC4BCD" w:rsidRPr="00CC4BCD">
              <w:rPr>
                <w:rStyle w:val="SubtleReference"/>
                <w:rFonts w:ascii="Times New Roman" w:hAnsi="Times New Roman" w:cs="Times New Roman"/>
                <w:color w:val="auto"/>
                <w:sz w:val="20"/>
                <w:szCs w:val="18"/>
              </w:rPr>
              <w:t>Representing Director General</w:t>
            </w:r>
            <w:r w:rsidRPr="009B21A2">
              <w:rPr>
                <w:rFonts w:ascii="Times New Roman" w:hAnsi="Times New Roman" w:cs="Times New Roman"/>
                <w:sz w:val="20"/>
              </w:rPr>
              <w:t xml:space="preserve"> (</w:t>
            </w:r>
            <w:r w:rsidRPr="009B21A2">
              <w:rPr>
                <w:rFonts w:ascii="Times New Roman" w:hAnsi="Times New Roman" w:cs="Times New Roman"/>
                <w:i/>
                <w:iCs/>
                <w:sz w:val="20"/>
              </w:rPr>
              <w:t>Ex-</w:t>
            </w:r>
            <w:del w:id="1381" w:author="Inno" w:date="2024-12-03T15:20:00Z" w16du:dateUtc="2024-12-03T09:50:00Z">
              <w:r w:rsidRPr="009B21A2" w:rsidDel="00FD267B">
                <w:rPr>
                  <w:rFonts w:ascii="Times New Roman" w:hAnsi="Times New Roman" w:cs="Times New Roman"/>
                  <w:i/>
                  <w:iCs/>
                  <w:sz w:val="20"/>
                </w:rPr>
                <w:delText>Officio</w:delText>
              </w:r>
            </w:del>
            <w:ins w:id="1382" w:author="Inno" w:date="2024-12-03T15:20:00Z" w16du:dateUtc="2024-12-03T09:50:00Z">
              <w:r w:rsidR="00FD267B">
                <w:rPr>
                  <w:rFonts w:ascii="Times New Roman" w:hAnsi="Times New Roman" w:cs="Times New Roman"/>
                  <w:i/>
                  <w:iCs/>
                  <w:sz w:val="20"/>
                </w:rPr>
                <w:t>o</w:t>
              </w:r>
              <w:r w:rsidR="00FD267B" w:rsidRPr="009B21A2">
                <w:rPr>
                  <w:rFonts w:ascii="Times New Roman" w:hAnsi="Times New Roman" w:cs="Times New Roman"/>
                  <w:i/>
                  <w:iCs/>
                  <w:sz w:val="20"/>
                </w:rPr>
                <w:t>fficio</w:t>
              </w:r>
            </w:ins>
            <w:r w:rsidRPr="009B21A2">
              <w:rPr>
                <w:rFonts w:ascii="Times New Roman" w:hAnsi="Times New Roman" w:cs="Times New Roman"/>
                <w:sz w:val="20"/>
              </w:rPr>
              <w:t>)</w:t>
            </w:r>
            <w:ins w:id="1383" w:author="Inno" w:date="2024-12-03T15:20:00Z" w16du:dateUtc="2024-12-03T09:50:00Z">
              <w:r w:rsidR="00FD267B">
                <w:rPr>
                  <w:rFonts w:ascii="Times New Roman" w:hAnsi="Times New Roman" w:cs="Times New Roman"/>
                  <w:sz w:val="20"/>
                </w:rPr>
                <w:t>]</w:t>
              </w:r>
            </w:ins>
          </w:p>
        </w:tc>
      </w:tr>
    </w:tbl>
    <w:p w14:paraId="380B5AD2" w14:textId="77777777" w:rsidR="002147B9" w:rsidRPr="009B21A2" w:rsidRDefault="002147B9" w:rsidP="002C5AF0">
      <w:pPr>
        <w:spacing w:after="0" w:line="240" w:lineRule="auto"/>
        <w:ind w:right="26"/>
        <w:jc w:val="both"/>
        <w:rPr>
          <w:rFonts w:ascii="Times New Roman" w:hAnsi="Times New Roman" w:cs="Times New Roman"/>
          <w:sz w:val="20"/>
        </w:rPr>
        <w:pPrChange w:id="1384" w:author="Inno" w:date="2024-12-03T15:10:00Z" w16du:dateUtc="2024-12-03T09:40:00Z">
          <w:pPr>
            <w:spacing w:after="0"/>
            <w:ind w:right="26"/>
            <w:jc w:val="both"/>
          </w:pPr>
        </w:pPrChange>
      </w:pPr>
    </w:p>
    <w:p w14:paraId="26A80089" w14:textId="77777777" w:rsidR="002147B9" w:rsidRPr="009B21A2" w:rsidRDefault="002147B9" w:rsidP="002C5AF0">
      <w:pPr>
        <w:spacing w:after="0" w:line="240" w:lineRule="auto"/>
        <w:ind w:right="26"/>
        <w:jc w:val="center"/>
        <w:rPr>
          <w:rFonts w:ascii="Times New Roman" w:hAnsi="Times New Roman" w:cs="Times New Roman"/>
          <w:i/>
          <w:iCs/>
          <w:sz w:val="20"/>
        </w:rPr>
      </w:pPr>
      <w:r w:rsidRPr="009B21A2">
        <w:rPr>
          <w:rFonts w:ascii="Times New Roman" w:hAnsi="Times New Roman" w:cs="Times New Roman"/>
          <w:i/>
          <w:iCs/>
          <w:sz w:val="20"/>
        </w:rPr>
        <w:t>Member Secretary</w:t>
      </w:r>
    </w:p>
    <w:p w14:paraId="16293DDF" w14:textId="12B844E3" w:rsidR="002147B9" w:rsidRPr="00CC4BCD" w:rsidRDefault="00CC4BCD" w:rsidP="002C5AF0">
      <w:pPr>
        <w:spacing w:after="0" w:line="240" w:lineRule="auto"/>
        <w:ind w:right="26"/>
        <w:jc w:val="center"/>
        <w:rPr>
          <w:rStyle w:val="SubtleReference"/>
          <w:rFonts w:ascii="Times New Roman" w:hAnsi="Times New Roman" w:cs="Times New Roman"/>
          <w:color w:val="auto"/>
          <w:sz w:val="20"/>
          <w:szCs w:val="18"/>
          <w:rPrChange w:id="1385" w:author="Inno" w:date="2024-12-03T15:20:00Z" w16du:dateUtc="2024-12-03T09:50:00Z">
            <w:rPr>
              <w:rFonts w:ascii="Times New Roman" w:hAnsi="Times New Roman" w:cs="Times New Roman"/>
              <w:sz w:val="20"/>
            </w:rPr>
          </w:rPrChange>
        </w:rPr>
      </w:pPr>
      <w:r w:rsidRPr="00CC4BCD">
        <w:rPr>
          <w:rStyle w:val="SubtleReference"/>
          <w:rFonts w:ascii="Times New Roman" w:hAnsi="Times New Roman" w:cs="Times New Roman"/>
          <w:color w:val="auto"/>
          <w:sz w:val="20"/>
          <w:szCs w:val="18"/>
        </w:rPr>
        <w:t>Shri Debasish Mahalik</w:t>
      </w:r>
    </w:p>
    <w:p w14:paraId="47374D08" w14:textId="646E2020" w:rsidR="002147B9" w:rsidRPr="00CC4BCD" w:rsidRDefault="00CC4BCD" w:rsidP="002C5AF0">
      <w:pPr>
        <w:spacing w:after="0" w:line="240" w:lineRule="auto"/>
        <w:ind w:right="26"/>
        <w:jc w:val="center"/>
        <w:rPr>
          <w:rStyle w:val="SubtleReference"/>
          <w:rFonts w:ascii="Times New Roman" w:hAnsi="Times New Roman" w:cs="Times New Roman"/>
          <w:color w:val="auto"/>
          <w:sz w:val="20"/>
          <w:szCs w:val="18"/>
          <w:rPrChange w:id="1386" w:author="Inno" w:date="2024-12-03T15:20:00Z" w16du:dateUtc="2024-12-03T09:50:00Z">
            <w:rPr>
              <w:rFonts w:ascii="Times New Roman" w:hAnsi="Times New Roman" w:cs="Times New Roman"/>
              <w:sz w:val="20"/>
            </w:rPr>
          </w:rPrChange>
        </w:rPr>
      </w:pPr>
      <w:r w:rsidRPr="00CC4BCD">
        <w:rPr>
          <w:rStyle w:val="SubtleReference"/>
          <w:rFonts w:ascii="Times New Roman" w:hAnsi="Times New Roman" w:cs="Times New Roman"/>
          <w:color w:val="auto"/>
          <w:sz w:val="20"/>
          <w:szCs w:val="18"/>
        </w:rPr>
        <w:t>Scientist ‘C’/Deputy Director</w:t>
      </w:r>
      <w:del w:id="1387" w:author="Inno" w:date="2024-12-03T15:21:00Z" w16du:dateUtc="2024-12-03T09:51:00Z">
        <w:r w:rsidRPr="00CC4BCD" w:rsidDel="004C3B24">
          <w:rPr>
            <w:rStyle w:val="SubtleReference"/>
            <w:rFonts w:ascii="Times New Roman" w:hAnsi="Times New Roman" w:cs="Times New Roman"/>
            <w:color w:val="auto"/>
            <w:sz w:val="20"/>
            <w:szCs w:val="18"/>
          </w:rPr>
          <w:delText xml:space="preserve">, </w:delText>
        </w:r>
      </w:del>
    </w:p>
    <w:p w14:paraId="2F930E83" w14:textId="0DE61014" w:rsidR="002147B9" w:rsidRPr="009B21A2" w:rsidRDefault="00CC4BCD" w:rsidP="00F93717">
      <w:pPr>
        <w:spacing w:after="0" w:line="240" w:lineRule="auto"/>
        <w:ind w:right="26"/>
        <w:jc w:val="center"/>
        <w:rPr>
          <w:rFonts w:ascii="Times New Roman" w:hAnsi="Times New Roman" w:cs="Times New Roman"/>
          <w:sz w:val="20"/>
        </w:rPr>
      </w:pPr>
      <w:r w:rsidRPr="00CC4BCD">
        <w:rPr>
          <w:rStyle w:val="SubtleReference"/>
          <w:rFonts w:ascii="Times New Roman" w:hAnsi="Times New Roman" w:cs="Times New Roman"/>
          <w:color w:val="auto"/>
          <w:sz w:val="20"/>
          <w:szCs w:val="18"/>
        </w:rPr>
        <w:t xml:space="preserve">(Food </w:t>
      </w:r>
      <w:del w:id="1388" w:author="Inno" w:date="2024-12-03T15:21:00Z" w16du:dateUtc="2024-12-03T09:51:00Z">
        <w:r w:rsidRPr="00CC4BCD" w:rsidDel="004C3B24">
          <w:rPr>
            <w:rStyle w:val="SubtleReference"/>
            <w:rFonts w:ascii="Times New Roman" w:hAnsi="Times New Roman" w:cs="Times New Roman"/>
            <w:color w:val="auto"/>
            <w:sz w:val="20"/>
            <w:szCs w:val="18"/>
          </w:rPr>
          <w:delText xml:space="preserve">And </w:delText>
        </w:r>
      </w:del>
      <w:ins w:id="1389" w:author="Inno" w:date="2024-12-03T15:21:00Z" w16du:dateUtc="2024-12-03T09:51:00Z">
        <w:r w:rsidR="004C3B24">
          <w:rPr>
            <w:rStyle w:val="SubtleReference"/>
            <w:rFonts w:ascii="Times New Roman" w:hAnsi="Times New Roman" w:cs="Times New Roman"/>
            <w:color w:val="auto"/>
            <w:sz w:val="20"/>
            <w:szCs w:val="18"/>
          </w:rPr>
          <w:t>a</w:t>
        </w:r>
        <w:r w:rsidR="004C3B24" w:rsidRPr="00CC4BCD">
          <w:rPr>
            <w:rStyle w:val="SubtleReference"/>
            <w:rFonts w:ascii="Times New Roman" w:hAnsi="Times New Roman" w:cs="Times New Roman"/>
            <w:color w:val="auto"/>
            <w:sz w:val="20"/>
            <w:szCs w:val="18"/>
          </w:rPr>
          <w:t xml:space="preserve">nd </w:t>
        </w:r>
      </w:ins>
      <w:r w:rsidRPr="00CC4BCD">
        <w:rPr>
          <w:rStyle w:val="SubtleReference"/>
          <w:rFonts w:ascii="Times New Roman" w:hAnsi="Times New Roman" w:cs="Times New Roman"/>
          <w:color w:val="auto"/>
          <w:sz w:val="20"/>
          <w:szCs w:val="18"/>
        </w:rPr>
        <w:t>Agriculture)</w:t>
      </w:r>
      <w:r w:rsidR="002147B9" w:rsidRPr="009B21A2">
        <w:rPr>
          <w:rFonts w:ascii="Times New Roman" w:hAnsi="Times New Roman" w:cs="Times New Roman"/>
          <w:sz w:val="20"/>
        </w:rPr>
        <w:t>, BIS</w:t>
      </w:r>
    </w:p>
    <w:p w14:paraId="37A092EE" w14:textId="77777777" w:rsidR="002147B9" w:rsidRPr="009B21A2" w:rsidRDefault="002147B9" w:rsidP="00F93717">
      <w:pPr>
        <w:tabs>
          <w:tab w:val="left" w:pos="9720"/>
        </w:tabs>
        <w:spacing w:after="0"/>
        <w:ind w:right="26"/>
        <w:jc w:val="both"/>
        <w:rPr>
          <w:rFonts w:ascii="Times New Roman" w:hAnsi="Times New Roman" w:cs="Times New Roman"/>
          <w:sz w:val="20"/>
        </w:rPr>
      </w:pPr>
    </w:p>
    <w:p w14:paraId="2631780C" w14:textId="77777777" w:rsidR="002147B9" w:rsidRPr="009B21A2" w:rsidRDefault="002147B9" w:rsidP="00F93717">
      <w:pPr>
        <w:spacing w:after="0"/>
        <w:jc w:val="both"/>
        <w:rPr>
          <w:rFonts w:ascii="Times New Roman" w:hAnsi="Times New Roman" w:cs="Times New Roman"/>
          <w:sz w:val="20"/>
        </w:rPr>
      </w:pPr>
    </w:p>
    <w:p w14:paraId="395B36DA" w14:textId="77777777" w:rsidR="009B21A2" w:rsidRPr="009B21A2" w:rsidRDefault="009B21A2">
      <w:pPr>
        <w:spacing w:after="0"/>
        <w:jc w:val="both"/>
        <w:rPr>
          <w:rFonts w:ascii="Times New Roman" w:hAnsi="Times New Roman" w:cs="Times New Roman"/>
          <w:sz w:val="20"/>
        </w:rPr>
      </w:pPr>
    </w:p>
    <w:sectPr w:rsidR="009B21A2" w:rsidRPr="009B21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12-03T11:51:00Z" w:initials="I">
    <w:p w14:paraId="0E89D62E" w14:textId="28426ADE" w:rsidR="009B21A2" w:rsidRDefault="009B21A2">
      <w:pPr>
        <w:pStyle w:val="CommentText"/>
        <w:rPr>
          <w:rFonts w:hint="cs"/>
          <w:cs/>
        </w:rPr>
      </w:pPr>
      <w:r>
        <w:rPr>
          <w:rStyle w:val="CommentReference"/>
        </w:rPr>
        <w:annotationRef/>
      </w:r>
      <w:r>
        <w:t xml:space="preserve">KINDLY review </w:t>
      </w:r>
      <w:proofErr w:type="spellStart"/>
      <w:r>
        <w:t>hindi</w:t>
      </w:r>
      <w:proofErr w:type="spellEnd"/>
      <w:r>
        <w:t xml:space="preserve"> title again and confirm the </w:t>
      </w:r>
      <w:proofErr w:type="spellStart"/>
      <w:r>
        <w:t>hindi</w:t>
      </w:r>
      <w:proofErr w:type="spellEnd"/>
      <w:r>
        <w:t xml:space="preserve"> </w:t>
      </w:r>
      <w:proofErr w:type="spellStart"/>
      <w:r>
        <w:t>titlte</w:t>
      </w:r>
      <w:proofErr w:type="spellEnd"/>
      <w:r>
        <w:t xml:space="preserve"> is correct or review highlight word </w:t>
      </w:r>
      <w:r>
        <w:rPr>
          <w:rFonts w:hint="cs"/>
          <w:cs/>
        </w:rPr>
        <w:t>‘</w:t>
      </w:r>
      <w:r>
        <w:rPr>
          <w:rFonts w:ascii="Mangal" w:hAnsi="Mangal" w:cs="Mangal" w:hint="cs"/>
          <w:cs/>
        </w:rPr>
        <w:t xml:space="preserve">व्यवहार’ </w:t>
      </w:r>
      <w:r>
        <w:t xml:space="preserve">in </w:t>
      </w:r>
      <w:proofErr w:type="spellStart"/>
      <w:r>
        <w:t>hindi</w:t>
      </w:r>
      <w:proofErr w:type="spellEnd"/>
    </w:p>
  </w:comment>
  <w:comment w:id="90" w:author="Inno" w:date="2024-12-03T12:19:00Z" w:initials="I">
    <w:p w14:paraId="21E630A4" w14:textId="3276E371" w:rsidR="00F0675F" w:rsidRDefault="00F0675F">
      <w:pPr>
        <w:pStyle w:val="CommentText"/>
      </w:pPr>
      <w:r>
        <w:rPr>
          <w:rStyle w:val="CommentReference"/>
        </w:rPr>
        <w:annotationRef/>
      </w:r>
      <w:r>
        <w:t>Kindly complete write word there instead of short form.</w:t>
      </w:r>
    </w:p>
  </w:comment>
  <w:comment w:id="250" w:author="Inno" w:date="2024-12-03T14:15:00Z" w:initials="I">
    <w:p w14:paraId="144F2C9C" w14:textId="6423802E" w:rsidR="00C866F1" w:rsidRDefault="00C866F1">
      <w:pPr>
        <w:pStyle w:val="CommentText"/>
      </w:pPr>
      <w:r>
        <w:rPr>
          <w:rStyle w:val="CommentReference"/>
        </w:rPr>
        <w:annotationRef/>
      </w:r>
      <w:proofErr w:type="spellStart"/>
      <w:r>
        <w:t>Kidnly</w:t>
      </w:r>
      <w:proofErr w:type="spellEnd"/>
      <w:r>
        <w:t xml:space="preserve"> review </w:t>
      </w:r>
      <w:proofErr w:type="spellStart"/>
      <w:r>
        <w:t>nos</w:t>
      </w:r>
      <w:proofErr w:type="spellEnd"/>
      <w:r>
        <w:t xml:space="preserve"> and confirm the unit.</w:t>
      </w:r>
    </w:p>
  </w:comment>
  <w:comment w:id="283" w:author="Inno" w:date="2024-12-03T14:16:00Z" w:initials="I">
    <w:p w14:paraId="74A086BF" w14:textId="2414B877" w:rsidR="00C866F1" w:rsidRDefault="00C866F1">
      <w:pPr>
        <w:pStyle w:val="CommentText"/>
      </w:pPr>
      <w:r>
        <w:rPr>
          <w:rStyle w:val="CommentReference"/>
        </w:rPr>
        <w:annotationRef/>
      </w:r>
      <w:proofErr w:type="spellStart"/>
      <w:r>
        <w:t>Kidnly</w:t>
      </w:r>
      <w:proofErr w:type="spellEnd"/>
      <w:r>
        <w:t xml:space="preserve"> review </w:t>
      </w:r>
      <w:proofErr w:type="spellStart"/>
      <w:r>
        <w:t>nos</w:t>
      </w:r>
      <w:proofErr w:type="spellEnd"/>
      <w:r>
        <w:t xml:space="preserve"> and confirm the unit.</w:t>
      </w:r>
    </w:p>
  </w:comment>
  <w:comment w:id="341" w:author="Inno" w:date="2024-12-03T14:20:00Z" w:initials="I">
    <w:p w14:paraId="531A490B" w14:textId="633C0786" w:rsidR="00FD1D19" w:rsidRDefault="00FD1D19">
      <w:pPr>
        <w:pStyle w:val="CommentText"/>
      </w:pPr>
      <w:r>
        <w:rPr>
          <w:rStyle w:val="CommentReference"/>
        </w:rPr>
        <w:annotationRef/>
      </w:r>
      <w:r>
        <w:t xml:space="preserve">Kindly review this is </w:t>
      </w:r>
      <w:proofErr w:type="gramStart"/>
      <w:r>
        <w:t>number..?</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89D62E" w15:done="0"/>
  <w15:commentEx w15:paraId="21E630A4" w15:done="0"/>
  <w15:commentEx w15:paraId="144F2C9C" w15:done="0"/>
  <w15:commentEx w15:paraId="74A086BF" w15:done="0"/>
  <w15:commentEx w15:paraId="531A49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1F15D6" w16cex:dateUtc="2024-12-03T06:21:00Z"/>
  <w16cex:commentExtensible w16cex:durableId="3ADE2AF2" w16cex:dateUtc="2024-12-03T06:49:00Z"/>
  <w16cex:commentExtensible w16cex:durableId="6060926C" w16cex:dateUtc="2024-12-03T08:45:00Z"/>
  <w16cex:commentExtensible w16cex:durableId="2DCFE0B9" w16cex:dateUtc="2024-12-03T08:46:00Z"/>
  <w16cex:commentExtensible w16cex:durableId="666BF64C" w16cex:dateUtc="2024-12-03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89D62E" w16cid:durableId="131F15D6"/>
  <w16cid:commentId w16cid:paraId="21E630A4" w16cid:durableId="3ADE2AF2"/>
  <w16cid:commentId w16cid:paraId="144F2C9C" w16cid:durableId="6060926C"/>
  <w16cid:commentId w16cid:paraId="74A086BF" w16cid:durableId="2DCFE0B9"/>
  <w16cid:commentId w16cid:paraId="531A490B" w16cid:durableId="666BF6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EB4"/>
    <w:multiLevelType w:val="hybridMultilevel"/>
    <w:tmpl w:val="8CF05C72"/>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 w15:restartNumberingAfterBreak="0">
    <w:nsid w:val="031902EC"/>
    <w:multiLevelType w:val="hybridMultilevel"/>
    <w:tmpl w:val="233E8B76"/>
    <w:lvl w:ilvl="0" w:tplc="6D9EA464">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87222D4"/>
    <w:multiLevelType w:val="hybridMultilevel"/>
    <w:tmpl w:val="B02C19E2"/>
    <w:lvl w:ilvl="0" w:tplc="E0662BA8">
      <w:start w:val="1"/>
      <w:numFmt w:val="lowerRoman"/>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3" w15:restartNumberingAfterBreak="0">
    <w:nsid w:val="0F3C18F5"/>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 w15:restartNumberingAfterBreak="0">
    <w:nsid w:val="10D14A5E"/>
    <w:multiLevelType w:val="hybridMultilevel"/>
    <w:tmpl w:val="95DCA40C"/>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5" w15:restartNumberingAfterBreak="0">
    <w:nsid w:val="115F2261"/>
    <w:multiLevelType w:val="hybridMultilevel"/>
    <w:tmpl w:val="3F807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35B32"/>
    <w:multiLevelType w:val="hybridMultilevel"/>
    <w:tmpl w:val="BD5E53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B1ED8"/>
    <w:multiLevelType w:val="hybridMultilevel"/>
    <w:tmpl w:val="11C4D8B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4C1E53"/>
    <w:multiLevelType w:val="hybridMultilevel"/>
    <w:tmpl w:val="2266FC24"/>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3C1933"/>
    <w:multiLevelType w:val="hybridMultilevel"/>
    <w:tmpl w:val="29DE8D9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25310C7"/>
    <w:multiLevelType w:val="hybridMultilevel"/>
    <w:tmpl w:val="AE821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42AAF"/>
    <w:multiLevelType w:val="hybridMultilevel"/>
    <w:tmpl w:val="709C8AE6"/>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12" w15:restartNumberingAfterBreak="0">
    <w:nsid w:val="28DF2A43"/>
    <w:multiLevelType w:val="hybridMultilevel"/>
    <w:tmpl w:val="F32A5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3569E"/>
    <w:multiLevelType w:val="hybridMultilevel"/>
    <w:tmpl w:val="8C0419B0"/>
    <w:lvl w:ilvl="0" w:tplc="4009000F">
      <w:start w:val="1"/>
      <w:numFmt w:val="decimal"/>
      <w:lvlText w:val="%1."/>
      <w:lvlJc w:val="left"/>
      <w:pPr>
        <w:ind w:left="846" w:hanging="360"/>
      </w:p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abstractNum w:abstractNumId="14" w15:restartNumberingAfterBreak="0">
    <w:nsid w:val="344F7744"/>
    <w:multiLevelType w:val="hybridMultilevel"/>
    <w:tmpl w:val="7368BB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BD21D7"/>
    <w:multiLevelType w:val="hybridMultilevel"/>
    <w:tmpl w:val="F180534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9857298"/>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9EA1709"/>
    <w:multiLevelType w:val="hybridMultilevel"/>
    <w:tmpl w:val="B9B83D4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1CE413C"/>
    <w:multiLevelType w:val="hybridMultilevel"/>
    <w:tmpl w:val="B074FF36"/>
    <w:lvl w:ilvl="0" w:tplc="E0662BA8">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9" w15:restartNumberingAfterBreak="0">
    <w:nsid w:val="4436109A"/>
    <w:multiLevelType w:val="hybridMultilevel"/>
    <w:tmpl w:val="279A87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70D0AD0"/>
    <w:multiLevelType w:val="hybridMultilevel"/>
    <w:tmpl w:val="DEF643D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70F495E"/>
    <w:multiLevelType w:val="hybridMultilevel"/>
    <w:tmpl w:val="AADEB8E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8022610"/>
    <w:multiLevelType w:val="hybridMultilevel"/>
    <w:tmpl w:val="CB6EE68A"/>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783E73"/>
    <w:multiLevelType w:val="hybridMultilevel"/>
    <w:tmpl w:val="DF8C7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6487F"/>
    <w:multiLevelType w:val="hybridMultilevel"/>
    <w:tmpl w:val="07F0FF4A"/>
    <w:lvl w:ilvl="0" w:tplc="E83497B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0374DE"/>
    <w:multiLevelType w:val="hybridMultilevel"/>
    <w:tmpl w:val="6A14F4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9AA2267"/>
    <w:multiLevelType w:val="hybridMultilevel"/>
    <w:tmpl w:val="026C3090"/>
    <w:lvl w:ilvl="0" w:tplc="40090017">
      <w:start w:val="1"/>
      <w:numFmt w:val="lowerLetter"/>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15:restartNumberingAfterBreak="0">
    <w:nsid w:val="5B09332D"/>
    <w:multiLevelType w:val="hybridMultilevel"/>
    <w:tmpl w:val="F1DACB8E"/>
    <w:lvl w:ilvl="0" w:tplc="613C9690">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E06509"/>
    <w:multiLevelType w:val="hybridMultilevel"/>
    <w:tmpl w:val="C1B2437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C0747F8"/>
    <w:multiLevelType w:val="hybridMultilevel"/>
    <w:tmpl w:val="884C4528"/>
    <w:lvl w:ilvl="0" w:tplc="A0987762">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C295B9A"/>
    <w:multiLevelType w:val="hybridMultilevel"/>
    <w:tmpl w:val="180E4D74"/>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1" w15:restartNumberingAfterBreak="0">
    <w:nsid w:val="5EC8689B"/>
    <w:multiLevelType w:val="hybridMultilevel"/>
    <w:tmpl w:val="C15C7574"/>
    <w:lvl w:ilvl="0" w:tplc="E0662BA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6603D74"/>
    <w:multiLevelType w:val="hybridMultilevel"/>
    <w:tmpl w:val="97DA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E62FE"/>
    <w:multiLevelType w:val="hybridMultilevel"/>
    <w:tmpl w:val="D9147B50"/>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34" w15:restartNumberingAfterBreak="0">
    <w:nsid w:val="6B376EB5"/>
    <w:multiLevelType w:val="hybridMultilevel"/>
    <w:tmpl w:val="AA167BCE"/>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AB166A"/>
    <w:multiLevelType w:val="hybridMultilevel"/>
    <w:tmpl w:val="CB9CABA6"/>
    <w:lvl w:ilvl="0" w:tplc="E0662B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AE4679"/>
    <w:multiLevelType w:val="hybridMultilevel"/>
    <w:tmpl w:val="B8BEC86E"/>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7" w15:restartNumberingAfterBreak="0">
    <w:nsid w:val="776D581B"/>
    <w:multiLevelType w:val="hybridMultilevel"/>
    <w:tmpl w:val="88F224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A55A6D"/>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BF65D27"/>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0" w15:restartNumberingAfterBreak="0">
    <w:nsid w:val="7FCB562A"/>
    <w:multiLevelType w:val="hybridMultilevel"/>
    <w:tmpl w:val="0BFAED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58668794">
    <w:abstractNumId w:val="6"/>
  </w:num>
  <w:num w:numId="2" w16cid:durableId="1467969802">
    <w:abstractNumId w:val="9"/>
  </w:num>
  <w:num w:numId="3" w16cid:durableId="1842891226">
    <w:abstractNumId w:val="35"/>
  </w:num>
  <w:num w:numId="4" w16cid:durableId="950354877">
    <w:abstractNumId w:val="28"/>
  </w:num>
  <w:num w:numId="5" w16cid:durableId="1254902119">
    <w:abstractNumId w:val="25"/>
  </w:num>
  <w:num w:numId="6" w16cid:durableId="1666012021">
    <w:abstractNumId w:val="19"/>
  </w:num>
  <w:num w:numId="7" w16cid:durableId="1716925130">
    <w:abstractNumId w:val="17"/>
  </w:num>
  <w:num w:numId="8" w16cid:durableId="522014542">
    <w:abstractNumId w:val="0"/>
  </w:num>
  <w:num w:numId="9" w16cid:durableId="1875190586">
    <w:abstractNumId w:val="15"/>
  </w:num>
  <w:num w:numId="10" w16cid:durableId="1767268943">
    <w:abstractNumId w:val="29"/>
  </w:num>
  <w:num w:numId="11" w16cid:durableId="1450853266">
    <w:abstractNumId w:val="21"/>
  </w:num>
  <w:num w:numId="12" w16cid:durableId="1012874477">
    <w:abstractNumId w:val="14"/>
  </w:num>
  <w:num w:numId="13" w16cid:durableId="1684935220">
    <w:abstractNumId w:val="7"/>
  </w:num>
  <w:num w:numId="14" w16cid:durableId="2098742033">
    <w:abstractNumId w:val="11"/>
  </w:num>
  <w:num w:numId="15" w16cid:durableId="268122301">
    <w:abstractNumId w:val="36"/>
  </w:num>
  <w:num w:numId="16" w16cid:durableId="1523280574">
    <w:abstractNumId w:val="30"/>
  </w:num>
  <w:num w:numId="17" w16cid:durableId="1527253570">
    <w:abstractNumId w:val="22"/>
  </w:num>
  <w:num w:numId="18" w16cid:durableId="564950105">
    <w:abstractNumId w:val="2"/>
  </w:num>
  <w:num w:numId="19" w16cid:durableId="60643731">
    <w:abstractNumId w:val="3"/>
  </w:num>
  <w:num w:numId="20" w16cid:durableId="526522583">
    <w:abstractNumId w:val="33"/>
  </w:num>
  <w:num w:numId="21" w16cid:durableId="1220633762">
    <w:abstractNumId w:val="4"/>
  </w:num>
  <w:num w:numId="22" w16cid:durableId="1739740897">
    <w:abstractNumId w:val="8"/>
  </w:num>
  <w:num w:numId="23" w16cid:durableId="1402559445">
    <w:abstractNumId w:val="34"/>
  </w:num>
  <w:num w:numId="24" w16cid:durableId="1714113604">
    <w:abstractNumId w:val="27"/>
  </w:num>
  <w:num w:numId="25" w16cid:durableId="1723401912">
    <w:abstractNumId w:val="24"/>
  </w:num>
  <w:num w:numId="26" w16cid:durableId="1637948261">
    <w:abstractNumId w:val="13"/>
  </w:num>
  <w:num w:numId="27" w16cid:durableId="369653779">
    <w:abstractNumId w:val="38"/>
  </w:num>
  <w:num w:numId="28" w16cid:durableId="351878065">
    <w:abstractNumId w:val="26"/>
  </w:num>
  <w:num w:numId="29" w16cid:durableId="1589919307">
    <w:abstractNumId w:val="18"/>
  </w:num>
  <w:num w:numId="30" w16cid:durableId="2034961307">
    <w:abstractNumId w:val="39"/>
  </w:num>
  <w:num w:numId="31" w16cid:durableId="2019311006">
    <w:abstractNumId w:val="31"/>
  </w:num>
  <w:num w:numId="32" w16cid:durableId="1605922264">
    <w:abstractNumId w:val="16"/>
  </w:num>
  <w:num w:numId="33" w16cid:durableId="2144425950">
    <w:abstractNumId w:val="20"/>
  </w:num>
  <w:num w:numId="34" w16cid:durableId="1770613657">
    <w:abstractNumId w:val="37"/>
  </w:num>
  <w:num w:numId="35" w16cid:durableId="904100601">
    <w:abstractNumId w:val="40"/>
  </w:num>
  <w:num w:numId="36" w16cid:durableId="1725835180">
    <w:abstractNumId w:val="10"/>
  </w:num>
  <w:num w:numId="37" w16cid:durableId="1228878215">
    <w:abstractNumId w:val="23"/>
  </w:num>
  <w:num w:numId="38" w16cid:durableId="1134636802">
    <w:abstractNumId w:val="12"/>
  </w:num>
  <w:num w:numId="39" w16cid:durableId="450788936">
    <w:abstractNumId w:val="32"/>
  </w:num>
  <w:num w:numId="40" w16cid:durableId="145124809">
    <w:abstractNumId w:val="5"/>
  </w:num>
  <w:num w:numId="41" w16cid:durableId="14505893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2MzQ2MrY0NrY0MTZV0lEKTi0uzszPAykwqgUAf5vlXywAAAA="/>
  </w:docVars>
  <w:rsids>
    <w:rsidRoot w:val="00C52A68"/>
    <w:rsid w:val="0001190A"/>
    <w:rsid w:val="0004604F"/>
    <w:rsid w:val="00055F8A"/>
    <w:rsid w:val="00060490"/>
    <w:rsid w:val="0008327E"/>
    <w:rsid w:val="000927EA"/>
    <w:rsid w:val="000C29FF"/>
    <w:rsid w:val="000E62EB"/>
    <w:rsid w:val="000E7F17"/>
    <w:rsid w:val="00111A23"/>
    <w:rsid w:val="0012245F"/>
    <w:rsid w:val="00141D5F"/>
    <w:rsid w:val="00144FF6"/>
    <w:rsid w:val="00162045"/>
    <w:rsid w:val="00186F19"/>
    <w:rsid w:val="00194FB0"/>
    <w:rsid w:val="001A5D0A"/>
    <w:rsid w:val="001C64E2"/>
    <w:rsid w:val="001D31C7"/>
    <w:rsid w:val="001F69EB"/>
    <w:rsid w:val="002147B9"/>
    <w:rsid w:val="00223FFE"/>
    <w:rsid w:val="00232CD1"/>
    <w:rsid w:val="0027009E"/>
    <w:rsid w:val="00271B52"/>
    <w:rsid w:val="002B1FE1"/>
    <w:rsid w:val="002B3161"/>
    <w:rsid w:val="002B7F76"/>
    <w:rsid w:val="002C56F6"/>
    <w:rsid w:val="002C5AF0"/>
    <w:rsid w:val="002D44E8"/>
    <w:rsid w:val="002E09DC"/>
    <w:rsid w:val="003148C0"/>
    <w:rsid w:val="00317F63"/>
    <w:rsid w:val="0034747B"/>
    <w:rsid w:val="003523D3"/>
    <w:rsid w:val="00372E70"/>
    <w:rsid w:val="00395822"/>
    <w:rsid w:val="003A203C"/>
    <w:rsid w:val="00415894"/>
    <w:rsid w:val="0045369F"/>
    <w:rsid w:val="00456DDD"/>
    <w:rsid w:val="004653B6"/>
    <w:rsid w:val="00492D90"/>
    <w:rsid w:val="004A6205"/>
    <w:rsid w:val="004C3B24"/>
    <w:rsid w:val="004D682D"/>
    <w:rsid w:val="004E3FA7"/>
    <w:rsid w:val="004E7DB8"/>
    <w:rsid w:val="004F3BE5"/>
    <w:rsid w:val="004F605A"/>
    <w:rsid w:val="00505811"/>
    <w:rsid w:val="0053080D"/>
    <w:rsid w:val="005357BD"/>
    <w:rsid w:val="00536DCF"/>
    <w:rsid w:val="0055348C"/>
    <w:rsid w:val="00564866"/>
    <w:rsid w:val="00583180"/>
    <w:rsid w:val="005A55FB"/>
    <w:rsid w:val="005A6CCC"/>
    <w:rsid w:val="005B0C34"/>
    <w:rsid w:val="005B5FE6"/>
    <w:rsid w:val="005E41BE"/>
    <w:rsid w:val="0061495A"/>
    <w:rsid w:val="00622EA7"/>
    <w:rsid w:val="006307B1"/>
    <w:rsid w:val="006428B8"/>
    <w:rsid w:val="00642ED9"/>
    <w:rsid w:val="006437D8"/>
    <w:rsid w:val="00655102"/>
    <w:rsid w:val="006654EA"/>
    <w:rsid w:val="006B4979"/>
    <w:rsid w:val="006C3D2B"/>
    <w:rsid w:val="006D41F0"/>
    <w:rsid w:val="006E4CD6"/>
    <w:rsid w:val="0070517C"/>
    <w:rsid w:val="00714911"/>
    <w:rsid w:val="00715250"/>
    <w:rsid w:val="00740394"/>
    <w:rsid w:val="00741004"/>
    <w:rsid w:val="00751139"/>
    <w:rsid w:val="00786251"/>
    <w:rsid w:val="007B3D3B"/>
    <w:rsid w:val="007B4968"/>
    <w:rsid w:val="007E3309"/>
    <w:rsid w:val="007E4073"/>
    <w:rsid w:val="007F3D90"/>
    <w:rsid w:val="007F76FF"/>
    <w:rsid w:val="008215C7"/>
    <w:rsid w:val="00850369"/>
    <w:rsid w:val="008657A8"/>
    <w:rsid w:val="00866C81"/>
    <w:rsid w:val="0087066C"/>
    <w:rsid w:val="008B47F2"/>
    <w:rsid w:val="008C6F23"/>
    <w:rsid w:val="008D04A6"/>
    <w:rsid w:val="008F02C6"/>
    <w:rsid w:val="009100A8"/>
    <w:rsid w:val="00941C45"/>
    <w:rsid w:val="009729C0"/>
    <w:rsid w:val="00973838"/>
    <w:rsid w:val="009A27B2"/>
    <w:rsid w:val="009A6C7B"/>
    <w:rsid w:val="009B21A2"/>
    <w:rsid w:val="009B700A"/>
    <w:rsid w:val="009E5CD9"/>
    <w:rsid w:val="009F217C"/>
    <w:rsid w:val="00A04FFF"/>
    <w:rsid w:val="00A06093"/>
    <w:rsid w:val="00A32028"/>
    <w:rsid w:val="00A37B4B"/>
    <w:rsid w:val="00A51D9A"/>
    <w:rsid w:val="00A52B33"/>
    <w:rsid w:val="00A540C7"/>
    <w:rsid w:val="00A73AD4"/>
    <w:rsid w:val="00AB0D27"/>
    <w:rsid w:val="00AD7080"/>
    <w:rsid w:val="00AE0FE2"/>
    <w:rsid w:val="00AE46DB"/>
    <w:rsid w:val="00AF22F6"/>
    <w:rsid w:val="00B0440E"/>
    <w:rsid w:val="00B05E03"/>
    <w:rsid w:val="00B2005C"/>
    <w:rsid w:val="00B758EB"/>
    <w:rsid w:val="00B82CF8"/>
    <w:rsid w:val="00BB005E"/>
    <w:rsid w:val="00BE4654"/>
    <w:rsid w:val="00BE4C87"/>
    <w:rsid w:val="00BF504D"/>
    <w:rsid w:val="00BF7BF0"/>
    <w:rsid w:val="00C52A68"/>
    <w:rsid w:val="00C62A56"/>
    <w:rsid w:val="00C64CB2"/>
    <w:rsid w:val="00C866F1"/>
    <w:rsid w:val="00C903E1"/>
    <w:rsid w:val="00C90E84"/>
    <w:rsid w:val="00CC4BCD"/>
    <w:rsid w:val="00CD0DBF"/>
    <w:rsid w:val="00CD7E16"/>
    <w:rsid w:val="00D2058E"/>
    <w:rsid w:val="00DC6B07"/>
    <w:rsid w:val="00E17BD5"/>
    <w:rsid w:val="00E27F2B"/>
    <w:rsid w:val="00E32279"/>
    <w:rsid w:val="00E42F1A"/>
    <w:rsid w:val="00E46494"/>
    <w:rsid w:val="00E70930"/>
    <w:rsid w:val="00EA2F3E"/>
    <w:rsid w:val="00ED1015"/>
    <w:rsid w:val="00ED2F1D"/>
    <w:rsid w:val="00F002A1"/>
    <w:rsid w:val="00F0675F"/>
    <w:rsid w:val="00F53431"/>
    <w:rsid w:val="00F547E8"/>
    <w:rsid w:val="00F93717"/>
    <w:rsid w:val="00FA3648"/>
    <w:rsid w:val="00FC4E49"/>
    <w:rsid w:val="00FD1D19"/>
    <w:rsid w:val="00FD1D43"/>
    <w:rsid w:val="00FD267B"/>
    <w:rsid w:val="00FE2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1EE2"/>
  <w15:chartTrackingRefBased/>
  <w15:docId w15:val="{E2C4E082-1BCC-4A4A-AEFC-D4C4EDEF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1A"/>
    <w:pPr>
      <w:spacing w:after="200" w:line="276" w:lineRule="auto"/>
    </w:pPr>
    <w:rPr>
      <w:szCs w:val="20"/>
      <w:lang w:bidi="hi-IN"/>
    </w:rPr>
  </w:style>
  <w:style w:type="paragraph" w:styleId="Heading1">
    <w:name w:val="heading 1"/>
    <w:basedOn w:val="Normal"/>
    <w:link w:val="Heading1Char"/>
    <w:uiPriority w:val="1"/>
    <w:qFormat/>
    <w:rsid w:val="007F3D90"/>
    <w:pPr>
      <w:widowControl w:val="0"/>
      <w:autoSpaceDE w:val="0"/>
      <w:autoSpaceDN w:val="0"/>
      <w:spacing w:after="0" w:line="240" w:lineRule="auto"/>
      <w:ind w:left="860"/>
      <w:outlineLvl w:val="0"/>
    </w:pPr>
    <w:rPr>
      <w:rFonts w:ascii="Times New Roman" w:eastAsia="Times New Roman" w:hAnsi="Times New Roman" w:cs="Times New Roman"/>
      <w:b/>
      <w:bCs/>
      <w:sz w:val="24"/>
      <w:szCs w:val="24"/>
      <w:lang w:val="en-US" w:bidi="ar-SA"/>
    </w:rPr>
  </w:style>
  <w:style w:type="paragraph" w:styleId="Heading2">
    <w:name w:val="heading 2"/>
    <w:basedOn w:val="Normal"/>
    <w:next w:val="Normal"/>
    <w:link w:val="Heading2Char"/>
    <w:uiPriority w:val="9"/>
    <w:semiHidden/>
    <w:unhideWhenUsed/>
    <w:qFormat/>
    <w:rsid w:val="007F3D90"/>
    <w:pPr>
      <w:keepNext/>
      <w:keepLines/>
      <w:spacing w:before="40" w:after="0" w:line="259" w:lineRule="auto"/>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D9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7F3D90"/>
    <w:rPr>
      <w:rFonts w:asciiTheme="majorHAnsi" w:eastAsiaTheme="majorEastAsia" w:hAnsiTheme="majorHAnsi" w:cstheme="majorBidi"/>
      <w:color w:val="2E74B5" w:themeColor="accent1" w:themeShade="BF"/>
      <w:sz w:val="26"/>
      <w:szCs w:val="23"/>
      <w:lang w:bidi="hi-IN"/>
    </w:rPr>
  </w:style>
  <w:style w:type="paragraph" w:styleId="BodyText">
    <w:name w:val="Body Text"/>
    <w:basedOn w:val="Normal"/>
    <w:link w:val="BodyTextChar"/>
    <w:uiPriority w:val="1"/>
    <w:qFormat/>
    <w:rsid w:val="007F3D90"/>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F3D9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3D90"/>
    <w:pPr>
      <w:widowControl w:val="0"/>
      <w:autoSpaceDE w:val="0"/>
      <w:autoSpaceDN w:val="0"/>
      <w:spacing w:after="0" w:line="270" w:lineRule="exact"/>
      <w:ind w:left="107"/>
    </w:pPr>
    <w:rPr>
      <w:rFonts w:ascii="Times New Roman" w:eastAsia="Times New Roman" w:hAnsi="Times New Roman" w:cs="Times New Roman"/>
      <w:szCs w:val="22"/>
      <w:lang w:val="en-US" w:bidi="ar-SA"/>
    </w:rPr>
  </w:style>
  <w:style w:type="paragraph" w:styleId="ListParagraph">
    <w:name w:val="List Paragraph"/>
    <w:basedOn w:val="Normal"/>
    <w:uiPriority w:val="1"/>
    <w:qFormat/>
    <w:rsid w:val="007F3D90"/>
    <w:pPr>
      <w:spacing w:after="160" w:line="259" w:lineRule="auto"/>
      <w:ind w:left="720"/>
      <w:contextualSpacing/>
    </w:pPr>
    <w:rPr>
      <w:rFonts w:cs="Mangal"/>
    </w:rPr>
  </w:style>
  <w:style w:type="table" w:styleId="TableGrid">
    <w:name w:val="Table Grid"/>
    <w:basedOn w:val="TableNormal"/>
    <w:uiPriority w:val="39"/>
    <w:rsid w:val="007F3D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D9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F3D90"/>
    <w:rPr>
      <w:rFonts w:cs="Mangal"/>
      <w:szCs w:val="20"/>
      <w:lang w:bidi="hi-IN"/>
    </w:rPr>
  </w:style>
  <w:style w:type="paragraph" w:styleId="Footer">
    <w:name w:val="footer"/>
    <w:basedOn w:val="Normal"/>
    <w:link w:val="FooterChar"/>
    <w:uiPriority w:val="99"/>
    <w:unhideWhenUsed/>
    <w:rsid w:val="007F3D9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F3D90"/>
    <w:rPr>
      <w:rFonts w:cs="Mangal"/>
      <w:szCs w:val="20"/>
      <w:lang w:bidi="hi-IN"/>
    </w:rPr>
  </w:style>
  <w:style w:type="character" w:styleId="Hyperlink">
    <w:name w:val="Hyperlink"/>
    <w:basedOn w:val="DefaultParagraphFont"/>
    <w:uiPriority w:val="99"/>
    <w:semiHidden/>
    <w:unhideWhenUsed/>
    <w:rsid w:val="00D2058E"/>
    <w:rPr>
      <w:color w:val="0000FF"/>
      <w:u w:val="single"/>
    </w:rPr>
  </w:style>
  <w:style w:type="character" w:customStyle="1" w:styleId="PlainTextChar">
    <w:name w:val="Plain Text Char"/>
    <w:aliases w:val="Char Char"/>
    <w:basedOn w:val="DefaultParagraphFont"/>
    <w:link w:val="PlainText"/>
    <w:locked/>
    <w:rsid w:val="00D2058E"/>
    <w:rPr>
      <w:rFonts w:ascii="Courier New" w:eastAsia="Times New Roman" w:hAnsi="Courier New" w:cs="Times New Roman"/>
      <w:sz w:val="20"/>
    </w:rPr>
  </w:style>
  <w:style w:type="paragraph" w:styleId="PlainText">
    <w:name w:val="Plain Text"/>
    <w:aliases w:val="Char"/>
    <w:basedOn w:val="Normal"/>
    <w:link w:val="PlainTextChar"/>
    <w:unhideWhenUsed/>
    <w:rsid w:val="00D2058E"/>
    <w:pPr>
      <w:spacing w:after="0" w:line="240" w:lineRule="auto"/>
    </w:pPr>
    <w:rPr>
      <w:rFonts w:ascii="Courier New" w:eastAsia="Times New Roman" w:hAnsi="Courier New" w:cs="Times New Roman"/>
      <w:sz w:val="20"/>
      <w:szCs w:val="22"/>
      <w:lang w:bidi="ar-SA"/>
    </w:rPr>
  </w:style>
  <w:style w:type="character" w:customStyle="1" w:styleId="PlainTextChar1">
    <w:name w:val="Plain Text Char1"/>
    <w:basedOn w:val="DefaultParagraphFont"/>
    <w:uiPriority w:val="99"/>
    <w:semiHidden/>
    <w:rsid w:val="00D2058E"/>
    <w:rPr>
      <w:rFonts w:ascii="Consolas" w:hAnsi="Consolas"/>
      <w:sz w:val="21"/>
      <w:szCs w:val="19"/>
      <w:lang w:bidi="hi-IN"/>
    </w:rPr>
  </w:style>
  <w:style w:type="paragraph" w:styleId="Revision">
    <w:name w:val="Revision"/>
    <w:hidden/>
    <w:uiPriority w:val="99"/>
    <w:semiHidden/>
    <w:rsid w:val="009B21A2"/>
    <w:pPr>
      <w:spacing w:after="0" w:line="240" w:lineRule="auto"/>
    </w:pPr>
    <w:rPr>
      <w:szCs w:val="20"/>
      <w:lang w:bidi="hi-IN"/>
    </w:rPr>
  </w:style>
  <w:style w:type="character" w:styleId="CommentReference">
    <w:name w:val="annotation reference"/>
    <w:basedOn w:val="DefaultParagraphFont"/>
    <w:uiPriority w:val="99"/>
    <w:semiHidden/>
    <w:unhideWhenUsed/>
    <w:rsid w:val="009B21A2"/>
    <w:rPr>
      <w:sz w:val="16"/>
      <w:szCs w:val="16"/>
    </w:rPr>
  </w:style>
  <w:style w:type="paragraph" w:styleId="CommentText">
    <w:name w:val="annotation text"/>
    <w:basedOn w:val="Normal"/>
    <w:link w:val="CommentTextChar"/>
    <w:uiPriority w:val="99"/>
    <w:semiHidden/>
    <w:unhideWhenUsed/>
    <w:rsid w:val="009B21A2"/>
    <w:pPr>
      <w:spacing w:line="240" w:lineRule="auto"/>
    </w:pPr>
    <w:rPr>
      <w:sz w:val="20"/>
      <w:szCs w:val="18"/>
    </w:rPr>
  </w:style>
  <w:style w:type="character" w:customStyle="1" w:styleId="CommentTextChar">
    <w:name w:val="Comment Text Char"/>
    <w:basedOn w:val="DefaultParagraphFont"/>
    <w:link w:val="CommentText"/>
    <w:uiPriority w:val="99"/>
    <w:semiHidden/>
    <w:rsid w:val="009B21A2"/>
    <w:rPr>
      <w:sz w:val="20"/>
      <w:szCs w:val="18"/>
      <w:lang w:bidi="hi-IN"/>
    </w:rPr>
  </w:style>
  <w:style w:type="paragraph" w:styleId="CommentSubject">
    <w:name w:val="annotation subject"/>
    <w:basedOn w:val="CommentText"/>
    <w:next w:val="CommentText"/>
    <w:link w:val="CommentSubjectChar"/>
    <w:uiPriority w:val="99"/>
    <w:semiHidden/>
    <w:unhideWhenUsed/>
    <w:rsid w:val="009B21A2"/>
    <w:rPr>
      <w:b/>
      <w:bCs/>
    </w:rPr>
  </w:style>
  <w:style w:type="character" w:customStyle="1" w:styleId="CommentSubjectChar">
    <w:name w:val="Comment Subject Char"/>
    <w:basedOn w:val="CommentTextChar"/>
    <w:link w:val="CommentSubject"/>
    <w:uiPriority w:val="99"/>
    <w:semiHidden/>
    <w:rsid w:val="009B21A2"/>
    <w:rPr>
      <w:b/>
      <w:bCs/>
      <w:sz w:val="20"/>
      <w:szCs w:val="18"/>
      <w:lang w:bidi="hi-IN"/>
    </w:rPr>
  </w:style>
  <w:style w:type="character" w:styleId="SubtleReference">
    <w:name w:val="Subtle Reference"/>
    <w:basedOn w:val="DefaultParagraphFont"/>
    <w:uiPriority w:val="31"/>
    <w:qFormat/>
    <w:rsid w:val="005357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ww.standardsbis.in"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bis.org.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773F-2C74-486C-8EF8-2D064F76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6107</Words>
  <Characters>34813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dc:creator>
  <cp:keywords/>
  <dc:description/>
  <cp:lastModifiedBy>Inno</cp:lastModifiedBy>
  <cp:revision>2</cp:revision>
  <dcterms:created xsi:type="dcterms:W3CDTF">2024-12-03T10:02:00Z</dcterms:created>
  <dcterms:modified xsi:type="dcterms:W3CDTF">2024-12-03T10:02:00Z</dcterms:modified>
</cp:coreProperties>
</file>