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30AF" w14:textId="77777777" w:rsidR="004F0676" w:rsidRDefault="004F0676" w:rsidP="00824B89">
      <w:pPr>
        <w:autoSpaceDE w:val="0"/>
        <w:autoSpaceDN w:val="0"/>
        <w:adjustRightInd w:val="0"/>
        <w:spacing w:after="0" w:line="240" w:lineRule="auto"/>
        <w:ind w:left="3510" w:firstLine="2880"/>
        <w:rPr>
          <w:ins w:id="0" w:author="Inno" w:date="2024-12-17T12:20:00Z" w16du:dateUtc="2024-12-17T06:50:00Z"/>
          <w:rFonts w:ascii="Arial" w:eastAsia="Times New Roman" w:hAnsi="Arial" w:cs="Arial"/>
          <w:b/>
          <w:color w:val="000000"/>
          <w:sz w:val="24"/>
          <w:szCs w:val="24"/>
          <w:lang w:val="fr-FR"/>
        </w:rPr>
      </w:pPr>
      <w:ins w:id="1" w:author="Inno" w:date="2024-12-17T12:20:00Z" w16du:dateUtc="2024-12-17T06:50:00Z">
        <w:r>
          <w:rPr>
            <w:rFonts w:ascii="Arial" w:hAnsi="Arial" w:cs="Arial"/>
            <w:b/>
            <w:bCs/>
            <w:iCs/>
            <w:noProof/>
            <w:sz w:val="28"/>
            <w:szCs w:val="28"/>
            <w:lang w:bidi="hi-IN"/>
          </w:rPr>
          <mc:AlternateContent>
            <mc:Choice Requires="wps">
              <w:drawing>
                <wp:anchor distT="0" distB="0" distL="114300" distR="114300" simplePos="0" relativeHeight="251663360" behindDoc="0" locked="0" layoutInCell="1" allowOverlap="1" wp14:anchorId="63C342B6" wp14:editId="54E32BA3">
                  <wp:simplePos x="0" y="0"/>
                  <wp:positionH relativeFrom="column">
                    <wp:posOffset>2148840</wp:posOffset>
                  </wp:positionH>
                  <wp:positionV relativeFrom="paragraph">
                    <wp:posOffset>99024</wp:posOffset>
                  </wp:positionV>
                  <wp:extent cx="1562100" cy="676910"/>
                  <wp:effectExtent l="0" t="0" r="19050" b="27940"/>
                  <wp:wrapNone/>
                  <wp:docPr id="17897104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446DDF3" w14:textId="77777777" w:rsidR="004F0676" w:rsidRPr="00422026" w:rsidRDefault="004F0676" w:rsidP="004F067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BDA218" w14:textId="77777777" w:rsidR="004F0676" w:rsidRPr="00F20963" w:rsidRDefault="004F0676" w:rsidP="004F0676">
                              <w:pPr>
                                <w:spacing w:after="0" w:line="240" w:lineRule="auto"/>
                                <w:rPr>
                                  <w:rFonts w:ascii="Arial" w:hAnsi="Arial" w:cs="Arial"/>
                                  <w:b/>
                                  <w:i/>
                                  <w:sz w:val="28"/>
                                  <w:szCs w:val="32"/>
                                </w:rPr>
                              </w:pPr>
                              <w:r w:rsidRPr="00F20963">
                                <w:rPr>
                                  <w:rFonts w:ascii="Arial" w:hAnsi="Arial" w:cs="Arial"/>
                                  <w:b/>
                                  <w:i/>
                                  <w:sz w:val="28"/>
                                  <w:szCs w:val="32"/>
                                </w:rPr>
                                <w:t>Indian Standard</w:t>
                              </w:r>
                            </w:p>
                            <w:p w14:paraId="4F00656F" w14:textId="77777777" w:rsidR="004F0676" w:rsidRPr="00C536D7" w:rsidRDefault="004F0676" w:rsidP="004F067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342B6"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cLNw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" strokecolor="white [3212]">
                  <v:textbox>
                    <w:txbxContent>
                      <w:p w14:paraId="7446DDF3" w14:textId="77777777" w:rsidR="004F0676" w:rsidRPr="00422026" w:rsidRDefault="004F0676" w:rsidP="004F067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DBDA218" w14:textId="77777777" w:rsidR="004F0676" w:rsidRPr="00F20963" w:rsidRDefault="004F0676" w:rsidP="004F0676">
                        <w:pPr>
                          <w:spacing w:after="0" w:line="240" w:lineRule="auto"/>
                          <w:rPr>
                            <w:rFonts w:ascii="Arial" w:hAnsi="Arial" w:cs="Arial"/>
                            <w:b/>
                            <w:i/>
                            <w:sz w:val="28"/>
                            <w:szCs w:val="32"/>
                          </w:rPr>
                        </w:pPr>
                        <w:r w:rsidRPr="00F20963">
                          <w:rPr>
                            <w:rFonts w:ascii="Arial" w:hAnsi="Arial" w:cs="Arial"/>
                            <w:b/>
                            <w:i/>
                            <w:sz w:val="28"/>
                            <w:szCs w:val="32"/>
                          </w:rPr>
                          <w:t>Indian Standard</w:t>
                        </w:r>
                      </w:p>
                      <w:p w14:paraId="4F00656F" w14:textId="77777777" w:rsidR="004F0676" w:rsidRPr="00C536D7" w:rsidRDefault="004F0676" w:rsidP="004F0676">
                        <w:pPr>
                          <w:spacing w:after="0"/>
                          <w:rPr>
                            <w:b/>
                            <w:i/>
                          </w:rPr>
                        </w:pPr>
                      </w:p>
                    </w:txbxContent>
                  </v:textbox>
                </v:shape>
              </w:pict>
            </mc:Fallback>
          </mc:AlternateContent>
        </w:r>
      </w:ins>
    </w:p>
    <w:p w14:paraId="02988FDB" w14:textId="77777777" w:rsidR="004F0676" w:rsidRDefault="004F0676">
      <w:pPr>
        <w:autoSpaceDE w:val="0"/>
        <w:autoSpaceDN w:val="0"/>
        <w:adjustRightInd w:val="0"/>
        <w:spacing w:after="0" w:line="240" w:lineRule="auto"/>
        <w:ind w:left="3510" w:right="83" w:firstLine="2880"/>
        <w:jc w:val="right"/>
        <w:rPr>
          <w:ins w:id="2" w:author="Inno" w:date="2024-12-17T12:20:00Z" w16du:dateUtc="2024-12-17T06:50:00Z"/>
          <w:rFonts w:ascii="Arial" w:eastAsia="Calibri" w:hAnsi="Arial" w:cs="Arial"/>
          <w:b/>
          <w:bCs/>
          <w:sz w:val="24"/>
          <w:szCs w:val="24"/>
          <w:lang w:bidi="hi-IN"/>
        </w:rPr>
        <w:pPrChange w:id="3" w:author="Inno" w:date="2024-12-17T17:33:00Z" w16du:dateUtc="2024-12-17T12:03:00Z">
          <w:pPr>
            <w:autoSpaceDE w:val="0"/>
            <w:autoSpaceDN w:val="0"/>
            <w:adjustRightInd w:val="0"/>
            <w:spacing w:after="0"/>
            <w:ind w:left="3510" w:right="83" w:firstLine="2880"/>
            <w:jc w:val="right"/>
          </w:pPr>
        </w:pPrChange>
      </w:pPr>
      <w:ins w:id="4" w:author="Inno" w:date="2024-12-17T12:20:00Z" w16du:dateUtc="2024-12-17T06:50:00Z">
        <w:r>
          <w:rPr>
            <w:rFonts w:ascii="Arial" w:eastAsia="Times New Roman" w:hAnsi="Arial" w:cs="Arial"/>
            <w:b/>
            <w:color w:val="000000"/>
            <w:sz w:val="24"/>
            <w:szCs w:val="24"/>
            <w:lang w:val="fr-FR"/>
          </w:rPr>
          <w:t xml:space="preserve">                         </w:t>
        </w:r>
        <w:r w:rsidRPr="00CA1D06">
          <w:rPr>
            <w:rFonts w:ascii="Arial" w:eastAsia="Times New Roman" w:hAnsi="Arial" w:cs="Arial"/>
            <w:b/>
            <w:color w:val="000000"/>
            <w:sz w:val="24"/>
            <w:szCs w:val="24"/>
          </w:rPr>
          <w:t>IS</w:t>
        </w:r>
        <w:r w:rsidRPr="00A8443F">
          <w:rPr>
            <w:rFonts w:ascii="Arial" w:eastAsia="Times New Roman" w:hAnsi="Arial" w:cs="Arial"/>
            <w:b/>
            <w:color w:val="000000"/>
            <w:sz w:val="20"/>
            <w:szCs w:val="20"/>
          </w:rPr>
          <w:t xml:space="preserve"> </w:t>
        </w:r>
        <w:proofErr w:type="gramStart"/>
        <w:r>
          <w:rPr>
            <w:rFonts w:ascii="Arial" w:eastAsia="Calibri" w:hAnsi="Arial" w:cs="Arial"/>
            <w:b/>
            <w:bCs/>
            <w:sz w:val="24"/>
            <w:szCs w:val="24"/>
            <w:lang w:bidi="hi-IN"/>
          </w:rPr>
          <w:t>9320</w:t>
        </w:r>
        <w:r w:rsidRPr="00CA1D06">
          <w:rPr>
            <w:rFonts w:ascii="Arial" w:eastAsia="Calibri" w:hAnsi="Arial" w:cs="Arial"/>
            <w:b/>
            <w:bCs/>
            <w:sz w:val="24"/>
            <w:szCs w:val="24"/>
            <w:lang w:bidi="hi-IN"/>
          </w:rPr>
          <w:t xml:space="preserve"> :</w:t>
        </w:r>
        <w:proofErr w:type="gramEnd"/>
        <w:r w:rsidRPr="00CA1D06">
          <w:rPr>
            <w:rFonts w:ascii="Arial" w:eastAsia="Calibri" w:hAnsi="Arial" w:cs="Arial"/>
            <w:b/>
            <w:bCs/>
            <w:sz w:val="24"/>
            <w:szCs w:val="24"/>
            <w:lang w:bidi="hi-IN"/>
          </w:rPr>
          <w:t xml:space="preserve"> 2024</w:t>
        </w:r>
      </w:ins>
    </w:p>
    <w:p w14:paraId="31D375B6" w14:textId="77777777" w:rsidR="004F0676" w:rsidRPr="00D67636" w:rsidRDefault="004F0676">
      <w:pPr>
        <w:autoSpaceDE w:val="0"/>
        <w:autoSpaceDN w:val="0"/>
        <w:adjustRightInd w:val="0"/>
        <w:spacing w:line="240" w:lineRule="auto"/>
        <w:ind w:left="3510" w:right="83" w:firstLine="2880"/>
        <w:jc w:val="right"/>
        <w:rPr>
          <w:ins w:id="5" w:author="Inno" w:date="2024-12-17T12:20:00Z" w16du:dateUtc="2024-12-17T06:50:00Z"/>
          <w:rFonts w:ascii="Arial" w:eastAsia="Times New Roman" w:hAnsi="Arial" w:cs="Arial"/>
          <w:b/>
          <w:bCs/>
          <w:color w:val="000000"/>
          <w:sz w:val="20"/>
          <w:szCs w:val="20"/>
        </w:rPr>
        <w:pPrChange w:id="6" w:author="Inno" w:date="2024-12-17T17:33:00Z" w16du:dateUtc="2024-12-17T12:03:00Z">
          <w:pPr>
            <w:autoSpaceDE w:val="0"/>
            <w:autoSpaceDN w:val="0"/>
            <w:adjustRightInd w:val="0"/>
            <w:ind w:left="3510" w:right="83" w:firstLine="2880"/>
            <w:jc w:val="right"/>
          </w:pPr>
        </w:pPrChange>
      </w:pPr>
    </w:p>
    <w:p w14:paraId="1857A6F5" w14:textId="77777777" w:rsidR="004F0676" w:rsidRDefault="004F0676" w:rsidP="00824B89">
      <w:pPr>
        <w:autoSpaceDE w:val="0"/>
        <w:autoSpaceDN w:val="0"/>
        <w:adjustRightInd w:val="0"/>
        <w:spacing w:after="0" w:line="240" w:lineRule="auto"/>
        <w:ind w:right="74"/>
        <w:jc w:val="both"/>
        <w:rPr>
          <w:ins w:id="7" w:author="Inno" w:date="2024-12-17T12:20:00Z" w16du:dateUtc="2024-12-17T06:50:00Z"/>
          <w:rFonts w:ascii="Arial" w:eastAsia="Times New Roman" w:hAnsi="Arial" w:cs="Arial"/>
          <w:bCs/>
          <w:i/>
          <w:iCs/>
          <w:color w:val="000000"/>
          <w:sz w:val="20"/>
          <w:szCs w:val="20"/>
          <w:lang w:val="fr-FR"/>
        </w:rPr>
      </w:pPr>
    </w:p>
    <w:p w14:paraId="75ACB554" w14:textId="77777777" w:rsidR="004F0676" w:rsidRPr="00674FA1" w:rsidRDefault="004F0676" w:rsidP="00824B89">
      <w:pPr>
        <w:spacing w:after="0" w:line="240" w:lineRule="auto"/>
        <w:ind w:left="3510"/>
        <w:jc w:val="right"/>
        <w:rPr>
          <w:ins w:id="8" w:author="Inno" w:date="2024-12-17T12:20:00Z" w16du:dateUtc="2024-12-17T06:50:00Z"/>
          <w:rFonts w:ascii="Arial" w:hAnsi="Arial" w:cs="Arial"/>
          <w:sz w:val="24"/>
          <w:szCs w:val="24"/>
          <w:rtl/>
          <w:cs/>
        </w:rPr>
      </w:pPr>
      <w:ins w:id="9" w:author="Inno" w:date="2024-12-17T12:20:00Z" w16du:dateUtc="2024-12-17T06:50:00Z">
        <w:r>
          <w:rPr>
            <w:rFonts w:ascii="Arial" w:hAnsi="Arial" w:cs="Arial"/>
            <w:noProof/>
            <w:position w:val="-1"/>
            <w:sz w:val="10"/>
            <w:lang w:bidi="hi-IN"/>
          </w:rPr>
          <mc:AlternateContent>
            <mc:Choice Requires="wpg">
              <w:drawing>
                <wp:inline distT="0" distB="0" distL="0" distR="0" wp14:anchorId="2A0DFF28" wp14:editId="76026D6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6AB3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ins>
    </w:p>
    <w:p w14:paraId="7DB55DC9" w14:textId="77777777" w:rsidR="004F0676" w:rsidRDefault="004F0676" w:rsidP="00824B89">
      <w:pPr>
        <w:spacing w:after="0" w:line="240" w:lineRule="auto"/>
        <w:ind w:left="3510"/>
        <w:jc w:val="center"/>
        <w:rPr>
          <w:ins w:id="10" w:author="Inno" w:date="2024-12-17T12:20:00Z" w16du:dateUtc="2024-12-17T06:50:00Z"/>
          <w:rFonts w:ascii="Kokila" w:hAnsi="Kokila" w:cs="Kokila"/>
          <w:b/>
          <w:bCs/>
          <w:i/>
          <w:sz w:val="52"/>
          <w:szCs w:val="52"/>
          <w:shd w:val="clear" w:color="auto" w:fill="FFFFFF"/>
          <w:lang w:bidi="hi-IN"/>
        </w:rPr>
      </w:pPr>
      <w:bookmarkStart w:id="11" w:name="OLE_LINK1"/>
      <w:bookmarkStart w:id="12" w:name="OLE_LINK2"/>
    </w:p>
    <w:p w14:paraId="31DBD50B" w14:textId="0297896E" w:rsidR="004F0676" w:rsidRDefault="004F0676" w:rsidP="00824B89">
      <w:pPr>
        <w:spacing w:after="120" w:line="240" w:lineRule="auto"/>
        <w:ind w:left="3510"/>
        <w:jc w:val="center"/>
        <w:rPr>
          <w:ins w:id="13" w:author="Inno" w:date="2024-12-17T12:20:00Z" w16du:dateUtc="2024-12-17T06:50:00Z"/>
          <w:rFonts w:ascii="Kokila" w:hAnsi="Kokila" w:cs="Kokila"/>
          <w:b/>
          <w:bCs/>
          <w:i/>
          <w:sz w:val="52"/>
          <w:szCs w:val="52"/>
          <w:shd w:val="clear" w:color="auto" w:fill="FFFFFF"/>
          <w:lang w:bidi="hi-IN"/>
        </w:rPr>
      </w:pPr>
      <w:ins w:id="14" w:author="Inno" w:date="2024-12-17T12:20:00Z" w16du:dateUtc="2024-12-17T06:50:00Z">
        <w:r w:rsidRPr="00FB77D5">
          <w:rPr>
            <w:rFonts w:ascii="Kokila" w:hAnsi="Kokila" w:cs="Kokila" w:hint="cs"/>
            <w:b/>
            <w:bCs/>
            <w:i/>
            <w:sz w:val="52"/>
            <w:szCs w:val="52"/>
            <w:shd w:val="clear" w:color="auto" w:fill="FFFFFF"/>
            <w:cs/>
            <w:lang w:bidi="hi-IN"/>
          </w:rPr>
          <w:t>डायरेक्ट</w:t>
        </w:r>
        <w:r w:rsidRPr="00FB77D5">
          <w:rPr>
            <w:rFonts w:ascii="Kokila" w:hAnsi="Kokila" w:cs="Kokila"/>
            <w:b/>
            <w:bCs/>
            <w:i/>
            <w:sz w:val="52"/>
            <w:szCs w:val="52"/>
            <w:shd w:val="clear" w:color="auto" w:fill="FFFFFF"/>
            <w:cs/>
            <w:lang w:bidi="hi-IN"/>
          </w:rPr>
          <w:t>-</w:t>
        </w:r>
        <w:r w:rsidRPr="00FB77D5">
          <w:rPr>
            <w:rFonts w:ascii="Kokila" w:hAnsi="Kokila" w:cs="Kokila" w:hint="cs"/>
            <w:b/>
            <w:bCs/>
            <w:i/>
            <w:sz w:val="52"/>
            <w:szCs w:val="52"/>
            <w:shd w:val="clear" w:color="auto" w:fill="FFFFFF"/>
            <w:cs/>
            <w:lang w:bidi="hi-IN"/>
          </w:rPr>
          <w:t>करंट</w:t>
        </w:r>
        <w:r w:rsidRPr="00FB77D5">
          <w:rPr>
            <w:rFonts w:ascii="Kokila" w:hAnsi="Kokila" w:cs="Kokila"/>
            <w:b/>
            <w:bCs/>
            <w:i/>
            <w:sz w:val="52"/>
            <w:szCs w:val="52"/>
            <w:shd w:val="clear" w:color="auto" w:fill="FFFFFF"/>
            <w:cs/>
            <w:lang w:bidi="hi-IN"/>
          </w:rPr>
          <w:t xml:space="preserve"> (</w:t>
        </w:r>
        <w:r w:rsidRPr="00FB77D5">
          <w:rPr>
            <w:rFonts w:ascii="Kokila" w:hAnsi="Kokila" w:cs="Kokila" w:hint="cs"/>
            <w:b/>
            <w:bCs/>
            <w:i/>
            <w:sz w:val="52"/>
            <w:szCs w:val="52"/>
            <w:shd w:val="clear" w:color="auto" w:fill="FFFFFF"/>
            <w:cs/>
            <w:lang w:bidi="hi-IN"/>
          </w:rPr>
          <w:t>डी</w:t>
        </w:r>
        <w:r>
          <w:rPr>
            <w:rFonts w:ascii="Kokila" w:hAnsi="Kokila" w:cs="Kokila"/>
            <w:b/>
            <w:bCs/>
            <w:i/>
            <w:sz w:val="52"/>
            <w:szCs w:val="52"/>
            <w:shd w:val="clear" w:color="auto" w:fill="FFFFFF"/>
            <w:lang w:bidi="hi-IN"/>
          </w:rPr>
          <w:t>.</w:t>
        </w:r>
        <w:r w:rsidRPr="00FB77D5">
          <w:rPr>
            <w:rFonts w:ascii="Kokila" w:hAnsi="Kokila" w:cs="Kokila" w:hint="cs"/>
            <w:b/>
            <w:bCs/>
            <w:i/>
            <w:sz w:val="52"/>
            <w:szCs w:val="52"/>
            <w:shd w:val="clear" w:color="auto" w:fill="FFFFFF"/>
            <w:cs/>
            <w:lang w:bidi="hi-IN"/>
          </w:rPr>
          <w:t>सी</w:t>
        </w:r>
        <w:r>
          <w:rPr>
            <w:rFonts w:ascii="Kokila" w:hAnsi="Kokila" w:cs="Kokila"/>
            <w:b/>
            <w:bCs/>
            <w:i/>
            <w:sz w:val="52"/>
            <w:szCs w:val="52"/>
            <w:shd w:val="clear" w:color="auto" w:fill="FFFFFF"/>
            <w:lang w:bidi="hi-IN"/>
          </w:rPr>
          <w:t>.</w:t>
        </w:r>
        <w:r w:rsidRPr="00FB77D5">
          <w:rPr>
            <w:rFonts w:ascii="Kokila" w:hAnsi="Kokila" w:cs="Kokila"/>
            <w:b/>
            <w:bCs/>
            <w:i/>
            <w:sz w:val="52"/>
            <w:szCs w:val="52"/>
            <w:shd w:val="clear" w:color="auto" w:fill="FFFFFF"/>
            <w:cs/>
            <w:lang w:bidi="hi-IN"/>
          </w:rPr>
          <w:t xml:space="preserve">) </w:t>
        </w:r>
        <w:r w:rsidRPr="00FB77D5">
          <w:rPr>
            <w:rFonts w:ascii="Kokila" w:hAnsi="Kokila" w:cs="Kokila" w:hint="cs"/>
            <w:b/>
            <w:bCs/>
            <w:i/>
            <w:sz w:val="52"/>
            <w:szCs w:val="52"/>
            <w:shd w:val="clear" w:color="auto" w:fill="FFFFFF"/>
            <w:cs/>
            <w:lang w:bidi="hi-IN"/>
          </w:rPr>
          <w:t>मशीनों</w:t>
        </w:r>
        <w:r w:rsidRPr="00FB77D5">
          <w:rPr>
            <w:rFonts w:ascii="Kokila" w:hAnsi="Kokila" w:cs="Kokila"/>
            <w:b/>
            <w:bCs/>
            <w:i/>
            <w:sz w:val="52"/>
            <w:szCs w:val="52"/>
            <w:shd w:val="clear" w:color="auto" w:fill="FFFFFF"/>
            <w:cs/>
            <w:lang w:bidi="hi-IN"/>
          </w:rPr>
          <w:t xml:space="preserve"> </w:t>
        </w:r>
        <w:r w:rsidRPr="00FB77D5">
          <w:rPr>
            <w:rFonts w:ascii="Kokila" w:hAnsi="Kokila" w:cs="Kokila" w:hint="cs"/>
            <w:b/>
            <w:bCs/>
            <w:i/>
            <w:sz w:val="52"/>
            <w:szCs w:val="52"/>
            <w:shd w:val="clear" w:color="auto" w:fill="FFFFFF"/>
            <w:cs/>
            <w:lang w:bidi="hi-IN"/>
          </w:rPr>
          <w:t>के</w:t>
        </w:r>
        <w:r w:rsidRPr="00FB77D5">
          <w:rPr>
            <w:rFonts w:ascii="Kokila" w:hAnsi="Kokila" w:cs="Kokila"/>
            <w:b/>
            <w:bCs/>
            <w:i/>
            <w:sz w:val="52"/>
            <w:szCs w:val="52"/>
            <w:shd w:val="clear" w:color="auto" w:fill="FFFFFF"/>
            <w:cs/>
            <w:lang w:bidi="hi-IN"/>
          </w:rPr>
          <w:t xml:space="preserve"> </w:t>
        </w:r>
      </w:ins>
      <w:ins w:id="15" w:author="Inno" w:date="2024-12-17T17:37:00Z" w16du:dateUtc="2024-12-17T12:07:00Z">
        <w:r w:rsidR="00CC52CF">
          <w:rPr>
            <w:rFonts w:ascii="Kokila" w:hAnsi="Kokila" w:cs="Kokila"/>
            <w:b/>
            <w:bCs/>
            <w:i/>
            <w:sz w:val="52"/>
            <w:szCs w:val="52"/>
            <w:shd w:val="clear" w:color="auto" w:fill="FFFFFF"/>
            <w:lang w:bidi="hi-IN"/>
          </w:rPr>
          <w:t xml:space="preserve">    </w:t>
        </w:r>
      </w:ins>
      <w:ins w:id="16" w:author="Inno" w:date="2024-12-17T12:20:00Z" w16du:dateUtc="2024-12-17T06:50:00Z">
        <w:r w:rsidRPr="00FB77D5">
          <w:rPr>
            <w:rFonts w:ascii="Kokila" w:hAnsi="Kokila" w:cs="Kokila" w:hint="cs"/>
            <w:b/>
            <w:bCs/>
            <w:i/>
            <w:sz w:val="52"/>
            <w:szCs w:val="52"/>
            <w:shd w:val="clear" w:color="auto" w:fill="FFFFFF"/>
            <w:cs/>
            <w:lang w:bidi="hi-IN"/>
          </w:rPr>
          <w:t>परीक्षण</w:t>
        </w:r>
        <w:r w:rsidRPr="00FB77D5">
          <w:rPr>
            <w:rFonts w:ascii="Kokila" w:hAnsi="Kokila" w:cs="Kokila"/>
            <w:b/>
            <w:bCs/>
            <w:i/>
            <w:sz w:val="52"/>
            <w:szCs w:val="52"/>
            <w:shd w:val="clear" w:color="auto" w:fill="FFFFFF"/>
            <w:cs/>
            <w:lang w:bidi="hi-IN"/>
          </w:rPr>
          <w:t xml:space="preserve"> </w:t>
        </w:r>
      </w:ins>
      <w:ins w:id="17" w:author="Inno" w:date="2024-12-17T17:37:00Z" w16du:dateUtc="2024-12-17T12:07:00Z">
        <w:r w:rsidR="00CC52CF" w:rsidRPr="00423B08">
          <w:rPr>
            <w:rFonts w:ascii="Arial" w:eastAsia="Times New Roman" w:hAnsi="Arial" w:cs="Arial"/>
            <w:b/>
            <w:bCs/>
            <w:sz w:val="36"/>
            <w:szCs w:val="36"/>
            <w:lang w:eastAsia="en-GB"/>
            <w14:ligatures w14:val="standardContextual"/>
          </w:rPr>
          <w:t>—</w:t>
        </w:r>
        <w:r w:rsidR="00CC52CF" w:rsidRPr="00423B08">
          <w:rPr>
            <w:rFonts w:ascii="Arial" w:eastAsia="Times New Roman" w:hAnsi="Arial" w:cs="Arial"/>
            <w:b/>
            <w:bCs/>
            <w:sz w:val="36"/>
            <w:szCs w:val="36"/>
            <w:lang w:val="en-IN" w:eastAsia="en-GB"/>
            <w14:ligatures w14:val="standardContextual"/>
          </w:rPr>
          <w:t xml:space="preserve"> </w:t>
        </w:r>
      </w:ins>
      <w:ins w:id="18" w:author="Inno" w:date="2024-12-17T12:20:00Z" w16du:dateUtc="2024-12-17T06:50:00Z">
        <w:r w:rsidRPr="00CC52CF">
          <w:rPr>
            <w:rFonts w:ascii="Kokila" w:hAnsi="Kokila" w:cs="Kokila" w:hint="cs"/>
            <w:b/>
            <w:bCs/>
            <w:i/>
            <w:sz w:val="52"/>
            <w:szCs w:val="52"/>
            <w:shd w:val="clear" w:color="auto" w:fill="FFFFFF"/>
            <w:cs/>
            <w:lang w:bidi="hi-IN"/>
          </w:rPr>
          <w:t>के</w:t>
        </w:r>
        <w:r w:rsidRPr="00CC52CF">
          <w:rPr>
            <w:rFonts w:ascii="Kokila" w:hAnsi="Kokila" w:cs="Kokila"/>
            <w:b/>
            <w:bCs/>
            <w:i/>
            <w:sz w:val="52"/>
            <w:szCs w:val="52"/>
            <w:shd w:val="clear" w:color="auto" w:fill="FFFFFF"/>
            <w:cs/>
            <w:lang w:bidi="hi-IN"/>
          </w:rPr>
          <w:t xml:space="preserve"> </w:t>
        </w:r>
        <w:r w:rsidRPr="00CC52CF">
          <w:rPr>
            <w:rFonts w:ascii="Kokila" w:hAnsi="Kokila" w:cs="Kokila" w:hint="cs"/>
            <w:b/>
            <w:bCs/>
            <w:i/>
            <w:sz w:val="52"/>
            <w:szCs w:val="52"/>
            <w:shd w:val="clear" w:color="auto" w:fill="FFFFFF"/>
            <w:cs/>
            <w:lang w:bidi="hi-IN"/>
          </w:rPr>
          <w:t>लिए</w:t>
        </w:r>
        <w:r w:rsidRPr="00CC52CF">
          <w:rPr>
            <w:rFonts w:ascii="Kokila" w:hAnsi="Kokila" w:cs="Kokila"/>
            <w:b/>
            <w:bCs/>
            <w:i/>
            <w:sz w:val="52"/>
            <w:szCs w:val="52"/>
            <w:shd w:val="clear" w:color="auto" w:fill="FFFFFF"/>
            <w:cs/>
            <w:lang w:bidi="hi-IN"/>
          </w:rPr>
          <w:t xml:space="preserve"> </w:t>
        </w:r>
        <w:r w:rsidRPr="00CC52CF">
          <w:rPr>
            <w:rFonts w:ascii="Kokila" w:hAnsi="Kokila" w:cs="Kokila" w:hint="cs"/>
            <w:b/>
            <w:bCs/>
            <w:i/>
            <w:sz w:val="52"/>
            <w:szCs w:val="52"/>
            <w:shd w:val="clear" w:color="auto" w:fill="FFFFFF"/>
            <w:cs/>
            <w:lang w:bidi="hi-IN"/>
          </w:rPr>
          <w:t>मार्गदर्शिका</w:t>
        </w:r>
      </w:ins>
    </w:p>
    <w:p w14:paraId="5988C58F" w14:textId="77777777" w:rsidR="004F0676" w:rsidRDefault="004F0676" w:rsidP="00824B89">
      <w:pPr>
        <w:spacing w:after="120" w:line="240" w:lineRule="auto"/>
        <w:ind w:left="3510"/>
        <w:jc w:val="center"/>
        <w:rPr>
          <w:ins w:id="19" w:author="Inno" w:date="2024-12-17T12:20:00Z" w16du:dateUtc="2024-12-17T06:50:00Z"/>
          <w:rFonts w:ascii="Kokila" w:hAnsi="Kokila" w:cs="Kokila"/>
          <w:i/>
          <w:iCs/>
          <w:sz w:val="40"/>
          <w:szCs w:val="40"/>
          <w:shd w:val="clear" w:color="auto" w:fill="FFFFFF"/>
          <w:lang w:bidi="hi-IN"/>
        </w:rPr>
      </w:pPr>
      <w:proofErr w:type="gramStart"/>
      <w:ins w:id="20" w:author="Inno" w:date="2024-12-17T12:20:00Z" w16du:dateUtc="2024-12-17T06:50:00Z">
        <w:r w:rsidRPr="007B3F78">
          <w:rPr>
            <w:rFonts w:ascii="Kokila" w:hAnsi="Kokila" w:cs="Kokila"/>
            <w:i/>
            <w:sz w:val="40"/>
            <w:szCs w:val="40"/>
            <w:shd w:val="clear" w:color="auto" w:fill="FFFFFF"/>
            <w:lang w:bidi="hi-IN"/>
          </w:rPr>
          <w:t xml:space="preserve">( </w:t>
        </w:r>
        <w:r w:rsidRPr="007B3F78">
          <w:rPr>
            <w:rFonts w:ascii="Kokila" w:hAnsi="Kokila" w:cs="Kokila" w:hint="cs"/>
            <w:i/>
            <w:iCs/>
            <w:sz w:val="40"/>
            <w:szCs w:val="40"/>
            <w:shd w:val="clear" w:color="auto" w:fill="FFFFFF"/>
            <w:cs/>
            <w:lang w:bidi="hi-IN"/>
          </w:rPr>
          <w:t>पहला</w:t>
        </w:r>
        <w:proofErr w:type="gramEnd"/>
        <w:r w:rsidRPr="007B3F78">
          <w:rPr>
            <w:rFonts w:ascii="Kokila" w:hAnsi="Kokila" w:cs="Kokila"/>
            <w:i/>
            <w:iCs/>
            <w:sz w:val="40"/>
            <w:szCs w:val="40"/>
            <w:shd w:val="clear" w:color="auto" w:fill="FFFFFF"/>
            <w:cs/>
            <w:lang w:bidi="hi-IN"/>
          </w:rPr>
          <w:t xml:space="preserve"> </w:t>
        </w:r>
        <w:r w:rsidRPr="007B3F78">
          <w:rPr>
            <w:rFonts w:ascii="Kokila" w:hAnsi="Kokila" w:cs="Kokila" w:hint="cs"/>
            <w:i/>
            <w:iCs/>
            <w:sz w:val="40"/>
            <w:szCs w:val="40"/>
            <w:shd w:val="clear" w:color="auto" w:fill="FFFFFF"/>
            <w:cs/>
            <w:lang w:bidi="hi-IN"/>
          </w:rPr>
          <w:t>पुनरीक्षण</w:t>
        </w:r>
        <w:r w:rsidRPr="007B3F78">
          <w:rPr>
            <w:rFonts w:ascii="Kokila" w:hAnsi="Kokila" w:cs="Kokila"/>
            <w:i/>
            <w:iCs/>
            <w:sz w:val="40"/>
            <w:szCs w:val="40"/>
            <w:shd w:val="clear" w:color="auto" w:fill="FFFFFF"/>
            <w:cs/>
            <w:lang w:bidi="hi-IN"/>
          </w:rPr>
          <w:t xml:space="preserve"> )</w:t>
        </w:r>
      </w:ins>
    </w:p>
    <w:p w14:paraId="6F0FF27C" w14:textId="77777777" w:rsidR="004F0676" w:rsidRPr="00FB77D5" w:rsidRDefault="004F0676" w:rsidP="00824B89">
      <w:pPr>
        <w:spacing w:after="120" w:line="240" w:lineRule="auto"/>
        <w:ind w:left="3510"/>
        <w:jc w:val="center"/>
        <w:rPr>
          <w:ins w:id="21" w:author="Inno" w:date="2024-12-17T12:20:00Z" w16du:dateUtc="2024-12-17T06:50:00Z"/>
          <w:rFonts w:ascii="Kokila" w:hAnsi="Kokila" w:cs="Kokila"/>
          <w:i/>
          <w:iCs/>
          <w:sz w:val="40"/>
          <w:szCs w:val="40"/>
          <w:shd w:val="clear" w:color="auto" w:fill="FFFFFF"/>
          <w:lang w:bidi="hi-IN"/>
        </w:rPr>
      </w:pPr>
    </w:p>
    <w:p w14:paraId="51D682B2" w14:textId="40DECAB5" w:rsidR="004F0676" w:rsidRDefault="004F0676" w:rsidP="00824B89">
      <w:pPr>
        <w:spacing w:after="120" w:line="240" w:lineRule="auto"/>
        <w:ind w:left="3510"/>
        <w:jc w:val="center"/>
        <w:rPr>
          <w:ins w:id="22" w:author="Inno" w:date="2024-12-17T12:20:00Z" w16du:dateUtc="2024-12-17T06:50:00Z"/>
          <w:rFonts w:ascii="Arial" w:eastAsia="Times New Roman" w:hAnsi="Arial" w:cs="Arial"/>
          <w:b/>
          <w:bCs/>
          <w:sz w:val="36"/>
          <w:szCs w:val="36"/>
          <w:lang w:val="en-IN" w:eastAsia="en-GB"/>
          <w14:ligatures w14:val="standardContextual"/>
        </w:rPr>
      </w:pPr>
      <w:ins w:id="23" w:author="Inno" w:date="2024-12-17T12:20:00Z" w16du:dateUtc="2024-12-17T06:50:00Z">
        <w:r w:rsidRPr="00CC52CF">
          <w:rPr>
            <w:rFonts w:ascii="Arial" w:eastAsia="Times New Roman" w:hAnsi="Arial" w:cs="Arial"/>
            <w:b/>
            <w:bCs/>
            <w:iCs/>
            <w:sz w:val="36"/>
            <w:szCs w:val="36"/>
            <w:lang w:eastAsia="en-GB"/>
            <w14:ligatures w14:val="standardContextual"/>
          </w:rPr>
          <w:t>Guide for Testing Direct</w:t>
        </w:r>
        <w:r w:rsidRPr="00CC52CF">
          <w:rPr>
            <w:rFonts w:ascii="Arial" w:eastAsia="Times New Roman" w:hAnsi="Arial" w:cs="Arial"/>
            <w:b/>
            <w:bCs/>
            <w:sz w:val="36"/>
            <w:szCs w:val="36"/>
            <w:lang w:eastAsia="en-GB"/>
            <w14:ligatures w14:val="standardContextual"/>
          </w:rPr>
          <w:t xml:space="preserve"> —</w:t>
        </w:r>
        <w:r w:rsidRPr="00CC52CF">
          <w:rPr>
            <w:rFonts w:ascii="Arial" w:eastAsia="Times New Roman" w:hAnsi="Arial" w:cs="Arial"/>
            <w:b/>
            <w:bCs/>
            <w:sz w:val="36"/>
            <w:szCs w:val="36"/>
            <w:lang w:val="en-IN" w:eastAsia="en-GB"/>
            <w14:ligatures w14:val="standardContextual"/>
          </w:rPr>
          <w:t xml:space="preserve"> Current (</w:t>
        </w:r>
      </w:ins>
      <w:ins w:id="24" w:author="Inno" w:date="2024-12-17T17:37:00Z" w16du:dateUtc="2024-12-17T12:07:00Z">
        <w:r w:rsidR="00CC52CF">
          <w:rPr>
            <w:rFonts w:ascii="Arial" w:eastAsia="Times New Roman" w:hAnsi="Arial" w:cs="Arial"/>
            <w:b/>
            <w:bCs/>
            <w:sz w:val="36"/>
            <w:szCs w:val="36"/>
            <w:lang w:val="en-IN" w:eastAsia="en-GB"/>
            <w14:ligatures w14:val="standardContextual"/>
          </w:rPr>
          <w:t>d</w:t>
        </w:r>
      </w:ins>
      <w:ins w:id="25" w:author="Inno" w:date="2024-12-17T12:20:00Z" w16du:dateUtc="2024-12-17T06:50:00Z">
        <w:r w:rsidRPr="00CC52CF">
          <w:rPr>
            <w:rFonts w:ascii="Arial" w:eastAsia="Times New Roman" w:hAnsi="Arial" w:cs="Arial"/>
            <w:b/>
            <w:bCs/>
            <w:sz w:val="36"/>
            <w:szCs w:val="36"/>
            <w:lang w:val="en-IN" w:eastAsia="en-GB"/>
            <w14:ligatures w14:val="standardContextual"/>
          </w:rPr>
          <w:t>.</w:t>
        </w:r>
      </w:ins>
      <w:ins w:id="26" w:author="Inno" w:date="2024-12-17T17:37:00Z" w16du:dateUtc="2024-12-17T12:07:00Z">
        <w:r w:rsidR="00CC52CF">
          <w:rPr>
            <w:rFonts w:ascii="Arial" w:eastAsia="Times New Roman" w:hAnsi="Arial" w:cs="Arial"/>
            <w:b/>
            <w:bCs/>
            <w:sz w:val="36"/>
            <w:szCs w:val="36"/>
            <w:lang w:val="en-IN" w:eastAsia="en-GB"/>
            <w14:ligatures w14:val="standardContextual"/>
          </w:rPr>
          <w:t>c</w:t>
        </w:r>
      </w:ins>
      <w:ins w:id="27" w:author="Inno" w:date="2024-12-17T12:20:00Z" w16du:dateUtc="2024-12-17T06:50:00Z">
        <w:r w:rsidRPr="00CC52CF">
          <w:rPr>
            <w:rFonts w:ascii="Arial" w:eastAsia="Times New Roman" w:hAnsi="Arial" w:cs="Arial"/>
            <w:b/>
            <w:bCs/>
            <w:sz w:val="36"/>
            <w:szCs w:val="36"/>
            <w:lang w:val="en-IN" w:eastAsia="en-GB"/>
            <w14:ligatures w14:val="standardContextual"/>
          </w:rPr>
          <w:t>.)</w:t>
        </w:r>
        <w:r>
          <w:rPr>
            <w:rFonts w:ascii="Arial" w:eastAsia="Times New Roman" w:hAnsi="Arial" w:cs="Arial"/>
            <w:b/>
            <w:bCs/>
            <w:sz w:val="36"/>
            <w:szCs w:val="36"/>
            <w:lang w:val="en-IN" w:eastAsia="en-GB"/>
            <w14:ligatures w14:val="standardContextual"/>
          </w:rPr>
          <w:t xml:space="preserve"> Machines </w:t>
        </w:r>
      </w:ins>
    </w:p>
    <w:p w14:paraId="2D60C60D" w14:textId="77777777" w:rsidR="004F0676" w:rsidRPr="007B3F78" w:rsidRDefault="004F0676">
      <w:pPr>
        <w:pStyle w:val="PlainText"/>
        <w:spacing w:after="120"/>
        <w:ind w:left="3510"/>
        <w:jc w:val="center"/>
        <w:rPr>
          <w:ins w:id="28" w:author="Inno" w:date="2024-12-17T12:20:00Z" w16du:dateUtc="2024-12-17T06:50:00Z"/>
          <w:rFonts w:ascii="Arial" w:hAnsi="Arial" w:cs="Arial"/>
          <w:i/>
          <w:sz w:val="24"/>
          <w:szCs w:val="24"/>
        </w:rPr>
        <w:pPrChange w:id="29" w:author="Inno" w:date="2024-12-17T17:33:00Z" w16du:dateUtc="2024-12-17T12:03:00Z">
          <w:pPr>
            <w:pStyle w:val="PlainText"/>
            <w:spacing w:after="120" w:line="276" w:lineRule="auto"/>
            <w:ind w:left="3510"/>
            <w:jc w:val="center"/>
          </w:pPr>
        </w:pPrChange>
      </w:pPr>
      <w:ins w:id="30" w:author="Inno" w:date="2024-12-17T12:20:00Z" w16du:dateUtc="2024-12-17T06:50:00Z">
        <w:r w:rsidRPr="007B3F78">
          <w:rPr>
            <w:rFonts w:ascii="Arial" w:hAnsi="Arial" w:cs="Arial"/>
            <w:iCs/>
            <w:sz w:val="24"/>
            <w:szCs w:val="24"/>
            <w:cs/>
          </w:rPr>
          <w:t xml:space="preserve">( </w:t>
        </w:r>
        <w:r w:rsidRPr="007B3F78">
          <w:rPr>
            <w:rFonts w:ascii="Arial" w:hAnsi="Arial" w:cs="Arial"/>
            <w:i/>
            <w:sz w:val="24"/>
            <w:szCs w:val="24"/>
          </w:rPr>
          <w:t>First Revision )</w:t>
        </w:r>
      </w:ins>
    </w:p>
    <w:p w14:paraId="749A9CF6" w14:textId="77777777" w:rsidR="004F0676" w:rsidRPr="00423B08" w:rsidRDefault="004F0676" w:rsidP="00824B89">
      <w:pPr>
        <w:spacing w:after="0" w:line="240" w:lineRule="auto"/>
        <w:ind w:left="3510"/>
        <w:jc w:val="center"/>
        <w:rPr>
          <w:ins w:id="31" w:author="Inno" w:date="2024-12-17T12:20:00Z" w16du:dateUtc="2024-12-17T06:50:00Z"/>
          <w:rFonts w:ascii="Arial" w:eastAsia="Times New Roman" w:hAnsi="Arial" w:cs="Arial"/>
          <w:b/>
          <w:bCs/>
          <w:sz w:val="36"/>
          <w:szCs w:val="36"/>
          <w:lang w:val="en-IN" w:eastAsia="en-GB"/>
          <w14:ligatures w14:val="standardContextual"/>
        </w:rPr>
      </w:pPr>
    </w:p>
    <w:bookmarkEnd w:id="11"/>
    <w:bookmarkEnd w:id="12"/>
    <w:p w14:paraId="6A848B11" w14:textId="77777777" w:rsidR="004F0676" w:rsidRDefault="004F0676" w:rsidP="00824B89">
      <w:pPr>
        <w:pStyle w:val="PlainText"/>
        <w:ind w:left="3600"/>
        <w:jc w:val="center"/>
        <w:rPr>
          <w:ins w:id="32" w:author="Inno" w:date="2024-12-17T12:20:00Z" w16du:dateUtc="2024-12-17T06:50:00Z"/>
          <w:rFonts w:ascii="Arial" w:eastAsia="PMingLiU" w:hAnsi="Arial" w:cs="Arial"/>
          <w:sz w:val="24"/>
          <w:szCs w:val="24"/>
          <w:lang w:eastAsia="zh-TW"/>
        </w:rPr>
      </w:pPr>
    </w:p>
    <w:p w14:paraId="79D7F532" w14:textId="77777777" w:rsidR="004F0676" w:rsidRDefault="004F0676" w:rsidP="00824B89">
      <w:pPr>
        <w:pStyle w:val="PlainText"/>
        <w:rPr>
          <w:ins w:id="33" w:author="Inno" w:date="2024-12-17T12:20:00Z" w16du:dateUtc="2024-12-17T06:50:00Z"/>
          <w:rFonts w:ascii="Arial" w:eastAsia="PMingLiU" w:hAnsi="Arial" w:cs="Arial"/>
          <w:sz w:val="24"/>
          <w:szCs w:val="24"/>
          <w:lang w:eastAsia="zh-TW"/>
        </w:rPr>
      </w:pPr>
    </w:p>
    <w:p w14:paraId="6CE68030" w14:textId="77777777" w:rsidR="004F0676" w:rsidRDefault="004F0676" w:rsidP="00824B89">
      <w:pPr>
        <w:pStyle w:val="PlainText"/>
        <w:rPr>
          <w:ins w:id="34" w:author="Inno" w:date="2024-12-17T12:20:00Z" w16du:dateUtc="2024-12-17T06:50:00Z"/>
          <w:rFonts w:ascii="Arial" w:eastAsia="PMingLiU" w:hAnsi="Arial" w:cs="Arial"/>
          <w:sz w:val="24"/>
          <w:szCs w:val="24"/>
          <w:lang w:eastAsia="zh-TW"/>
        </w:rPr>
      </w:pPr>
    </w:p>
    <w:p w14:paraId="61D0A98C" w14:textId="77777777" w:rsidR="004F0676" w:rsidRDefault="004F0676" w:rsidP="00824B89">
      <w:pPr>
        <w:pStyle w:val="PlainText"/>
        <w:rPr>
          <w:ins w:id="35" w:author="Inno" w:date="2024-12-17T12:20:00Z" w16du:dateUtc="2024-12-17T06:50:00Z"/>
          <w:rFonts w:ascii="Arial" w:eastAsia="PMingLiU" w:hAnsi="Arial" w:cs="Arial"/>
          <w:sz w:val="24"/>
          <w:szCs w:val="24"/>
          <w:lang w:eastAsia="zh-TW"/>
        </w:rPr>
      </w:pPr>
    </w:p>
    <w:p w14:paraId="1D05404B" w14:textId="77777777" w:rsidR="004F0676" w:rsidRDefault="004F0676" w:rsidP="00824B89">
      <w:pPr>
        <w:pStyle w:val="PlainText"/>
        <w:rPr>
          <w:ins w:id="36" w:author="Inno" w:date="2024-12-17T12:20:00Z" w16du:dateUtc="2024-12-17T06:50:00Z"/>
          <w:rFonts w:ascii="Arial" w:eastAsia="PMingLiU" w:hAnsi="Arial" w:cs="Arial"/>
          <w:sz w:val="24"/>
          <w:szCs w:val="24"/>
          <w:lang w:eastAsia="zh-TW"/>
        </w:rPr>
      </w:pPr>
    </w:p>
    <w:p w14:paraId="6D804E51" w14:textId="77777777" w:rsidR="004F0676" w:rsidRDefault="004F0676" w:rsidP="00824B89">
      <w:pPr>
        <w:pStyle w:val="PlainText"/>
        <w:rPr>
          <w:ins w:id="37" w:author="Inno" w:date="2024-12-17T12:20:00Z" w16du:dateUtc="2024-12-17T06:50:00Z"/>
          <w:rFonts w:ascii="Arial" w:eastAsia="PMingLiU" w:hAnsi="Arial" w:cs="Arial"/>
          <w:sz w:val="24"/>
          <w:szCs w:val="24"/>
          <w:lang w:eastAsia="zh-TW"/>
        </w:rPr>
      </w:pPr>
    </w:p>
    <w:p w14:paraId="6E4967CB" w14:textId="77777777" w:rsidR="004F0676" w:rsidRDefault="004F0676" w:rsidP="00824B89">
      <w:pPr>
        <w:pStyle w:val="PlainText"/>
        <w:rPr>
          <w:ins w:id="38" w:author="Inno" w:date="2024-12-17T12:20:00Z" w16du:dateUtc="2024-12-17T06:50:00Z"/>
          <w:rFonts w:ascii="Arial" w:eastAsia="PMingLiU" w:hAnsi="Arial" w:cs="Arial"/>
          <w:sz w:val="24"/>
          <w:szCs w:val="24"/>
          <w:lang w:eastAsia="zh-TW"/>
        </w:rPr>
      </w:pPr>
    </w:p>
    <w:p w14:paraId="111FC605" w14:textId="77777777" w:rsidR="004F0676" w:rsidRDefault="004F0676" w:rsidP="00824B89">
      <w:pPr>
        <w:pStyle w:val="PlainText"/>
        <w:rPr>
          <w:ins w:id="39" w:author="Inno" w:date="2024-12-17T12:20:00Z" w16du:dateUtc="2024-12-17T06:50:00Z"/>
          <w:rFonts w:ascii="Arial" w:eastAsia="PMingLiU" w:hAnsi="Arial" w:cs="Arial"/>
          <w:sz w:val="24"/>
          <w:szCs w:val="24"/>
          <w:lang w:eastAsia="zh-TW"/>
        </w:rPr>
      </w:pPr>
    </w:p>
    <w:p w14:paraId="0AFC5741" w14:textId="77777777" w:rsidR="004F0676" w:rsidRDefault="004F0676" w:rsidP="00824B89">
      <w:pPr>
        <w:pStyle w:val="PlainText"/>
        <w:rPr>
          <w:ins w:id="40" w:author="Inno" w:date="2024-12-17T12:20:00Z" w16du:dateUtc="2024-12-17T06:50:00Z"/>
          <w:rFonts w:ascii="Arial" w:eastAsia="PMingLiU" w:hAnsi="Arial" w:cs="Arial"/>
          <w:sz w:val="24"/>
          <w:szCs w:val="24"/>
          <w:lang w:eastAsia="zh-TW"/>
        </w:rPr>
      </w:pPr>
    </w:p>
    <w:p w14:paraId="0DAC1D40" w14:textId="77777777" w:rsidR="004F0676" w:rsidRDefault="004F0676" w:rsidP="00824B89">
      <w:pPr>
        <w:pStyle w:val="PlainText"/>
        <w:rPr>
          <w:ins w:id="41" w:author="Inno" w:date="2024-12-17T12:20:00Z" w16du:dateUtc="2024-12-17T06:50:00Z"/>
          <w:rFonts w:ascii="Arial" w:eastAsia="PMingLiU" w:hAnsi="Arial" w:cs="Arial"/>
          <w:sz w:val="24"/>
          <w:szCs w:val="24"/>
          <w:lang w:eastAsia="zh-TW"/>
        </w:rPr>
      </w:pPr>
    </w:p>
    <w:p w14:paraId="1EEAE26A" w14:textId="77777777" w:rsidR="004F0676" w:rsidRDefault="004F0676" w:rsidP="00824B89">
      <w:pPr>
        <w:pStyle w:val="PlainText"/>
        <w:rPr>
          <w:ins w:id="42" w:author="Inno" w:date="2024-12-17T12:20:00Z" w16du:dateUtc="2024-12-17T06:50:00Z"/>
          <w:rFonts w:ascii="Arial" w:eastAsia="PMingLiU" w:hAnsi="Arial" w:cs="Arial"/>
          <w:sz w:val="24"/>
          <w:szCs w:val="24"/>
          <w:lang w:eastAsia="zh-TW"/>
        </w:rPr>
      </w:pPr>
    </w:p>
    <w:p w14:paraId="33FCBEE5" w14:textId="77777777" w:rsidR="004F0676" w:rsidRDefault="004F0676" w:rsidP="00824B89">
      <w:pPr>
        <w:pStyle w:val="PlainText"/>
        <w:rPr>
          <w:ins w:id="43" w:author="Inno" w:date="2024-12-17T12:20:00Z" w16du:dateUtc="2024-12-17T06:50:00Z"/>
          <w:rFonts w:ascii="Arial" w:eastAsia="PMingLiU" w:hAnsi="Arial" w:cs="Arial"/>
          <w:sz w:val="24"/>
          <w:szCs w:val="24"/>
          <w:lang w:eastAsia="zh-TW"/>
        </w:rPr>
      </w:pPr>
    </w:p>
    <w:p w14:paraId="02342E7D" w14:textId="77777777" w:rsidR="004F0676" w:rsidRDefault="004F0676" w:rsidP="00824B89">
      <w:pPr>
        <w:pStyle w:val="PlainText"/>
        <w:rPr>
          <w:ins w:id="44" w:author="Inno" w:date="2024-12-17T12:20:00Z" w16du:dateUtc="2024-12-17T06:50:00Z"/>
          <w:rFonts w:ascii="Arial" w:eastAsia="PMingLiU" w:hAnsi="Arial" w:cs="Arial"/>
          <w:sz w:val="24"/>
          <w:szCs w:val="24"/>
          <w:lang w:eastAsia="zh-TW"/>
        </w:rPr>
      </w:pPr>
    </w:p>
    <w:p w14:paraId="26E815FA" w14:textId="77777777" w:rsidR="004F0676" w:rsidRDefault="004F0676" w:rsidP="00824B89">
      <w:pPr>
        <w:pStyle w:val="PlainText"/>
        <w:rPr>
          <w:ins w:id="45" w:author="Inno" w:date="2024-12-17T12:20:00Z" w16du:dateUtc="2024-12-17T06:50:00Z"/>
          <w:rFonts w:ascii="Arial" w:eastAsia="PMingLiU" w:hAnsi="Arial" w:cs="Arial"/>
          <w:sz w:val="24"/>
          <w:szCs w:val="24"/>
          <w:lang w:eastAsia="zh-TW"/>
        </w:rPr>
      </w:pPr>
    </w:p>
    <w:p w14:paraId="309FE3E0" w14:textId="77777777" w:rsidR="004F0676" w:rsidRPr="00AF0B60" w:rsidRDefault="004F0676" w:rsidP="00824B89">
      <w:pPr>
        <w:pStyle w:val="PlainText"/>
        <w:rPr>
          <w:ins w:id="46" w:author="Inno" w:date="2024-12-17T12:20:00Z" w16du:dateUtc="2024-12-17T06:50:00Z"/>
          <w:rFonts w:ascii="Arial" w:eastAsia="PMingLiU" w:hAnsi="Arial" w:cs="Arial"/>
          <w:sz w:val="24"/>
          <w:szCs w:val="24"/>
          <w:lang w:eastAsia="zh-TW"/>
        </w:rPr>
      </w:pPr>
    </w:p>
    <w:p w14:paraId="00F5E0DF" w14:textId="77777777" w:rsidR="004F0676" w:rsidRPr="00AF0B60" w:rsidRDefault="004F0676" w:rsidP="00824B89">
      <w:pPr>
        <w:pStyle w:val="PlainText"/>
        <w:ind w:left="3510"/>
        <w:jc w:val="center"/>
        <w:rPr>
          <w:ins w:id="47" w:author="Inno" w:date="2024-12-17T12:20:00Z" w16du:dateUtc="2024-12-17T06:50:00Z"/>
          <w:rFonts w:ascii="Arial" w:hAnsi="Arial" w:cs="Arial"/>
          <w:sz w:val="24"/>
          <w:szCs w:val="24"/>
        </w:rPr>
      </w:pPr>
      <w:ins w:id="48" w:author="Inno" w:date="2024-12-17T12:20:00Z" w16du:dateUtc="2024-12-17T06:50:00Z">
        <w:r w:rsidRPr="00AF0B60">
          <w:rPr>
            <w:rFonts w:ascii="Arial" w:hAnsi="Arial" w:cs="Arial"/>
            <w:sz w:val="24"/>
            <w:szCs w:val="24"/>
          </w:rPr>
          <w:t xml:space="preserve">ICS </w:t>
        </w:r>
        <w:r>
          <w:rPr>
            <w:rFonts w:ascii="Arial" w:hAnsi="Arial" w:cs="Arial"/>
            <w:sz w:val="24"/>
            <w:szCs w:val="24"/>
          </w:rPr>
          <w:t>29.160.01</w:t>
        </w:r>
      </w:ins>
    </w:p>
    <w:p w14:paraId="73C06BFA" w14:textId="77777777" w:rsidR="004F0676" w:rsidRDefault="004F0676" w:rsidP="00824B89">
      <w:pPr>
        <w:pStyle w:val="PlainText"/>
        <w:jc w:val="center"/>
        <w:rPr>
          <w:ins w:id="49" w:author="Inno" w:date="2024-12-17T12:20:00Z" w16du:dateUtc="2024-12-17T06:50:00Z"/>
          <w:rFonts w:ascii="Arial" w:hAnsi="Arial" w:cs="Arial"/>
          <w:sz w:val="24"/>
          <w:szCs w:val="24"/>
        </w:rPr>
      </w:pPr>
    </w:p>
    <w:p w14:paraId="37FB5307" w14:textId="77777777" w:rsidR="004F0676" w:rsidRDefault="004F0676" w:rsidP="00824B89">
      <w:pPr>
        <w:pStyle w:val="PlainText"/>
        <w:jc w:val="center"/>
        <w:rPr>
          <w:ins w:id="50" w:author="Inno" w:date="2024-12-17T12:20:00Z" w16du:dateUtc="2024-12-17T06:50:00Z"/>
          <w:rFonts w:ascii="Arial" w:hAnsi="Arial" w:cs="Arial"/>
          <w:sz w:val="24"/>
          <w:szCs w:val="24"/>
        </w:rPr>
      </w:pPr>
    </w:p>
    <w:p w14:paraId="3FAD06A4" w14:textId="77777777" w:rsidR="004F0676" w:rsidRDefault="004F0676" w:rsidP="00824B89">
      <w:pPr>
        <w:pStyle w:val="PlainText"/>
        <w:jc w:val="center"/>
        <w:rPr>
          <w:ins w:id="51" w:author="Inno" w:date="2024-12-17T12:20:00Z" w16du:dateUtc="2024-12-17T06:50:00Z"/>
          <w:rFonts w:ascii="Arial" w:hAnsi="Arial" w:cs="Arial"/>
          <w:sz w:val="24"/>
          <w:szCs w:val="24"/>
        </w:rPr>
      </w:pPr>
    </w:p>
    <w:p w14:paraId="6BE485E9" w14:textId="77777777" w:rsidR="004F0676" w:rsidRPr="00CF4653" w:rsidRDefault="004F0676" w:rsidP="00824B89">
      <w:pPr>
        <w:pStyle w:val="PlainText"/>
        <w:rPr>
          <w:ins w:id="52" w:author="Inno" w:date="2024-12-17T12:20:00Z" w16du:dateUtc="2024-12-17T06:50:00Z"/>
          <w:rFonts w:ascii="Arial" w:hAnsi="Arial" w:cs="Arial"/>
          <w:sz w:val="24"/>
          <w:szCs w:val="24"/>
        </w:rPr>
      </w:pPr>
    </w:p>
    <w:p w14:paraId="38F22EA9" w14:textId="77777777" w:rsidR="004F0676" w:rsidRPr="004E2754" w:rsidRDefault="004F0676" w:rsidP="00824B89">
      <w:pPr>
        <w:spacing w:after="0" w:line="240" w:lineRule="auto"/>
        <w:ind w:left="3510"/>
        <w:jc w:val="center"/>
        <w:rPr>
          <w:ins w:id="53" w:author="Inno" w:date="2024-12-17T12:20:00Z" w16du:dateUtc="2024-12-17T06:50:00Z"/>
          <w:rFonts w:ascii="Arial" w:hAnsi="Arial" w:cs="Arial"/>
          <w:sz w:val="24"/>
          <w:szCs w:val="24"/>
        </w:rPr>
      </w:pPr>
      <w:ins w:id="54" w:author="Inno" w:date="2024-12-17T12:20:00Z" w16du:dateUtc="2024-12-17T06:50:00Z">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ins>
    </w:p>
    <w:p w14:paraId="3DF4DC57" w14:textId="77777777" w:rsidR="004F0676" w:rsidRPr="00CF4653" w:rsidRDefault="004F0676" w:rsidP="00824B89">
      <w:pPr>
        <w:spacing w:after="0" w:line="240" w:lineRule="auto"/>
        <w:ind w:left="3510"/>
        <w:jc w:val="center"/>
        <w:rPr>
          <w:ins w:id="55" w:author="Inno" w:date="2024-12-17T12:20:00Z" w16du:dateUtc="2024-12-17T06:50:00Z"/>
          <w:rFonts w:ascii="Arial" w:hAnsi="Arial" w:cs="Arial"/>
          <w:sz w:val="24"/>
          <w:szCs w:val="24"/>
        </w:rPr>
      </w:pPr>
    </w:p>
    <w:p w14:paraId="75B5D25D" w14:textId="77777777" w:rsidR="004F0676" w:rsidRPr="00CF4653" w:rsidRDefault="004F0676" w:rsidP="00824B89">
      <w:pPr>
        <w:spacing w:after="0" w:line="240" w:lineRule="auto"/>
        <w:ind w:left="3510"/>
        <w:jc w:val="center"/>
        <w:rPr>
          <w:ins w:id="56" w:author="Inno" w:date="2024-12-17T12:20:00Z" w16du:dateUtc="2024-12-17T06:50:00Z"/>
          <w:rFonts w:ascii="Arial" w:hAnsi="Arial" w:cs="Arial"/>
          <w:sz w:val="24"/>
          <w:szCs w:val="24"/>
        </w:rPr>
      </w:pPr>
      <w:ins w:id="57" w:author="Inno" w:date="2024-12-17T12:20:00Z" w16du:dateUtc="2024-12-17T06:50:00Z">
        <w:r>
          <w:rPr>
            <w:rFonts w:ascii="Arial" w:hAnsi="Arial" w:cs="Arial"/>
            <w:noProof/>
            <w:position w:val="-1"/>
            <w:sz w:val="10"/>
            <w:lang w:bidi="hi-IN"/>
          </w:rPr>
          <mc:AlternateContent>
            <mc:Choice Requires="wpg">
              <w:drawing>
                <wp:inline distT="0" distB="0" distL="0" distR="0" wp14:anchorId="562D153D" wp14:editId="1A949DCE">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03012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ins>
    </w:p>
    <w:p w14:paraId="5B54350A" w14:textId="77777777" w:rsidR="004F0676" w:rsidRPr="00CF4653" w:rsidRDefault="004F0676" w:rsidP="00824B89">
      <w:pPr>
        <w:spacing w:after="0" w:line="240" w:lineRule="auto"/>
        <w:ind w:left="3510"/>
        <w:jc w:val="both"/>
        <w:rPr>
          <w:ins w:id="58" w:author="Inno" w:date="2024-12-17T12:20:00Z" w16du:dateUtc="2024-12-17T06:50:00Z"/>
          <w:rFonts w:ascii="Arial" w:hAnsi="Arial" w:cs="Arial"/>
          <w:sz w:val="24"/>
          <w:szCs w:val="24"/>
        </w:rPr>
      </w:pPr>
    </w:p>
    <w:p w14:paraId="4883B931" w14:textId="77777777" w:rsidR="004F0676" w:rsidRPr="00F73CAC" w:rsidRDefault="00000000" w:rsidP="00824B89">
      <w:pPr>
        <w:spacing w:after="0" w:line="240" w:lineRule="auto"/>
        <w:ind w:left="4860"/>
        <w:jc w:val="center"/>
        <w:rPr>
          <w:ins w:id="59" w:author="Inno" w:date="2024-12-17T12:20:00Z" w16du:dateUtc="2024-12-17T06:50:00Z"/>
          <w:rFonts w:ascii="Kokila" w:hAnsi="Kokila" w:cs="Kokila"/>
          <w:b/>
          <w:bCs/>
          <w:caps/>
          <w:sz w:val="36"/>
          <w:szCs w:val="36"/>
        </w:rPr>
      </w:pPr>
      <w:ins w:id="60" w:author="Inno" w:date="2024-12-17T12:20:00Z" w16du:dateUtc="2024-12-17T06:50:00Z">
        <w:r>
          <w:rPr>
            <w:rFonts w:ascii="Kokila" w:hAnsi="Kokila" w:cs="Kokila"/>
            <w:sz w:val="36"/>
            <w:szCs w:val="36"/>
          </w:rPr>
          <w:object w:dxaOrig="1440" w:dyaOrig="1440" w14:anchorId="6D44A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175.1pt;margin-top:5pt;width:59.7pt;height:59.7pt;z-index:251662336" o:allowincell="f">
              <v:imagedata r:id="rId6" o:title=""/>
            </v:shape>
            <o:OLEObject Type="Embed" ProgID="MSPhotoEd.3" ShapeID="_x0000_s1047" DrawAspect="Content" ObjectID="_1796022523" r:id="rId7"/>
          </w:object>
        </w:r>
        <w:r w:rsidR="004F0676" w:rsidRPr="00F73CAC">
          <w:rPr>
            <w:rFonts w:ascii="Kokila" w:hAnsi="Kokila" w:cs="Kokila"/>
            <w:caps/>
            <w:sz w:val="36"/>
            <w:szCs w:val="36"/>
            <w:cs/>
            <w:lang w:bidi="hi-IN"/>
          </w:rPr>
          <w:t>भारतीय मानक ब्यूरो</w:t>
        </w:r>
      </w:ins>
    </w:p>
    <w:p w14:paraId="0064709C" w14:textId="77777777" w:rsidR="004F0676" w:rsidRPr="00CF4653" w:rsidRDefault="004F0676" w:rsidP="00824B89">
      <w:pPr>
        <w:autoSpaceDE w:val="0"/>
        <w:autoSpaceDN w:val="0"/>
        <w:adjustRightInd w:val="0"/>
        <w:spacing w:after="0" w:line="240" w:lineRule="auto"/>
        <w:ind w:left="4860"/>
        <w:jc w:val="center"/>
        <w:rPr>
          <w:ins w:id="61" w:author="Inno" w:date="2024-12-17T12:20:00Z" w16du:dateUtc="2024-12-17T06:50:00Z"/>
          <w:rFonts w:ascii="Arial" w:hAnsi="Arial" w:cs="Arial"/>
          <w:bCs/>
          <w:color w:val="231F20"/>
          <w:spacing w:val="22"/>
          <w:sz w:val="24"/>
          <w:lang w:bidi="hi-IN"/>
        </w:rPr>
      </w:pPr>
      <w:ins w:id="62" w:author="Inno" w:date="2024-12-17T12:20:00Z" w16du:dateUtc="2024-12-17T06:50:00Z">
        <w:r w:rsidRPr="00CF4653">
          <w:rPr>
            <w:rFonts w:ascii="Arial" w:hAnsi="Arial" w:cs="Arial"/>
            <w:bCs/>
            <w:color w:val="231F20"/>
            <w:spacing w:val="22"/>
            <w:sz w:val="24"/>
          </w:rPr>
          <w:t>BUREAU OF INDIAN STANDARDS</w:t>
        </w:r>
      </w:ins>
    </w:p>
    <w:p w14:paraId="2840C20D" w14:textId="77777777" w:rsidR="004F0676" w:rsidRPr="008371E9" w:rsidRDefault="004F0676" w:rsidP="00824B89">
      <w:pPr>
        <w:spacing w:after="0" w:line="240" w:lineRule="auto"/>
        <w:ind w:left="4860"/>
        <w:jc w:val="center"/>
        <w:rPr>
          <w:ins w:id="63" w:author="Inno" w:date="2024-12-17T12:20:00Z" w16du:dateUtc="2024-12-17T06:50:00Z"/>
          <w:rFonts w:ascii="Kokila" w:hAnsi="Kokila" w:cs="Kokila"/>
          <w:b/>
          <w:bCs/>
          <w:color w:val="231F20"/>
          <w:spacing w:val="22"/>
          <w:sz w:val="32"/>
          <w:szCs w:val="32"/>
        </w:rPr>
      </w:pPr>
      <w:ins w:id="64" w:author="Inno" w:date="2024-12-17T12:20:00Z" w16du:dateUtc="2024-12-17T06:50:00Z">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ins>
    </w:p>
    <w:p w14:paraId="57613B19" w14:textId="77777777" w:rsidR="004F0676" w:rsidRPr="00CF4653" w:rsidRDefault="004F0676" w:rsidP="00824B89">
      <w:pPr>
        <w:tabs>
          <w:tab w:val="left" w:pos="3119"/>
          <w:tab w:val="left" w:pos="3828"/>
          <w:tab w:val="left" w:pos="4253"/>
        </w:tabs>
        <w:autoSpaceDE w:val="0"/>
        <w:autoSpaceDN w:val="0"/>
        <w:adjustRightInd w:val="0"/>
        <w:spacing w:after="0" w:line="240" w:lineRule="auto"/>
        <w:ind w:left="4860"/>
        <w:jc w:val="center"/>
        <w:rPr>
          <w:ins w:id="65" w:author="Inno" w:date="2024-12-17T12:20:00Z" w16du:dateUtc="2024-12-17T06:50:00Z"/>
          <w:rFonts w:ascii="Arial" w:hAnsi="Arial" w:cs="Arial"/>
          <w:color w:val="231F20"/>
          <w:sz w:val="20"/>
        </w:rPr>
      </w:pPr>
      <w:ins w:id="66" w:author="Inno" w:date="2024-12-17T12:20:00Z" w16du:dateUtc="2024-12-17T06:50:00Z">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ins>
    </w:p>
    <w:p w14:paraId="48251628" w14:textId="77777777" w:rsidR="004F0676" w:rsidRPr="00CF4653" w:rsidRDefault="004F0676" w:rsidP="00824B89">
      <w:pPr>
        <w:tabs>
          <w:tab w:val="left" w:pos="3119"/>
          <w:tab w:val="left" w:pos="3828"/>
          <w:tab w:val="left" w:pos="4253"/>
        </w:tabs>
        <w:autoSpaceDE w:val="0"/>
        <w:autoSpaceDN w:val="0"/>
        <w:adjustRightInd w:val="0"/>
        <w:spacing w:after="0" w:line="240" w:lineRule="auto"/>
        <w:ind w:left="4860"/>
        <w:jc w:val="center"/>
        <w:rPr>
          <w:ins w:id="67" w:author="Inno" w:date="2024-12-17T12:20:00Z" w16du:dateUtc="2024-12-17T06:50:00Z"/>
          <w:rFonts w:ascii="Arial" w:hAnsi="Arial" w:cs="Arial"/>
          <w:color w:val="231F20"/>
          <w:sz w:val="20"/>
        </w:rPr>
      </w:pPr>
      <w:ins w:id="68" w:author="Inno" w:date="2024-12-17T12:20:00Z" w16du:dateUtc="2024-12-17T06:50:00Z">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ins>
    </w:p>
    <w:p w14:paraId="51CFE1D5" w14:textId="77777777" w:rsidR="004F0676" w:rsidRPr="00CF4653" w:rsidRDefault="004F0676" w:rsidP="00824B89">
      <w:pPr>
        <w:spacing w:after="0" w:line="240" w:lineRule="auto"/>
        <w:ind w:left="4860"/>
        <w:jc w:val="center"/>
        <w:rPr>
          <w:ins w:id="69" w:author="Inno" w:date="2024-12-17T12:20:00Z" w16du:dateUtc="2024-12-17T06:50:00Z"/>
          <w:rFonts w:ascii="Arial" w:hAnsi="Arial" w:cs="Arial"/>
          <w:sz w:val="20"/>
          <w:szCs w:val="24"/>
        </w:rPr>
      </w:pPr>
      <w:ins w:id="70" w:author="Inno" w:date="2024-12-17T12:20:00Z" w16du:dateUtc="2024-12-17T06:50:00Z">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ins>
    </w:p>
    <w:p w14:paraId="2F179866" w14:textId="77777777" w:rsidR="004F0676" w:rsidRPr="00CF4653" w:rsidRDefault="004F0676" w:rsidP="00824B89">
      <w:pPr>
        <w:spacing w:after="0" w:line="240" w:lineRule="auto"/>
        <w:ind w:left="3510" w:firstLine="720"/>
        <w:jc w:val="center"/>
        <w:rPr>
          <w:ins w:id="71" w:author="Inno" w:date="2024-12-17T12:20:00Z" w16du:dateUtc="2024-12-17T06:50:00Z"/>
          <w:rFonts w:ascii="Arial" w:hAnsi="Arial" w:cs="Arial"/>
          <w:sz w:val="24"/>
          <w:szCs w:val="24"/>
        </w:rPr>
      </w:pPr>
    </w:p>
    <w:p w14:paraId="6B9F927A" w14:textId="4C383940" w:rsidR="004F0676" w:rsidRDefault="004F0676">
      <w:pPr>
        <w:spacing w:after="0" w:line="240" w:lineRule="auto"/>
        <w:ind w:left="3510"/>
        <w:rPr>
          <w:ins w:id="72" w:author="Inno" w:date="2024-12-17T12:20:00Z" w16du:dateUtc="2024-12-17T06:50:00Z"/>
        </w:rPr>
        <w:pPrChange w:id="73" w:author="Inno" w:date="2024-12-17T17:33:00Z" w16du:dateUtc="2024-12-17T12:03:00Z">
          <w:pPr/>
        </w:pPrChange>
      </w:pPr>
      <w:ins w:id="74" w:author="Inno" w:date="2024-12-17T12:20:00Z" w16du:dateUtc="2024-12-17T06:50:00Z">
        <w:r>
          <w:rPr>
            <w:rFonts w:ascii="Arial" w:hAnsi="Arial" w:cs="Arial"/>
            <w:b/>
            <w:bCs/>
            <w:iCs/>
            <w:sz w:val="24"/>
            <w:szCs w:val="24"/>
          </w:rPr>
          <w:t>December 2024</w:t>
        </w:r>
        <w:r>
          <w:rPr>
            <w:rFonts w:ascii="Arial" w:hAnsi="Arial" w:cs="Arial"/>
            <w:b/>
            <w:bCs/>
            <w:sz w:val="24"/>
            <w:szCs w:val="24"/>
          </w:rPr>
          <w:t xml:space="preserve">                                              Price Group </w:t>
        </w:r>
      </w:ins>
    </w:p>
    <w:p w14:paraId="03599989" w14:textId="23EA8BFF" w:rsidR="00270C4A" w:rsidRPr="00F753BF" w:rsidDel="004F0676" w:rsidRDefault="00163895">
      <w:pPr>
        <w:autoSpaceDE w:val="0"/>
        <w:autoSpaceDN w:val="0"/>
        <w:adjustRightInd w:val="0"/>
        <w:spacing w:after="0" w:line="240" w:lineRule="auto"/>
        <w:ind w:left="3510" w:firstLine="2880"/>
        <w:rPr>
          <w:del w:id="75" w:author="Inno" w:date="2024-12-17T12:20:00Z" w16du:dateUtc="2024-12-17T06:50:00Z"/>
          <w:rFonts w:ascii="Times New Roman" w:eastAsia="Times New Roman" w:hAnsi="Times New Roman" w:cs="Times New Roman"/>
          <w:b/>
          <w:color w:val="000000"/>
          <w:sz w:val="20"/>
          <w:szCs w:val="20"/>
          <w:lang w:val="fr-FR"/>
          <w:rPrChange w:id="76" w:author="Inno" w:date="2024-12-17T10:48:00Z" w16du:dateUtc="2024-12-17T05:18:00Z">
            <w:rPr>
              <w:del w:id="77" w:author="Inno" w:date="2024-12-17T12:20:00Z" w16du:dateUtc="2024-12-17T06:50:00Z"/>
              <w:rFonts w:ascii="Arial" w:eastAsia="Times New Roman" w:hAnsi="Arial" w:cs="Arial"/>
              <w:b/>
              <w:color w:val="000000"/>
              <w:sz w:val="24"/>
              <w:szCs w:val="24"/>
              <w:lang w:val="fr-FR"/>
            </w:rPr>
          </w:rPrChange>
        </w:rPr>
      </w:pPr>
      <w:del w:id="78" w:author="Inno" w:date="2024-12-17T12:20:00Z" w16du:dateUtc="2024-12-17T06:50:00Z">
        <w:r w:rsidRPr="00E31192" w:rsidDel="004F0676">
          <w:rPr>
            <w:rFonts w:ascii="Times New Roman" w:hAnsi="Times New Roman" w:cs="Times New Roman"/>
            <w:b/>
            <w:bCs/>
            <w:iCs/>
            <w:noProof/>
            <w:sz w:val="20"/>
            <w:szCs w:val="20"/>
            <w:lang w:bidi="hi-IN"/>
          </w:rPr>
          <mc:AlternateContent>
            <mc:Choice Requires="wps">
              <w:drawing>
                <wp:anchor distT="0" distB="0" distL="114300" distR="114300" simplePos="0" relativeHeight="251660288" behindDoc="0" locked="0" layoutInCell="1" allowOverlap="1" wp14:anchorId="4979A296" wp14:editId="47332B82">
                  <wp:simplePos x="0" y="0"/>
                  <wp:positionH relativeFrom="column">
                    <wp:posOffset>2148840</wp:posOffset>
                  </wp:positionH>
                  <wp:positionV relativeFrom="paragraph">
                    <wp:posOffset>99060</wp:posOffset>
                  </wp:positionV>
                  <wp:extent cx="1562100" cy="676910"/>
                  <wp:effectExtent l="0" t="0" r="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503F351" w14:textId="77777777" w:rsidR="00DC7E65" w:rsidRPr="00422026" w:rsidRDefault="00DC7E6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39A5978" w14:textId="77777777" w:rsidR="00DC7E65" w:rsidRPr="00F20963" w:rsidRDefault="00DC7E6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36731C7" w14:textId="77777777" w:rsidR="00DC7E65" w:rsidRPr="00C536D7" w:rsidRDefault="00DC7E6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A296" id="_x0000_s1027"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" strokecolor="white [3212]">
                  <v:textbox>
                    <w:txbxContent>
                      <w:p w14:paraId="6503F351" w14:textId="77777777" w:rsidR="00DC7E65" w:rsidRPr="00422026" w:rsidRDefault="00DC7E6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39A5978" w14:textId="77777777" w:rsidR="00DC7E65" w:rsidRPr="00F20963" w:rsidRDefault="00DC7E6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36731C7" w14:textId="77777777" w:rsidR="00DC7E65" w:rsidRPr="00C536D7" w:rsidRDefault="00DC7E65" w:rsidP="00270C4A">
                        <w:pPr>
                          <w:spacing w:after="0"/>
                          <w:rPr>
                            <w:b/>
                            <w:i/>
                          </w:rPr>
                        </w:pPr>
                      </w:p>
                    </w:txbxContent>
                  </v:textbox>
                </v:shape>
              </w:pict>
            </mc:Fallback>
          </mc:AlternateContent>
        </w:r>
      </w:del>
    </w:p>
    <w:p w14:paraId="1F63BFB0" w14:textId="274514A8" w:rsidR="00270C4A" w:rsidRPr="00F753BF" w:rsidDel="004F0676" w:rsidRDefault="00084659">
      <w:pPr>
        <w:autoSpaceDE w:val="0"/>
        <w:autoSpaceDN w:val="0"/>
        <w:adjustRightInd w:val="0"/>
        <w:spacing w:after="0" w:line="240" w:lineRule="auto"/>
        <w:ind w:left="3510" w:firstLine="2880"/>
        <w:rPr>
          <w:del w:id="79" w:author="Inno" w:date="2024-12-17T12:20:00Z" w16du:dateUtc="2024-12-17T06:50:00Z"/>
          <w:rFonts w:ascii="Times New Roman" w:eastAsia="Times New Roman" w:hAnsi="Times New Roman" w:cs="Times New Roman"/>
          <w:b/>
          <w:color w:val="000000"/>
          <w:sz w:val="20"/>
          <w:szCs w:val="20"/>
          <w:lang w:val="fr-FR"/>
          <w:rPrChange w:id="80" w:author="Inno" w:date="2024-12-17T10:48:00Z" w16du:dateUtc="2024-12-17T05:18:00Z">
            <w:rPr>
              <w:del w:id="81" w:author="Inno" w:date="2024-12-17T12:20:00Z" w16du:dateUtc="2024-12-17T06:50:00Z"/>
              <w:rFonts w:ascii="Arial" w:eastAsia="Times New Roman" w:hAnsi="Arial" w:cs="Arial"/>
              <w:b/>
              <w:color w:val="000000"/>
              <w:sz w:val="24"/>
              <w:szCs w:val="24"/>
              <w:lang w:val="fr-FR"/>
            </w:rPr>
          </w:rPrChange>
        </w:rPr>
      </w:pPr>
      <w:del w:id="82" w:author="Inno" w:date="2024-12-17T12:20:00Z" w16du:dateUtc="2024-12-17T06:50:00Z">
        <w:r w:rsidRPr="00F753BF" w:rsidDel="004F0676">
          <w:rPr>
            <w:rFonts w:ascii="Times New Roman" w:eastAsia="Times New Roman" w:hAnsi="Times New Roman" w:cs="Times New Roman"/>
            <w:b/>
            <w:color w:val="000000"/>
            <w:sz w:val="20"/>
            <w:szCs w:val="20"/>
            <w:lang w:val="fr-FR"/>
            <w:rPrChange w:id="83" w:author="Inno" w:date="2024-12-17T10:48:00Z" w16du:dateUtc="2024-12-17T05:18:00Z">
              <w:rPr>
                <w:rFonts w:ascii="Arial" w:eastAsia="Times New Roman" w:hAnsi="Arial" w:cs="Arial"/>
                <w:b/>
                <w:color w:val="000000"/>
                <w:sz w:val="24"/>
                <w:szCs w:val="24"/>
                <w:lang w:val="fr-FR"/>
              </w:rPr>
            </w:rPrChange>
          </w:rPr>
          <w:delText xml:space="preserve">                         </w:delText>
        </w:r>
        <w:r w:rsidR="00270C4A" w:rsidRPr="00F753BF" w:rsidDel="004F0676">
          <w:rPr>
            <w:rFonts w:ascii="Times New Roman" w:eastAsia="Times New Roman" w:hAnsi="Times New Roman" w:cs="Times New Roman"/>
            <w:b/>
            <w:color w:val="000000"/>
            <w:sz w:val="20"/>
            <w:szCs w:val="20"/>
            <w:lang w:val="fr-FR"/>
            <w:rPrChange w:id="84" w:author="Inno" w:date="2024-12-17T10:48:00Z" w16du:dateUtc="2024-12-17T05:18:00Z">
              <w:rPr>
                <w:rFonts w:ascii="Arial" w:eastAsia="Times New Roman" w:hAnsi="Arial" w:cs="Arial"/>
                <w:b/>
                <w:color w:val="000000"/>
                <w:sz w:val="24"/>
                <w:szCs w:val="24"/>
                <w:lang w:val="fr-FR"/>
              </w:rPr>
            </w:rPrChange>
          </w:rPr>
          <w:delText xml:space="preserve">IS </w:delText>
        </w:r>
        <w:r w:rsidRPr="00F753BF" w:rsidDel="004F0676">
          <w:rPr>
            <w:rFonts w:ascii="Times New Roman" w:eastAsia="Times New Roman" w:hAnsi="Times New Roman" w:cs="Times New Roman"/>
            <w:b/>
            <w:color w:val="000000"/>
            <w:sz w:val="20"/>
            <w:szCs w:val="20"/>
            <w:lang w:val="fr-FR"/>
            <w:rPrChange w:id="85" w:author="Inno" w:date="2024-12-17T10:48:00Z" w16du:dateUtc="2024-12-17T05:18:00Z">
              <w:rPr>
                <w:rFonts w:ascii="Arial" w:eastAsia="Times New Roman" w:hAnsi="Arial" w:cs="Arial"/>
                <w:b/>
                <w:color w:val="000000"/>
                <w:sz w:val="24"/>
                <w:szCs w:val="24"/>
                <w:lang w:val="fr-FR"/>
              </w:rPr>
            </w:rPrChange>
          </w:rPr>
          <w:delText>9320</w:delText>
        </w:r>
        <w:r w:rsidR="00270C4A" w:rsidRPr="00F753BF" w:rsidDel="004F0676">
          <w:rPr>
            <w:rFonts w:ascii="Times New Roman" w:eastAsia="Times New Roman" w:hAnsi="Times New Roman" w:cs="Times New Roman"/>
            <w:b/>
            <w:color w:val="000000"/>
            <w:sz w:val="20"/>
            <w:szCs w:val="20"/>
            <w:lang w:val="fr-FR"/>
            <w:rPrChange w:id="86" w:author="Inno" w:date="2024-12-17T10:48:00Z" w16du:dateUtc="2024-12-17T05:18:00Z">
              <w:rPr>
                <w:rFonts w:ascii="Arial" w:eastAsia="Times New Roman" w:hAnsi="Arial" w:cs="Arial"/>
                <w:b/>
                <w:color w:val="000000"/>
                <w:sz w:val="24"/>
                <w:szCs w:val="24"/>
                <w:lang w:val="fr-FR"/>
              </w:rPr>
            </w:rPrChange>
          </w:rPr>
          <w:delText> : 20</w:delText>
        </w:r>
        <w:r w:rsidRPr="00F753BF" w:rsidDel="004F0676">
          <w:rPr>
            <w:rFonts w:ascii="Times New Roman" w:eastAsia="Times New Roman" w:hAnsi="Times New Roman" w:cs="Times New Roman"/>
            <w:b/>
            <w:color w:val="000000"/>
            <w:sz w:val="20"/>
            <w:szCs w:val="20"/>
            <w:lang w:val="fr-FR"/>
            <w:rPrChange w:id="87" w:author="Inno" w:date="2024-12-17T10:48:00Z" w16du:dateUtc="2024-12-17T05:18:00Z">
              <w:rPr>
                <w:rFonts w:ascii="Arial" w:eastAsia="Times New Roman" w:hAnsi="Arial" w:cs="Arial"/>
                <w:b/>
                <w:color w:val="000000"/>
                <w:sz w:val="24"/>
                <w:szCs w:val="24"/>
                <w:lang w:val="fr-FR"/>
              </w:rPr>
            </w:rPrChange>
          </w:rPr>
          <w:delText>24</w:delText>
        </w:r>
      </w:del>
    </w:p>
    <w:p w14:paraId="50BD8F24" w14:textId="20363D29" w:rsidR="00270C4A" w:rsidRPr="00F753BF" w:rsidDel="004F0676" w:rsidRDefault="00270C4A">
      <w:pPr>
        <w:autoSpaceDE w:val="0"/>
        <w:autoSpaceDN w:val="0"/>
        <w:adjustRightInd w:val="0"/>
        <w:spacing w:after="0" w:line="240" w:lineRule="auto"/>
        <w:ind w:right="74"/>
        <w:rPr>
          <w:del w:id="88" w:author="Inno" w:date="2024-12-17T12:20:00Z" w16du:dateUtc="2024-12-17T06:50:00Z"/>
          <w:rFonts w:ascii="Times New Roman" w:eastAsia="Times New Roman" w:hAnsi="Times New Roman" w:cs="Times New Roman"/>
          <w:bCs/>
          <w:color w:val="000000"/>
          <w:sz w:val="20"/>
          <w:szCs w:val="20"/>
          <w:lang w:val="fr-FR"/>
          <w:rPrChange w:id="89" w:author="Inno" w:date="2024-12-17T10:48:00Z" w16du:dateUtc="2024-12-17T05:18:00Z">
            <w:rPr>
              <w:del w:id="90" w:author="Inno" w:date="2024-12-17T12:20:00Z" w16du:dateUtc="2024-12-17T06:50:00Z"/>
              <w:rFonts w:ascii="Arial" w:eastAsia="Times New Roman" w:hAnsi="Arial" w:cs="Arial"/>
              <w:bCs/>
              <w:color w:val="000000"/>
              <w:sz w:val="24"/>
              <w:szCs w:val="24"/>
              <w:lang w:val="fr-FR"/>
            </w:rPr>
          </w:rPrChange>
        </w:rPr>
      </w:pPr>
    </w:p>
    <w:p w14:paraId="13292781" w14:textId="5BD51659" w:rsidR="00084659" w:rsidRPr="00F753BF" w:rsidDel="004F0676" w:rsidRDefault="00084659">
      <w:pPr>
        <w:spacing w:after="0" w:line="240" w:lineRule="auto"/>
        <w:ind w:left="3510"/>
        <w:jc w:val="right"/>
        <w:rPr>
          <w:del w:id="91" w:author="Inno" w:date="2024-12-17T12:20:00Z" w16du:dateUtc="2024-12-17T06:50:00Z"/>
          <w:rFonts w:ascii="Times New Roman" w:hAnsi="Times New Roman" w:cs="Times New Roman"/>
          <w:noProof/>
          <w:position w:val="-1"/>
          <w:sz w:val="20"/>
          <w:szCs w:val="20"/>
          <w:lang w:bidi="hi-IN"/>
          <w:rPrChange w:id="92" w:author="Inno" w:date="2024-12-17T10:48:00Z" w16du:dateUtc="2024-12-17T05:18:00Z">
            <w:rPr>
              <w:del w:id="93" w:author="Inno" w:date="2024-12-17T12:20:00Z" w16du:dateUtc="2024-12-17T06:50:00Z"/>
              <w:rFonts w:ascii="Arial" w:hAnsi="Arial" w:cs="Arial"/>
              <w:noProof/>
              <w:position w:val="-1"/>
              <w:sz w:val="10"/>
              <w:lang w:bidi="hi-IN"/>
            </w:rPr>
          </w:rPrChange>
        </w:rPr>
      </w:pPr>
    </w:p>
    <w:p w14:paraId="2CDD4805" w14:textId="18C746FA" w:rsidR="00084659" w:rsidRPr="00F753BF" w:rsidDel="004F0676" w:rsidRDefault="00084659">
      <w:pPr>
        <w:spacing w:after="0" w:line="240" w:lineRule="auto"/>
        <w:ind w:left="3510"/>
        <w:jc w:val="right"/>
        <w:rPr>
          <w:del w:id="94" w:author="Inno" w:date="2024-12-17T12:20:00Z" w16du:dateUtc="2024-12-17T06:50:00Z"/>
          <w:rFonts w:ascii="Times New Roman" w:hAnsi="Times New Roman" w:cs="Times New Roman"/>
          <w:noProof/>
          <w:position w:val="-1"/>
          <w:sz w:val="20"/>
          <w:szCs w:val="20"/>
          <w:lang w:bidi="hi-IN"/>
          <w:rPrChange w:id="95" w:author="Inno" w:date="2024-12-17T10:48:00Z" w16du:dateUtc="2024-12-17T05:18:00Z">
            <w:rPr>
              <w:del w:id="96" w:author="Inno" w:date="2024-12-17T12:20:00Z" w16du:dateUtc="2024-12-17T06:50:00Z"/>
              <w:rFonts w:ascii="Arial" w:hAnsi="Arial" w:cs="Arial"/>
              <w:noProof/>
              <w:position w:val="-1"/>
              <w:sz w:val="10"/>
              <w:lang w:bidi="hi-IN"/>
            </w:rPr>
          </w:rPrChange>
        </w:rPr>
      </w:pPr>
    </w:p>
    <w:p w14:paraId="4020BE95" w14:textId="3B2D333B" w:rsidR="00270C4A" w:rsidRPr="00F753BF" w:rsidDel="004F0676" w:rsidRDefault="00163895">
      <w:pPr>
        <w:spacing w:after="0" w:line="240" w:lineRule="auto"/>
        <w:ind w:left="3510"/>
        <w:jc w:val="right"/>
        <w:rPr>
          <w:del w:id="97" w:author="Inno" w:date="2024-12-17T12:20:00Z" w16du:dateUtc="2024-12-17T06:50:00Z"/>
          <w:rFonts w:ascii="Times New Roman" w:hAnsi="Times New Roman" w:cs="Times New Roman"/>
          <w:sz w:val="20"/>
          <w:szCs w:val="20"/>
          <w:rPrChange w:id="98" w:author="Inno" w:date="2024-12-17T10:48:00Z" w16du:dateUtc="2024-12-17T05:18:00Z">
            <w:rPr>
              <w:del w:id="99" w:author="Inno" w:date="2024-12-17T12:20:00Z" w16du:dateUtc="2024-12-17T06:50:00Z"/>
              <w:rFonts w:ascii="Arial" w:hAnsi="Arial" w:cs="Arial"/>
              <w:sz w:val="24"/>
              <w:szCs w:val="24"/>
            </w:rPr>
          </w:rPrChange>
        </w:rPr>
      </w:pPr>
      <w:del w:id="100" w:author="Inno" w:date="2024-12-17T12:20:00Z" w16du:dateUtc="2024-12-17T06:50:00Z">
        <w:r w:rsidRPr="00E31192" w:rsidDel="004F0676">
          <w:rPr>
            <w:rFonts w:ascii="Times New Roman" w:hAnsi="Times New Roman" w:cs="Times New Roman"/>
            <w:noProof/>
            <w:position w:val="-1"/>
            <w:sz w:val="20"/>
            <w:szCs w:val="20"/>
            <w:lang w:bidi="hi-IN"/>
          </w:rPr>
          <mc:AlternateContent>
            <mc:Choice Requires="wpg">
              <w:drawing>
                <wp:inline distT="0" distB="0" distL="0" distR="0" wp14:anchorId="107E64AF" wp14:editId="668E455C">
                  <wp:extent cx="4030345" cy="63500"/>
                  <wp:effectExtent l="13335" t="0" r="13970" b="3175"/>
                  <wp:docPr id="12013675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2794198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5566289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7290088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7D10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" strokecolor="#231f20" strokeweight="1pt"/>
                  <w10:anchorlock/>
                </v:group>
              </w:pict>
            </mc:Fallback>
          </mc:AlternateContent>
        </w:r>
      </w:del>
    </w:p>
    <w:p w14:paraId="433C4101" w14:textId="0BFB2BC3" w:rsidR="00270C4A" w:rsidRPr="00F753BF" w:rsidDel="004F0676" w:rsidRDefault="00270C4A">
      <w:pPr>
        <w:widowControl w:val="0"/>
        <w:tabs>
          <w:tab w:val="left" w:pos="426"/>
        </w:tabs>
        <w:autoSpaceDE w:val="0"/>
        <w:autoSpaceDN w:val="0"/>
        <w:adjustRightInd w:val="0"/>
        <w:spacing w:after="120" w:line="240" w:lineRule="auto"/>
        <w:rPr>
          <w:del w:id="101" w:author="Inno" w:date="2024-12-17T12:20:00Z" w16du:dateUtc="2024-12-17T06:50:00Z"/>
          <w:rFonts w:ascii="Times New Roman" w:eastAsia="Times New Roman" w:hAnsi="Times New Roman" w:cs="Times New Roman"/>
          <w:iCs/>
          <w:color w:val="222222"/>
          <w:sz w:val="20"/>
          <w:szCs w:val="20"/>
          <w:cs/>
          <w:lang w:bidi="hi-IN"/>
          <w:rPrChange w:id="102" w:author="Inno" w:date="2024-12-17T10:48:00Z" w16du:dateUtc="2024-12-17T05:18:00Z">
            <w:rPr>
              <w:del w:id="103" w:author="Inno" w:date="2024-12-17T12:20:00Z" w16du:dateUtc="2024-12-17T06:50:00Z"/>
              <w:rFonts w:ascii="Adobe Devanagari" w:eastAsia="Times New Roman" w:hAnsi="Adobe Devanagari" w:cs="Adobe Devanagari"/>
              <w:iCs/>
              <w:color w:val="222222"/>
              <w:sz w:val="12"/>
              <w:szCs w:val="12"/>
              <w:cs/>
              <w:lang w:bidi="hi-IN"/>
            </w:rPr>
          </w:rPrChange>
        </w:rPr>
        <w:pPrChange w:id="104" w:author="Inno" w:date="2024-12-17T17:33:00Z" w16du:dateUtc="2024-12-17T12:03:00Z">
          <w:pPr>
            <w:widowControl w:val="0"/>
            <w:tabs>
              <w:tab w:val="left" w:pos="426"/>
            </w:tabs>
            <w:autoSpaceDE w:val="0"/>
            <w:autoSpaceDN w:val="0"/>
            <w:adjustRightInd w:val="0"/>
            <w:spacing w:before="120" w:after="120" w:line="240" w:lineRule="auto"/>
          </w:pPr>
        </w:pPrChange>
      </w:pPr>
      <w:del w:id="105" w:author="Inno" w:date="2024-12-17T12:20:00Z" w16du:dateUtc="2024-12-17T06:50:00Z">
        <w:r w:rsidRPr="00F753BF" w:rsidDel="004F0676">
          <w:rPr>
            <w:rFonts w:ascii="Times New Roman" w:eastAsia="Times New Roman" w:hAnsi="Times New Roman" w:cs="Times New Roman"/>
            <w:iCs/>
            <w:color w:val="222222"/>
            <w:sz w:val="20"/>
            <w:szCs w:val="20"/>
            <w:lang w:bidi="hi-IN"/>
            <w:rPrChange w:id="106"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07"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08"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09"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10"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11"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12"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13" w:author="Inno" w:date="2024-12-17T10:48:00Z" w16du:dateUtc="2024-12-17T05:18:00Z">
              <w:rPr>
                <w:rFonts w:ascii="Adobe Devanagari" w:eastAsia="Times New Roman" w:hAnsi="Adobe Devanagari" w:cs="Adobe Devanagari"/>
                <w:iCs/>
                <w:color w:val="222222"/>
                <w:sz w:val="12"/>
                <w:szCs w:val="12"/>
                <w:lang w:bidi="hi-IN"/>
              </w:rPr>
            </w:rPrChange>
          </w:rPr>
          <w:tab/>
        </w:r>
        <w:r w:rsidRPr="00F753BF" w:rsidDel="004F0676">
          <w:rPr>
            <w:rFonts w:ascii="Times New Roman" w:eastAsia="Times New Roman" w:hAnsi="Times New Roman" w:cs="Times New Roman"/>
            <w:iCs/>
            <w:color w:val="222222"/>
            <w:sz w:val="20"/>
            <w:szCs w:val="20"/>
            <w:lang w:bidi="hi-IN"/>
            <w:rPrChange w:id="114" w:author="Inno" w:date="2024-12-17T10:48:00Z" w16du:dateUtc="2024-12-17T05:18:00Z">
              <w:rPr>
                <w:rFonts w:ascii="Adobe Devanagari" w:eastAsia="Times New Roman" w:hAnsi="Adobe Devanagari" w:cs="Adobe Devanagari"/>
                <w:iCs/>
                <w:color w:val="222222"/>
                <w:sz w:val="12"/>
                <w:szCs w:val="12"/>
                <w:lang w:bidi="hi-IN"/>
              </w:rPr>
            </w:rPrChange>
          </w:rPr>
          <w:tab/>
        </w:r>
      </w:del>
    </w:p>
    <w:p w14:paraId="7996AC42" w14:textId="1749E57D" w:rsidR="00084659" w:rsidRPr="00F753BF" w:rsidDel="004F0676" w:rsidRDefault="00084659">
      <w:pPr>
        <w:widowControl w:val="0"/>
        <w:tabs>
          <w:tab w:val="left" w:pos="426"/>
        </w:tabs>
        <w:autoSpaceDE w:val="0"/>
        <w:autoSpaceDN w:val="0"/>
        <w:adjustRightInd w:val="0"/>
        <w:spacing w:after="120" w:line="240" w:lineRule="auto"/>
        <w:ind w:left="3510"/>
        <w:jc w:val="center"/>
        <w:rPr>
          <w:del w:id="115" w:author="Inno" w:date="2024-12-17T12:17:00Z" w16du:dateUtc="2024-12-17T06:47:00Z"/>
          <w:rFonts w:ascii="Times New Roman" w:eastAsia="Times New Roman" w:hAnsi="Times New Roman" w:cs="Times New Roman"/>
          <w:b/>
          <w:bCs/>
          <w:i/>
          <w:color w:val="222222"/>
          <w:sz w:val="20"/>
          <w:szCs w:val="20"/>
          <w:lang w:bidi="hi-IN"/>
          <w:rPrChange w:id="116" w:author="Inno" w:date="2024-12-17T10:48:00Z" w16du:dateUtc="2024-12-17T05:18:00Z">
            <w:rPr>
              <w:del w:id="117" w:author="Inno" w:date="2024-12-17T12:17:00Z" w16du:dateUtc="2024-12-17T06:47:00Z"/>
              <w:rFonts w:ascii="Kokila" w:eastAsia="Times New Roman" w:hAnsi="Kokila" w:cs="Kokila"/>
              <w:b/>
              <w:bCs/>
              <w:i/>
              <w:color w:val="222222"/>
              <w:sz w:val="52"/>
              <w:szCs w:val="52"/>
              <w:lang w:bidi="hi-IN"/>
            </w:rPr>
          </w:rPrChange>
        </w:rPr>
        <w:pPrChange w:id="118" w:author="Inno" w:date="2024-12-17T17:33:00Z" w16du:dateUtc="2024-12-17T12:03:00Z">
          <w:pPr>
            <w:widowControl w:val="0"/>
            <w:tabs>
              <w:tab w:val="left" w:pos="426"/>
            </w:tabs>
            <w:autoSpaceDE w:val="0"/>
            <w:autoSpaceDN w:val="0"/>
            <w:adjustRightInd w:val="0"/>
            <w:spacing w:before="120" w:after="120" w:line="240" w:lineRule="auto"/>
            <w:ind w:left="3510"/>
            <w:jc w:val="center"/>
          </w:pPr>
        </w:pPrChange>
      </w:pPr>
      <w:del w:id="119" w:author="Inno" w:date="2024-12-17T12:17:00Z" w16du:dateUtc="2024-12-17T06:47:00Z">
        <w:r w:rsidRPr="00F753BF" w:rsidDel="004F0676">
          <w:rPr>
            <w:rFonts w:ascii="Kokila" w:eastAsia="Times New Roman" w:hAnsi="Kokila" w:cs="Kokila"/>
            <w:b/>
            <w:bCs/>
            <w:i/>
            <w:color w:val="222222"/>
            <w:sz w:val="20"/>
            <w:szCs w:val="20"/>
            <w:cs/>
            <w:lang w:bidi="hi-IN"/>
            <w:rPrChange w:id="120" w:author="Inno" w:date="2024-12-17T10:48:00Z" w16du:dateUtc="2024-12-17T05:18:00Z">
              <w:rPr>
                <w:rFonts w:ascii="Kokila" w:eastAsia="Times New Roman" w:hAnsi="Kokila" w:cs="Kokila"/>
                <w:b/>
                <w:bCs/>
                <w:i/>
                <w:color w:val="222222"/>
                <w:sz w:val="52"/>
                <w:szCs w:val="52"/>
                <w:cs/>
                <w:lang w:bidi="hi-IN"/>
              </w:rPr>
            </w:rPrChange>
          </w:rPr>
          <w:delText>डायरेक्ट</w:delText>
        </w:r>
        <w:r w:rsidRPr="00F753BF" w:rsidDel="004F0676">
          <w:rPr>
            <w:rFonts w:ascii="Times New Roman" w:eastAsia="Times New Roman" w:hAnsi="Times New Roman" w:cs="Times New Roman"/>
            <w:b/>
            <w:bCs/>
            <w:i/>
            <w:color w:val="222222"/>
            <w:sz w:val="20"/>
            <w:szCs w:val="20"/>
            <w:cs/>
            <w:lang w:bidi="hi-IN"/>
            <w:rPrChange w:id="121" w:author="Inno" w:date="2024-12-17T10:48:00Z" w16du:dateUtc="2024-12-17T05:18:00Z">
              <w:rPr>
                <w:rFonts w:ascii="Kokila" w:eastAsia="Times New Roman" w:hAnsi="Kokila" w:cs="Kokila"/>
                <w:b/>
                <w:bCs/>
                <w:i/>
                <w:color w:val="222222"/>
                <w:sz w:val="52"/>
                <w:szCs w:val="52"/>
                <w:cs/>
                <w:lang w:bidi="hi-IN"/>
              </w:rPr>
            </w:rPrChange>
          </w:rPr>
          <w:delText>-</w:delText>
        </w:r>
        <w:r w:rsidRPr="00F753BF" w:rsidDel="004F0676">
          <w:rPr>
            <w:rFonts w:ascii="Kokila" w:eastAsia="Times New Roman" w:hAnsi="Kokila" w:cs="Kokila"/>
            <w:b/>
            <w:bCs/>
            <w:i/>
            <w:color w:val="222222"/>
            <w:sz w:val="20"/>
            <w:szCs w:val="20"/>
            <w:cs/>
            <w:lang w:bidi="hi-IN"/>
            <w:rPrChange w:id="122" w:author="Inno" w:date="2024-12-17T10:48:00Z" w16du:dateUtc="2024-12-17T05:18:00Z">
              <w:rPr>
                <w:rFonts w:ascii="Kokila" w:eastAsia="Times New Roman" w:hAnsi="Kokila" w:cs="Kokila"/>
                <w:b/>
                <w:bCs/>
                <w:i/>
                <w:color w:val="222222"/>
                <w:sz w:val="52"/>
                <w:szCs w:val="52"/>
                <w:cs/>
                <w:lang w:bidi="hi-IN"/>
              </w:rPr>
            </w:rPrChange>
          </w:rPr>
          <w:delText>करंट</w:delText>
        </w:r>
        <w:r w:rsidRPr="00F753BF" w:rsidDel="004F0676">
          <w:rPr>
            <w:rFonts w:ascii="Times New Roman" w:eastAsia="Times New Roman" w:hAnsi="Times New Roman" w:cs="Times New Roman"/>
            <w:b/>
            <w:bCs/>
            <w:i/>
            <w:color w:val="222222"/>
            <w:sz w:val="20"/>
            <w:szCs w:val="20"/>
            <w:cs/>
            <w:lang w:bidi="hi-IN"/>
            <w:rPrChange w:id="123"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24" w:author="Inno" w:date="2024-12-17T10:48:00Z" w16du:dateUtc="2024-12-17T05:18:00Z">
              <w:rPr>
                <w:rFonts w:ascii="Kokila" w:eastAsia="Times New Roman" w:hAnsi="Kokila" w:cs="Kokila"/>
                <w:b/>
                <w:bCs/>
                <w:i/>
                <w:color w:val="222222"/>
                <w:sz w:val="52"/>
                <w:szCs w:val="52"/>
                <w:cs/>
                <w:lang w:bidi="hi-IN"/>
              </w:rPr>
            </w:rPrChange>
          </w:rPr>
          <w:delText>डीसी</w:delText>
        </w:r>
        <w:r w:rsidRPr="00F753BF" w:rsidDel="004F0676">
          <w:rPr>
            <w:rFonts w:ascii="Times New Roman" w:eastAsia="Times New Roman" w:hAnsi="Times New Roman" w:cs="Times New Roman"/>
            <w:b/>
            <w:bCs/>
            <w:i/>
            <w:color w:val="222222"/>
            <w:sz w:val="20"/>
            <w:szCs w:val="20"/>
            <w:cs/>
            <w:lang w:bidi="hi-IN"/>
            <w:rPrChange w:id="125"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26" w:author="Inno" w:date="2024-12-17T10:48:00Z" w16du:dateUtc="2024-12-17T05:18:00Z">
              <w:rPr>
                <w:rFonts w:ascii="Kokila" w:eastAsia="Times New Roman" w:hAnsi="Kokila" w:cs="Kokila"/>
                <w:b/>
                <w:bCs/>
                <w:i/>
                <w:color w:val="222222"/>
                <w:sz w:val="52"/>
                <w:szCs w:val="52"/>
                <w:cs/>
                <w:lang w:bidi="hi-IN"/>
              </w:rPr>
            </w:rPrChange>
          </w:rPr>
          <w:delText>मशीनों</w:delText>
        </w:r>
        <w:r w:rsidRPr="00F753BF" w:rsidDel="004F0676">
          <w:rPr>
            <w:rFonts w:ascii="Times New Roman" w:eastAsia="Times New Roman" w:hAnsi="Times New Roman" w:cs="Times New Roman"/>
            <w:b/>
            <w:bCs/>
            <w:i/>
            <w:color w:val="222222"/>
            <w:sz w:val="20"/>
            <w:szCs w:val="20"/>
            <w:cs/>
            <w:lang w:bidi="hi-IN"/>
            <w:rPrChange w:id="127"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28" w:author="Inno" w:date="2024-12-17T10:48:00Z" w16du:dateUtc="2024-12-17T05:18:00Z">
              <w:rPr>
                <w:rFonts w:ascii="Kokila" w:eastAsia="Times New Roman" w:hAnsi="Kokila" w:cs="Kokila"/>
                <w:b/>
                <w:bCs/>
                <w:i/>
                <w:color w:val="222222"/>
                <w:sz w:val="52"/>
                <w:szCs w:val="52"/>
                <w:cs/>
                <w:lang w:bidi="hi-IN"/>
              </w:rPr>
            </w:rPrChange>
          </w:rPr>
          <w:delText>के</w:delText>
        </w:r>
        <w:r w:rsidRPr="00F753BF" w:rsidDel="004F0676">
          <w:rPr>
            <w:rFonts w:ascii="Times New Roman" w:eastAsia="Times New Roman" w:hAnsi="Times New Roman" w:cs="Times New Roman"/>
            <w:b/>
            <w:bCs/>
            <w:i/>
            <w:color w:val="222222"/>
            <w:sz w:val="20"/>
            <w:szCs w:val="20"/>
            <w:cs/>
            <w:lang w:bidi="hi-IN"/>
            <w:rPrChange w:id="129"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30" w:author="Inno" w:date="2024-12-17T10:48:00Z" w16du:dateUtc="2024-12-17T05:18:00Z">
              <w:rPr>
                <w:rFonts w:ascii="Kokila" w:eastAsia="Times New Roman" w:hAnsi="Kokila" w:cs="Kokila"/>
                <w:b/>
                <w:bCs/>
                <w:i/>
                <w:color w:val="222222"/>
                <w:sz w:val="52"/>
                <w:szCs w:val="52"/>
                <w:cs/>
                <w:lang w:bidi="hi-IN"/>
              </w:rPr>
            </w:rPrChange>
          </w:rPr>
          <w:delText>परीक्षण</w:delText>
        </w:r>
        <w:r w:rsidRPr="00F753BF" w:rsidDel="004F0676">
          <w:rPr>
            <w:rFonts w:ascii="Times New Roman" w:eastAsia="Times New Roman" w:hAnsi="Times New Roman" w:cs="Times New Roman"/>
            <w:b/>
            <w:bCs/>
            <w:i/>
            <w:color w:val="222222"/>
            <w:sz w:val="20"/>
            <w:szCs w:val="20"/>
            <w:cs/>
            <w:lang w:bidi="hi-IN"/>
            <w:rPrChange w:id="131"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32" w:author="Inno" w:date="2024-12-17T10:48:00Z" w16du:dateUtc="2024-12-17T05:18:00Z">
              <w:rPr>
                <w:rFonts w:ascii="Kokila" w:eastAsia="Times New Roman" w:hAnsi="Kokila" w:cs="Kokila"/>
                <w:b/>
                <w:bCs/>
                <w:i/>
                <w:color w:val="222222"/>
                <w:sz w:val="52"/>
                <w:szCs w:val="52"/>
                <w:cs/>
                <w:lang w:bidi="hi-IN"/>
              </w:rPr>
            </w:rPrChange>
          </w:rPr>
          <w:delText>के</w:delText>
        </w:r>
        <w:r w:rsidRPr="00F753BF" w:rsidDel="004F0676">
          <w:rPr>
            <w:rFonts w:ascii="Times New Roman" w:eastAsia="Times New Roman" w:hAnsi="Times New Roman" w:cs="Times New Roman"/>
            <w:b/>
            <w:bCs/>
            <w:i/>
            <w:color w:val="222222"/>
            <w:sz w:val="20"/>
            <w:szCs w:val="20"/>
            <w:cs/>
            <w:lang w:bidi="hi-IN"/>
            <w:rPrChange w:id="133"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34" w:author="Inno" w:date="2024-12-17T10:48:00Z" w16du:dateUtc="2024-12-17T05:18:00Z">
              <w:rPr>
                <w:rFonts w:ascii="Kokila" w:eastAsia="Times New Roman" w:hAnsi="Kokila" w:cs="Kokila"/>
                <w:b/>
                <w:bCs/>
                <w:i/>
                <w:color w:val="222222"/>
                <w:sz w:val="52"/>
                <w:szCs w:val="52"/>
                <w:cs/>
                <w:lang w:bidi="hi-IN"/>
              </w:rPr>
            </w:rPrChange>
          </w:rPr>
          <w:delText>लिए</w:delText>
        </w:r>
        <w:r w:rsidRPr="00F753BF" w:rsidDel="004F0676">
          <w:rPr>
            <w:rFonts w:ascii="Times New Roman" w:eastAsia="Times New Roman" w:hAnsi="Times New Roman" w:cs="Times New Roman"/>
            <w:b/>
            <w:bCs/>
            <w:i/>
            <w:color w:val="222222"/>
            <w:sz w:val="20"/>
            <w:szCs w:val="20"/>
            <w:cs/>
            <w:lang w:bidi="hi-IN"/>
            <w:rPrChange w:id="135" w:author="Inno" w:date="2024-12-17T10:48:00Z" w16du:dateUtc="2024-12-17T05:18:00Z">
              <w:rPr>
                <w:rFonts w:ascii="Kokila" w:eastAsia="Times New Roman" w:hAnsi="Kokila" w:cs="Kokila"/>
                <w:b/>
                <w:bCs/>
                <w:i/>
                <w:color w:val="222222"/>
                <w:sz w:val="52"/>
                <w:szCs w:val="52"/>
                <w:cs/>
                <w:lang w:bidi="hi-IN"/>
              </w:rPr>
            </w:rPrChange>
          </w:rPr>
          <w:delText xml:space="preserve"> </w:delText>
        </w:r>
        <w:r w:rsidRPr="00F753BF" w:rsidDel="004F0676">
          <w:rPr>
            <w:rFonts w:ascii="Kokila" w:eastAsia="Times New Roman" w:hAnsi="Kokila" w:cs="Kokila"/>
            <w:b/>
            <w:bCs/>
            <w:i/>
            <w:color w:val="222222"/>
            <w:sz w:val="20"/>
            <w:szCs w:val="20"/>
            <w:cs/>
            <w:lang w:bidi="hi-IN"/>
            <w:rPrChange w:id="136" w:author="Inno" w:date="2024-12-17T10:48:00Z" w16du:dateUtc="2024-12-17T05:18:00Z">
              <w:rPr>
                <w:rFonts w:ascii="Kokila" w:eastAsia="Times New Roman" w:hAnsi="Kokila" w:cs="Kokila"/>
                <w:b/>
                <w:bCs/>
                <w:i/>
                <w:color w:val="222222"/>
                <w:sz w:val="52"/>
                <w:szCs w:val="52"/>
                <w:cs/>
                <w:lang w:bidi="hi-IN"/>
              </w:rPr>
            </w:rPrChange>
          </w:rPr>
          <w:delText>मार्गदर्शिका</w:delText>
        </w:r>
      </w:del>
    </w:p>
    <w:p w14:paraId="245B6B92" w14:textId="24AD13FE" w:rsidR="00270C4A" w:rsidRPr="00F753BF" w:rsidDel="004F0676" w:rsidRDefault="00084659">
      <w:pPr>
        <w:widowControl w:val="0"/>
        <w:tabs>
          <w:tab w:val="left" w:pos="426"/>
        </w:tabs>
        <w:autoSpaceDE w:val="0"/>
        <w:autoSpaceDN w:val="0"/>
        <w:adjustRightInd w:val="0"/>
        <w:spacing w:after="120" w:line="240" w:lineRule="auto"/>
        <w:ind w:left="3510"/>
        <w:jc w:val="center"/>
        <w:rPr>
          <w:del w:id="137" w:author="Inno" w:date="2024-12-17T12:20:00Z" w16du:dateUtc="2024-12-17T06:50:00Z"/>
          <w:rFonts w:ascii="Times New Roman" w:eastAsia="Times New Roman" w:hAnsi="Times New Roman" w:cs="Times New Roman"/>
          <w:iCs/>
          <w:color w:val="222222"/>
          <w:sz w:val="20"/>
          <w:szCs w:val="20"/>
          <w:cs/>
          <w:lang w:bidi="hi-IN"/>
          <w:rPrChange w:id="138" w:author="Inno" w:date="2024-12-17T10:48:00Z" w16du:dateUtc="2024-12-17T05:18:00Z">
            <w:rPr>
              <w:del w:id="139" w:author="Inno" w:date="2024-12-17T12:20:00Z" w16du:dateUtc="2024-12-17T06:50:00Z"/>
              <w:rFonts w:ascii="Kokila" w:eastAsia="Times New Roman" w:hAnsi="Kokila" w:cs="Kokila"/>
              <w:iCs/>
              <w:color w:val="222222"/>
              <w:sz w:val="40"/>
              <w:szCs w:val="40"/>
              <w:cs/>
              <w:lang w:bidi="hi-IN"/>
            </w:rPr>
          </w:rPrChange>
        </w:rPr>
        <w:pPrChange w:id="140" w:author="Inno" w:date="2024-12-17T17:33:00Z" w16du:dateUtc="2024-12-17T12:03:00Z">
          <w:pPr>
            <w:widowControl w:val="0"/>
            <w:tabs>
              <w:tab w:val="left" w:pos="426"/>
            </w:tabs>
            <w:autoSpaceDE w:val="0"/>
            <w:autoSpaceDN w:val="0"/>
            <w:adjustRightInd w:val="0"/>
            <w:spacing w:before="120" w:after="120" w:line="240" w:lineRule="auto"/>
            <w:ind w:left="3510"/>
            <w:jc w:val="center"/>
          </w:pPr>
        </w:pPrChange>
      </w:pPr>
      <w:bookmarkStart w:id="141" w:name="_Hlk185330305"/>
      <w:del w:id="142" w:author="Inno" w:date="2024-12-17T12:17:00Z" w16du:dateUtc="2024-12-17T06:47:00Z">
        <w:r w:rsidRPr="00F753BF" w:rsidDel="004F0676">
          <w:rPr>
            <w:rFonts w:ascii="Times New Roman" w:eastAsia="Times New Roman" w:hAnsi="Times New Roman" w:cs="Times New Roman"/>
            <w:i/>
            <w:color w:val="222222"/>
            <w:sz w:val="20"/>
            <w:szCs w:val="20"/>
            <w:lang w:bidi="hi-IN"/>
            <w:rPrChange w:id="143" w:author="Inno" w:date="2024-12-17T10:48:00Z" w16du:dateUtc="2024-12-17T05:18:00Z">
              <w:rPr>
                <w:rFonts w:ascii="Kokila" w:eastAsia="Times New Roman" w:hAnsi="Kokila" w:cs="Kokila"/>
                <w:i/>
                <w:color w:val="222222"/>
                <w:sz w:val="40"/>
                <w:szCs w:val="40"/>
                <w:lang w:bidi="hi-IN"/>
              </w:rPr>
            </w:rPrChange>
          </w:rPr>
          <w:delText xml:space="preserve"> </w:delText>
        </w:r>
      </w:del>
      <w:del w:id="144" w:author="Inno" w:date="2024-12-17T12:20:00Z" w16du:dateUtc="2024-12-17T06:50:00Z">
        <w:r w:rsidR="00270C4A" w:rsidRPr="00F753BF" w:rsidDel="004F0676">
          <w:rPr>
            <w:rFonts w:ascii="Times New Roman" w:eastAsia="Times New Roman" w:hAnsi="Times New Roman" w:cs="Times New Roman"/>
            <w:i/>
            <w:color w:val="222222"/>
            <w:sz w:val="20"/>
            <w:szCs w:val="20"/>
            <w:lang w:bidi="hi-IN"/>
            <w:rPrChange w:id="145" w:author="Inno" w:date="2024-12-17T10:48:00Z" w16du:dateUtc="2024-12-17T05:18:00Z">
              <w:rPr>
                <w:rFonts w:ascii="Kokila" w:eastAsia="Times New Roman" w:hAnsi="Kokila" w:cs="Kokila"/>
                <w:i/>
                <w:color w:val="222222"/>
                <w:sz w:val="40"/>
                <w:szCs w:val="40"/>
                <w:lang w:bidi="hi-IN"/>
              </w:rPr>
            </w:rPrChange>
          </w:rPr>
          <w:delText xml:space="preserve">( </w:delText>
        </w:r>
        <w:r w:rsidR="00270C4A" w:rsidRPr="00F753BF" w:rsidDel="004F0676">
          <w:rPr>
            <w:rFonts w:ascii="Kokila" w:eastAsia="Times New Roman" w:hAnsi="Kokila" w:cs="Kokila"/>
            <w:iCs/>
            <w:color w:val="222222"/>
            <w:sz w:val="20"/>
            <w:szCs w:val="20"/>
            <w:cs/>
            <w:lang w:bidi="hi-IN"/>
            <w:rPrChange w:id="146" w:author="Inno" w:date="2024-12-17T10:48:00Z" w16du:dateUtc="2024-12-17T05:18:00Z">
              <w:rPr>
                <w:rFonts w:ascii="Kokila" w:eastAsia="Times New Roman" w:hAnsi="Kokila" w:cs="Kokila"/>
                <w:iCs/>
                <w:color w:val="222222"/>
                <w:sz w:val="40"/>
                <w:szCs w:val="40"/>
                <w:cs/>
                <w:lang w:bidi="hi-IN"/>
              </w:rPr>
            </w:rPrChange>
          </w:rPr>
          <w:delText>पहला</w:delText>
        </w:r>
        <w:r w:rsidR="00270C4A" w:rsidRPr="00F753BF" w:rsidDel="004F0676">
          <w:rPr>
            <w:rFonts w:ascii="Times New Roman" w:eastAsia="Times New Roman" w:hAnsi="Times New Roman" w:cs="Times New Roman"/>
            <w:iCs/>
            <w:color w:val="222222"/>
            <w:sz w:val="20"/>
            <w:szCs w:val="20"/>
            <w:cs/>
            <w:lang w:bidi="hi-IN"/>
            <w:rPrChange w:id="147" w:author="Inno" w:date="2024-12-17T10:48:00Z" w16du:dateUtc="2024-12-17T05:18:00Z">
              <w:rPr>
                <w:rFonts w:ascii="Kokila" w:eastAsia="Times New Roman" w:hAnsi="Kokila" w:cs="Kokila"/>
                <w:iCs/>
                <w:color w:val="222222"/>
                <w:sz w:val="40"/>
                <w:szCs w:val="40"/>
                <w:cs/>
                <w:lang w:bidi="hi-IN"/>
              </w:rPr>
            </w:rPrChange>
          </w:rPr>
          <w:delText xml:space="preserve"> </w:delText>
        </w:r>
        <w:r w:rsidR="00270C4A" w:rsidRPr="00F753BF" w:rsidDel="004F0676">
          <w:rPr>
            <w:rFonts w:ascii="Kokila" w:eastAsia="Times New Roman" w:hAnsi="Kokila" w:cs="Kokila"/>
            <w:iCs/>
            <w:color w:val="222222"/>
            <w:sz w:val="20"/>
            <w:szCs w:val="20"/>
            <w:cs/>
            <w:lang w:bidi="hi-IN"/>
            <w:rPrChange w:id="148" w:author="Inno" w:date="2024-12-17T10:48:00Z" w16du:dateUtc="2024-12-17T05:18:00Z">
              <w:rPr>
                <w:rFonts w:ascii="Kokila" w:eastAsia="Times New Roman" w:hAnsi="Kokila" w:cs="Kokila"/>
                <w:iCs/>
                <w:color w:val="222222"/>
                <w:sz w:val="40"/>
                <w:szCs w:val="40"/>
                <w:cs/>
                <w:lang w:bidi="hi-IN"/>
              </w:rPr>
            </w:rPrChange>
          </w:rPr>
          <w:delText>पुनरीक्षण</w:delText>
        </w:r>
        <w:r w:rsidR="00270C4A" w:rsidRPr="00F753BF" w:rsidDel="004F0676">
          <w:rPr>
            <w:rFonts w:ascii="Times New Roman" w:eastAsia="Times New Roman" w:hAnsi="Times New Roman" w:cs="Times New Roman"/>
            <w:iCs/>
            <w:color w:val="222222"/>
            <w:sz w:val="20"/>
            <w:szCs w:val="20"/>
            <w:cs/>
            <w:lang w:bidi="hi-IN"/>
            <w:rPrChange w:id="149" w:author="Inno" w:date="2024-12-17T10:48:00Z" w16du:dateUtc="2024-12-17T05:18:00Z">
              <w:rPr>
                <w:rFonts w:ascii="Kokila" w:eastAsia="Times New Roman" w:hAnsi="Kokila" w:cs="Kokila"/>
                <w:iCs/>
                <w:color w:val="222222"/>
                <w:sz w:val="40"/>
                <w:szCs w:val="40"/>
                <w:cs/>
                <w:lang w:bidi="hi-IN"/>
              </w:rPr>
            </w:rPrChange>
          </w:rPr>
          <w:delText xml:space="preserve"> )</w:delText>
        </w:r>
      </w:del>
    </w:p>
    <w:bookmarkEnd w:id="141"/>
    <w:p w14:paraId="623A82CC" w14:textId="1EE4C799" w:rsidR="00270C4A" w:rsidRPr="00F753BF" w:rsidDel="004F0676" w:rsidRDefault="00270C4A">
      <w:pPr>
        <w:widowControl w:val="0"/>
        <w:tabs>
          <w:tab w:val="left" w:pos="426"/>
        </w:tabs>
        <w:autoSpaceDE w:val="0"/>
        <w:autoSpaceDN w:val="0"/>
        <w:adjustRightInd w:val="0"/>
        <w:spacing w:after="120" w:line="240" w:lineRule="auto"/>
        <w:rPr>
          <w:del w:id="150" w:author="Inno" w:date="2024-12-17T12:20:00Z" w16du:dateUtc="2024-12-17T06:50:00Z"/>
          <w:rFonts w:ascii="Times New Roman" w:eastAsia="Times New Roman" w:hAnsi="Times New Roman" w:cs="Times New Roman"/>
          <w:b/>
          <w:bCs/>
          <w:i/>
          <w:color w:val="222222"/>
          <w:sz w:val="20"/>
          <w:szCs w:val="20"/>
          <w:lang w:bidi="hi-IN"/>
          <w:rPrChange w:id="151" w:author="Inno" w:date="2024-12-17T10:48:00Z" w16du:dateUtc="2024-12-17T05:18:00Z">
            <w:rPr>
              <w:del w:id="152" w:author="Inno" w:date="2024-12-17T12:20:00Z" w16du:dateUtc="2024-12-17T06:50:00Z"/>
              <w:rFonts w:ascii="Adobe Devanagari" w:eastAsia="Times New Roman" w:hAnsi="Adobe Devanagari" w:cs="Adobe Devanagari"/>
              <w:b/>
              <w:bCs/>
              <w:i/>
              <w:color w:val="222222"/>
              <w:sz w:val="36"/>
              <w:szCs w:val="36"/>
              <w:lang w:bidi="hi-IN"/>
            </w:rPr>
          </w:rPrChange>
        </w:rPr>
        <w:pPrChange w:id="153" w:author="Inno" w:date="2024-12-17T17:33:00Z" w16du:dateUtc="2024-12-17T12:03:00Z">
          <w:pPr>
            <w:widowControl w:val="0"/>
            <w:tabs>
              <w:tab w:val="left" w:pos="426"/>
            </w:tabs>
            <w:autoSpaceDE w:val="0"/>
            <w:autoSpaceDN w:val="0"/>
            <w:adjustRightInd w:val="0"/>
            <w:spacing w:before="120" w:after="120" w:line="240" w:lineRule="auto"/>
          </w:pPr>
        </w:pPrChange>
      </w:pPr>
    </w:p>
    <w:p w14:paraId="79B8C63D" w14:textId="49CA07A2" w:rsidR="00084659" w:rsidRPr="00F753BF" w:rsidDel="004F0676" w:rsidRDefault="00084659">
      <w:pPr>
        <w:widowControl w:val="0"/>
        <w:tabs>
          <w:tab w:val="left" w:pos="426"/>
        </w:tabs>
        <w:autoSpaceDE w:val="0"/>
        <w:autoSpaceDN w:val="0"/>
        <w:adjustRightInd w:val="0"/>
        <w:spacing w:after="120" w:line="240" w:lineRule="auto"/>
        <w:rPr>
          <w:del w:id="154" w:author="Inno" w:date="2024-12-17T12:20:00Z" w16du:dateUtc="2024-12-17T06:50:00Z"/>
          <w:rFonts w:ascii="Times New Roman" w:eastAsia="Times New Roman" w:hAnsi="Times New Roman" w:cs="Times New Roman"/>
          <w:b/>
          <w:bCs/>
          <w:i/>
          <w:color w:val="222222"/>
          <w:sz w:val="20"/>
          <w:szCs w:val="20"/>
          <w:lang w:bidi="hi-IN"/>
          <w:rPrChange w:id="155" w:author="Inno" w:date="2024-12-17T10:48:00Z" w16du:dateUtc="2024-12-17T05:18:00Z">
            <w:rPr>
              <w:del w:id="156" w:author="Inno" w:date="2024-12-17T12:20:00Z" w16du:dateUtc="2024-12-17T06:50:00Z"/>
              <w:rFonts w:ascii="Adobe Devanagari" w:eastAsia="Times New Roman" w:hAnsi="Adobe Devanagari" w:cs="Adobe Devanagari"/>
              <w:b/>
              <w:bCs/>
              <w:i/>
              <w:color w:val="222222"/>
              <w:sz w:val="36"/>
              <w:szCs w:val="36"/>
              <w:lang w:bidi="hi-IN"/>
            </w:rPr>
          </w:rPrChange>
        </w:rPr>
        <w:pPrChange w:id="157" w:author="Inno" w:date="2024-12-17T17:33:00Z" w16du:dateUtc="2024-12-17T12:03:00Z">
          <w:pPr>
            <w:widowControl w:val="0"/>
            <w:tabs>
              <w:tab w:val="left" w:pos="426"/>
            </w:tabs>
            <w:autoSpaceDE w:val="0"/>
            <w:autoSpaceDN w:val="0"/>
            <w:adjustRightInd w:val="0"/>
            <w:spacing w:before="120" w:after="120" w:line="240" w:lineRule="auto"/>
          </w:pPr>
        </w:pPrChange>
      </w:pPr>
    </w:p>
    <w:p w14:paraId="409A1536" w14:textId="0C61BF58" w:rsidR="00270C4A" w:rsidRPr="00F753BF" w:rsidDel="004F0676" w:rsidRDefault="00084659">
      <w:pPr>
        <w:pStyle w:val="PlainText"/>
        <w:spacing w:after="120"/>
        <w:ind w:left="3510"/>
        <w:jc w:val="center"/>
        <w:rPr>
          <w:del w:id="158" w:author="Inno" w:date="2024-12-17T12:20:00Z" w16du:dateUtc="2024-12-17T06:50:00Z"/>
          <w:rFonts w:ascii="Times New Roman" w:hAnsi="Times New Roman"/>
          <w:b/>
          <w:bCs/>
          <w:iCs/>
          <w:rPrChange w:id="159" w:author="Inno" w:date="2024-12-17T10:48:00Z" w16du:dateUtc="2024-12-17T05:18:00Z">
            <w:rPr>
              <w:del w:id="160" w:author="Inno" w:date="2024-12-17T12:20:00Z" w16du:dateUtc="2024-12-17T06:50:00Z"/>
              <w:rFonts w:ascii="Arial" w:hAnsi="Arial" w:cs="Arial"/>
              <w:b/>
              <w:bCs/>
              <w:iCs/>
              <w:sz w:val="28"/>
              <w:szCs w:val="28"/>
            </w:rPr>
          </w:rPrChange>
        </w:rPr>
        <w:pPrChange w:id="161" w:author="Inno" w:date="2024-12-17T17:33:00Z" w16du:dateUtc="2024-12-17T12:03:00Z">
          <w:pPr>
            <w:pStyle w:val="PlainText"/>
            <w:spacing w:before="120" w:after="120" w:line="276" w:lineRule="auto"/>
            <w:ind w:left="3510"/>
            <w:jc w:val="center"/>
          </w:pPr>
        </w:pPrChange>
      </w:pPr>
      <w:del w:id="162" w:author="Inno" w:date="2024-12-17T12:20:00Z" w16du:dateUtc="2024-12-17T06:50:00Z">
        <w:r w:rsidRPr="00F753BF" w:rsidDel="004F0676">
          <w:rPr>
            <w:rFonts w:ascii="Times New Roman" w:hAnsi="Times New Roman"/>
            <w:b/>
            <w:bCs/>
            <w:iCs/>
            <w:rPrChange w:id="163" w:author="Inno" w:date="2024-12-17T10:48:00Z" w16du:dateUtc="2024-12-17T05:18:00Z">
              <w:rPr>
                <w:rFonts w:ascii="Arial" w:hAnsi="Arial" w:cs="Arial"/>
                <w:b/>
                <w:bCs/>
                <w:iCs/>
                <w:sz w:val="36"/>
                <w:szCs w:val="36"/>
              </w:rPr>
            </w:rPrChange>
          </w:rPr>
          <w:delText>Guide for Testing Direct</w:delText>
        </w:r>
        <w:r w:rsidR="00DC7E65" w:rsidRPr="00F753BF" w:rsidDel="004F0676">
          <w:rPr>
            <w:rFonts w:ascii="Times New Roman" w:hAnsi="Times New Roman"/>
            <w:b/>
            <w:bCs/>
            <w:iCs/>
            <w:rPrChange w:id="164" w:author="Inno" w:date="2024-12-17T10:48:00Z" w16du:dateUtc="2024-12-17T05:18:00Z">
              <w:rPr>
                <w:rFonts w:ascii="Arial" w:hAnsi="Arial" w:cs="Arial"/>
                <w:b/>
                <w:bCs/>
                <w:iCs/>
                <w:sz w:val="36"/>
                <w:szCs w:val="36"/>
              </w:rPr>
            </w:rPrChange>
          </w:rPr>
          <w:delText>-</w:delText>
        </w:r>
        <w:r w:rsidRPr="00F753BF" w:rsidDel="004F0676">
          <w:rPr>
            <w:rFonts w:ascii="Times New Roman" w:hAnsi="Times New Roman"/>
            <w:b/>
            <w:bCs/>
            <w:iCs/>
            <w:rPrChange w:id="165" w:author="Inno" w:date="2024-12-17T10:48:00Z" w16du:dateUtc="2024-12-17T05:18:00Z">
              <w:rPr>
                <w:rFonts w:ascii="Arial" w:hAnsi="Arial" w:cs="Arial"/>
                <w:b/>
                <w:bCs/>
                <w:iCs/>
                <w:sz w:val="36"/>
                <w:szCs w:val="36"/>
              </w:rPr>
            </w:rPrChange>
          </w:rPr>
          <w:delText>Current (</w:delText>
        </w:r>
        <w:r w:rsidR="003C1DA9" w:rsidRPr="00F753BF" w:rsidDel="004F0676">
          <w:rPr>
            <w:rFonts w:ascii="Times New Roman" w:hAnsi="Times New Roman"/>
            <w:b/>
            <w:bCs/>
            <w:iCs/>
            <w:rPrChange w:id="166" w:author="Inno" w:date="2024-12-17T10:48:00Z" w16du:dateUtc="2024-12-17T05:18:00Z">
              <w:rPr>
                <w:rFonts w:ascii="Arial" w:hAnsi="Arial" w:cs="Arial"/>
                <w:b/>
                <w:bCs/>
                <w:iCs/>
                <w:sz w:val="36"/>
                <w:szCs w:val="36"/>
              </w:rPr>
            </w:rPrChange>
          </w:rPr>
          <w:delText>DC</w:delText>
        </w:r>
        <w:r w:rsidRPr="00F753BF" w:rsidDel="004F0676">
          <w:rPr>
            <w:rFonts w:ascii="Times New Roman" w:hAnsi="Times New Roman"/>
            <w:b/>
            <w:bCs/>
            <w:iCs/>
            <w:rPrChange w:id="167" w:author="Inno" w:date="2024-12-17T10:48:00Z" w16du:dateUtc="2024-12-17T05:18:00Z">
              <w:rPr>
                <w:rFonts w:ascii="Arial" w:hAnsi="Arial" w:cs="Arial"/>
                <w:b/>
                <w:bCs/>
                <w:iCs/>
                <w:sz w:val="36"/>
                <w:szCs w:val="36"/>
              </w:rPr>
            </w:rPrChange>
          </w:rPr>
          <w:delText>) Machines</w:delText>
        </w:r>
        <w:r w:rsidRPr="00F753BF" w:rsidDel="004F0676">
          <w:rPr>
            <w:rFonts w:ascii="Times New Roman" w:hAnsi="Times New Roman"/>
            <w:rPrChange w:id="168" w:author="Inno" w:date="2024-12-17T10:48:00Z" w16du:dateUtc="2024-12-17T05:18:00Z">
              <w:rPr/>
            </w:rPrChange>
          </w:rPr>
          <w:delText xml:space="preserve"> </w:delText>
        </w:r>
      </w:del>
    </w:p>
    <w:p w14:paraId="722C869D" w14:textId="073F4C41" w:rsidR="00270C4A" w:rsidRPr="00F753BF" w:rsidDel="004F0676" w:rsidRDefault="00270C4A">
      <w:pPr>
        <w:pStyle w:val="PlainText"/>
        <w:spacing w:after="120"/>
        <w:ind w:left="3510"/>
        <w:jc w:val="center"/>
        <w:rPr>
          <w:del w:id="169" w:author="Inno" w:date="2024-12-17T12:20:00Z" w16du:dateUtc="2024-12-17T06:50:00Z"/>
          <w:rFonts w:ascii="Times New Roman" w:hAnsi="Times New Roman"/>
          <w:i/>
          <w:rPrChange w:id="170" w:author="Inno" w:date="2024-12-17T10:48:00Z" w16du:dateUtc="2024-12-17T05:18:00Z">
            <w:rPr>
              <w:del w:id="171" w:author="Inno" w:date="2024-12-17T12:20:00Z" w16du:dateUtc="2024-12-17T06:50:00Z"/>
              <w:rFonts w:ascii="Arial" w:hAnsi="Arial" w:cstheme="minorBidi"/>
              <w:i/>
              <w:sz w:val="28"/>
              <w:szCs w:val="28"/>
            </w:rPr>
          </w:rPrChange>
        </w:rPr>
        <w:pPrChange w:id="172" w:author="Inno" w:date="2024-12-17T17:33:00Z" w16du:dateUtc="2024-12-17T12:03:00Z">
          <w:pPr>
            <w:pStyle w:val="PlainText"/>
            <w:spacing w:before="120" w:after="120" w:line="276" w:lineRule="auto"/>
            <w:ind w:left="3510"/>
            <w:jc w:val="center"/>
          </w:pPr>
        </w:pPrChange>
      </w:pPr>
      <w:bookmarkStart w:id="173" w:name="_Hlk185330333"/>
      <w:del w:id="174" w:author="Inno" w:date="2024-12-17T12:20:00Z" w16du:dateUtc="2024-12-17T06:50:00Z">
        <w:r w:rsidRPr="00F753BF" w:rsidDel="004F0676">
          <w:rPr>
            <w:rFonts w:ascii="Times New Roman" w:hAnsi="Times New Roman"/>
            <w:iCs/>
            <w:cs/>
            <w:rPrChange w:id="175" w:author="Inno" w:date="2024-12-17T10:48:00Z" w16du:dateUtc="2024-12-17T05:18:00Z">
              <w:rPr>
                <w:rFonts w:ascii="Arial" w:hAnsi="Arial" w:cs="Mangal"/>
                <w:iCs/>
                <w:sz w:val="28"/>
                <w:szCs w:val="28"/>
                <w:cs/>
              </w:rPr>
            </w:rPrChange>
          </w:rPr>
          <w:delText xml:space="preserve">( </w:delText>
        </w:r>
        <w:r w:rsidRPr="00F753BF" w:rsidDel="004F0676">
          <w:rPr>
            <w:rFonts w:ascii="Times New Roman" w:hAnsi="Times New Roman"/>
            <w:i/>
            <w:rPrChange w:id="176" w:author="Inno" w:date="2024-12-17T10:48:00Z" w16du:dateUtc="2024-12-17T05:18:00Z">
              <w:rPr>
                <w:rFonts w:ascii="Arial" w:hAnsi="Arial" w:cs="Arial"/>
                <w:i/>
                <w:sz w:val="28"/>
                <w:szCs w:val="28"/>
              </w:rPr>
            </w:rPrChange>
          </w:rPr>
          <w:delText>First Revision )</w:delText>
        </w:r>
      </w:del>
    </w:p>
    <w:bookmarkEnd w:id="173"/>
    <w:p w14:paraId="3135389C" w14:textId="225D0347" w:rsidR="00270C4A" w:rsidRPr="00F753BF" w:rsidDel="004F0676" w:rsidRDefault="00270C4A">
      <w:pPr>
        <w:pStyle w:val="PlainText"/>
        <w:rPr>
          <w:del w:id="177" w:author="Inno" w:date="2024-12-17T12:20:00Z" w16du:dateUtc="2024-12-17T06:50:00Z"/>
          <w:rFonts w:ascii="Times New Roman" w:eastAsia="PMingLiU" w:hAnsi="Times New Roman"/>
          <w:lang w:eastAsia="zh-TW"/>
          <w:rPrChange w:id="178" w:author="Inno" w:date="2024-12-17T10:48:00Z" w16du:dateUtc="2024-12-17T05:18:00Z">
            <w:rPr>
              <w:del w:id="179" w:author="Inno" w:date="2024-12-17T12:20:00Z" w16du:dateUtc="2024-12-17T06:50:00Z"/>
              <w:rFonts w:ascii="Arial" w:eastAsia="PMingLiU" w:hAnsi="Arial" w:cs="Arial"/>
              <w:sz w:val="24"/>
              <w:szCs w:val="24"/>
              <w:lang w:eastAsia="zh-TW"/>
            </w:rPr>
          </w:rPrChange>
        </w:rPr>
      </w:pPr>
    </w:p>
    <w:p w14:paraId="61C99103" w14:textId="65536DF8" w:rsidR="00084659" w:rsidRPr="00F753BF" w:rsidDel="004F0676" w:rsidRDefault="00084659">
      <w:pPr>
        <w:pStyle w:val="PlainText"/>
        <w:rPr>
          <w:del w:id="180" w:author="Inno" w:date="2024-12-17T12:20:00Z" w16du:dateUtc="2024-12-17T06:50:00Z"/>
          <w:rFonts w:ascii="Times New Roman" w:eastAsia="PMingLiU" w:hAnsi="Times New Roman"/>
          <w:lang w:eastAsia="zh-TW"/>
          <w:rPrChange w:id="181" w:author="Inno" w:date="2024-12-17T10:48:00Z" w16du:dateUtc="2024-12-17T05:18:00Z">
            <w:rPr>
              <w:del w:id="182" w:author="Inno" w:date="2024-12-17T12:20:00Z" w16du:dateUtc="2024-12-17T06:50:00Z"/>
              <w:rFonts w:ascii="Arial" w:eastAsia="PMingLiU" w:hAnsi="Arial" w:cs="Arial"/>
              <w:sz w:val="24"/>
              <w:szCs w:val="24"/>
              <w:lang w:eastAsia="zh-TW"/>
            </w:rPr>
          </w:rPrChange>
        </w:rPr>
      </w:pPr>
    </w:p>
    <w:p w14:paraId="0CCCFFDA" w14:textId="4CAE9F41" w:rsidR="00084659" w:rsidRPr="00F753BF" w:rsidDel="004F0676" w:rsidRDefault="00084659">
      <w:pPr>
        <w:pStyle w:val="PlainText"/>
        <w:rPr>
          <w:del w:id="183" w:author="Inno" w:date="2024-12-17T12:20:00Z" w16du:dateUtc="2024-12-17T06:50:00Z"/>
          <w:rFonts w:ascii="Times New Roman" w:eastAsia="PMingLiU" w:hAnsi="Times New Roman"/>
          <w:lang w:eastAsia="zh-TW"/>
          <w:rPrChange w:id="184" w:author="Inno" w:date="2024-12-17T10:48:00Z" w16du:dateUtc="2024-12-17T05:18:00Z">
            <w:rPr>
              <w:del w:id="185" w:author="Inno" w:date="2024-12-17T12:20:00Z" w16du:dateUtc="2024-12-17T06:50:00Z"/>
              <w:rFonts w:ascii="Arial" w:eastAsia="PMingLiU" w:hAnsi="Arial" w:cs="Arial"/>
              <w:sz w:val="24"/>
              <w:szCs w:val="24"/>
              <w:lang w:eastAsia="zh-TW"/>
            </w:rPr>
          </w:rPrChange>
        </w:rPr>
      </w:pPr>
    </w:p>
    <w:p w14:paraId="2F8006EB" w14:textId="62206A7C" w:rsidR="00270C4A" w:rsidRPr="00F753BF" w:rsidDel="004F0676" w:rsidRDefault="00270C4A">
      <w:pPr>
        <w:pStyle w:val="PlainText"/>
        <w:rPr>
          <w:del w:id="186" w:author="Inno" w:date="2024-12-17T12:20:00Z" w16du:dateUtc="2024-12-17T06:50:00Z"/>
          <w:rFonts w:ascii="Times New Roman" w:eastAsia="PMingLiU" w:hAnsi="Times New Roman"/>
          <w:lang w:eastAsia="zh-TW"/>
          <w:rPrChange w:id="187" w:author="Inno" w:date="2024-12-17T10:48:00Z" w16du:dateUtc="2024-12-17T05:18:00Z">
            <w:rPr>
              <w:del w:id="188" w:author="Inno" w:date="2024-12-17T12:20:00Z" w16du:dateUtc="2024-12-17T06:50:00Z"/>
              <w:rFonts w:ascii="Arial" w:eastAsia="PMingLiU" w:hAnsi="Arial" w:cs="Arial"/>
              <w:sz w:val="24"/>
              <w:szCs w:val="24"/>
              <w:lang w:eastAsia="zh-TW"/>
            </w:rPr>
          </w:rPrChange>
        </w:rPr>
      </w:pPr>
    </w:p>
    <w:p w14:paraId="6526CD44" w14:textId="46E0AB42" w:rsidR="00084659" w:rsidRPr="00F753BF" w:rsidDel="004F0676" w:rsidRDefault="00074512">
      <w:pPr>
        <w:pStyle w:val="PlainText"/>
        <w:ind w:left="3510"/>
        <w:jc w:val="center"/>
        <w:rPr>
          <w:del w:id="189" w:author="Inno" w:date="2024-12-17T12:20:00Z" w16du:dateUtc="2024-12-17T06:50:00Z"/>
          <w:rFonts w:ascii="Times New Roman" w:hAnsi="Times New Roman"/>
          <w:rPrChange w:id="190" w:author="Inno" w:date="2024-12-17T10:48:00Z" w16du:dateUtc="2024-12-17T05:18:00Z">
            <w:rPr>
              <w:del w:id="191" w:author="Inno" w:date="2024-12-17T12:20:00Z" w16du:dateUtc="2024-12-17T06:50:00Z"/>
              <w:rFonts w:ascii="Arial" w:hAnsi="Arial" w:cs="Arial"/>
              <w:sz w:val="24"/>
              <w:szCs w:val="24"/>
            </w:rPr>
          </w:rPrChange>
        </w:rPr>
      </w:pPr>
      <w:del w:id="192" w:author="Inno" w:date="2024-12-17T12:20:00Z" w16du:dateUtc="2024-12-17T06:50:00Z">
        <w:r w:rsidRPr="00F753BF" w:rsidDel="004F0676">
          <w:rPr>
            <w:rFonts w:ascii="Times New Roman" w:eastAsia="PMingLiU" w:hAnsi="Times New Roman"/>
            <w:bCs/>
            <w:lang w:eastAsia="zh-TW"/>
            <w:rPrChange w:id="193" w:author="Inno" w:date="2024-12-17T10:48:00Z" w16du:dateUtc="2024-12-17T05:18:00Z">
              <w:rPr>
                <w:rFonts w:ascii="Arial" w:eastAsia="PMingLiU" w:hAnsi="Arial" w:cs="Arial"/>
                <w:bCs/>
                <w:sz w:val="24"/>
                <w:szCs w:val="24"/>
                <w:lang w:eastAsia="zh-TW"/>
              </w:rPr>
            </w:rPrChange>
          </w:rPr>
          <w:delText>ICS 29.160.01</w:delText>
        </w:r>
      </w:del>
    </w:p>
    <w:p w14:paraId="1C9D9228" w14:textId="3416DC5E" w:rsidR="00084659" w:rsidRPr="00F753BF" w:rsidDel="004F0676" w:rsidRDefault="00084659">
      <w:pPr>
        <w:pStyle w:val="PlainText"/>
        <w:ind w:left="3510"/>
        <w:jc w:val="center"/>
        <w:rPr>
          <w:del w:id="194" w:author="Inno" w:date="2024-12-17T12:20:00Z" w16du:dateUtc="2024-12-17T06:50:00Z"/>
          <w:rFonts w:ascii="Times New Roman" w:hAnsi="Times New Roman"/>
          <w:rPrChange w:id="195" w:author="Inno" w:date="2024-12-17T10:48:00Z" w16du:dateUtc="2024-12-17T05:18:00Z">
            <w:rPr>
              <w:del w:id="196" w:author="Inno" w:date="2024-12-17T12:20:00Z" w16du:dateUtc="2024-12-17T06:50:00Z"/>
              <w:rFonts w:ascii="Arial" w:hAnsi="Arial" w:cs="Arial"/>
              <w:sz w:val="24"/>
              <w:szCs w:val="24"/>
            </w:rPr>
          </w:rPrChange>
        </w:rPr>
      </w:pPr>
    </w:p>
    <w:p w14:paraId="63FCC3F3" w14:textId="6C10D05F" w:rsidR="00270C4A" w:rsidRPr="00F753BF" w:rsidDel="004F0676" w:rsidRDefault="00270C4A">
      <w:pPr>
        <w:pStyle w:val="PlainText"/>
        <w:jc w:val="center"/>
        <w:rPr>
          <w:del w:id="197" w:author="Inno" w:date="2024-12-17T12:20:00Z" w16du:dateUtc="2024-12-17T06:50:00Z"/>
          <w:rFonts w:ascii="Times New Roman" w:hAnsi="Times New Roman"/>
          <w:rPrChange w:id="198" w:author="Inno" w:date="2024-12-17T10:48:00Z" w16du:dateUtc="2024-12-17T05:18:00Z">
            <w:rPr>
              <w:del w:id="199" w:author="Inno" w:date="2024-12-17T12:20:00Z" w16du:dateUtc="2024-12-17T06:50:00Z"/>
              <w:rFonts w:ascii="Arial" w:hAnsi="Arial" w:cs="Arial"/>
              <w:sz w:val="24"/>
              <w:szCs w:val="24"/>
            </w:rPr>
          </w:rPrChange>
        </w:rPr>
      </w:pPr>
    </w:p>
    <w:p w14:paraId="72F61CB0" w14:textId="5C16BEA0" w:rsidR="00270C4A" w:rsidRPr="00F753BF" w:rsidDel="004F0676" w:rsidRDefault="00270C4A">
      <w:pPr>
        <w:pStyle w:val="PlainText"/>
        <w:rPr>
          <w:del w:id="200" w:author="Inno" w:date="2024-12-17T12:20:00Z" w16du:dateUtc="2024-12-17T06:50:00Z"/>
          <w:rFonts w:ascii="Times New Roman" w:hAnsi="Times New Roman"/>
          <w:rPrChange w:id="201" w:author="Inno" w:date="2024-12-17T10:48:00Z" w16du:dateUtc="2024-12-17T05:18:00Z">
            <w:rPr>
              <w:del w:id="202" w:author="Inno" w:date="2024-12-17T12:20:00Z" w16du:dateUtc="2024-12-17T06:50:00Z"/>
              <w:rFonts w:ascii="Arial" w:hAnsi="Arial" w:cs="Arial"/>
              <w:sz w:val="24"/>
              <w:szCs w:val="24"/>
            </w:rPr>
          </w:rPrChange>
        </w:rPr>
      </w:pPr>
    </w:p>
    <w:p w14:paraId="66B77CDA" w14:textId="6F9BF28A" w:rsidR="00270C4A" w:rsidRPr="00F753BF" w:rsidDel="004F0676" w:rsidRDefault="00270C4A">
      <w:pPr>
        <w:pStyle w:val="PlainText"/>
        <w:rPr>
          <w:del w:id="203" w:author="Inno" w:date="2024-12-17T12:20:00Z" w16du:dateUtc="2024-12-17T06:50:00Z"/>
          <w:rFonts w:ascii="Times New Roman" w:hAnsi="Times New Roman"/>
          <w:rPrChange w:id="204" w:author="Inno" w:date="2024-12-17T10:48:00Z" w16du:dateUtc="2024-12-17T05:18:00Z">
            <w:rPr>
              <w:del w:id="205" w:author="Inno" w:date="2024-12-17T12:20:00Z" w16du:dateUtc="2024-12-17T06:50:00Z"/>
              <w:rFonts w:ascii="Arial" w:hAnsi="Arial" w:cs="Arial"/>
              <w:sz w:val="24"/>
              <w:szCs w:val="24"/>
            </w:rPr>
          </w:rPrChange>
        </w:rPr>
      </w:pPr>
    </w:p>
    <w:p w14:paraId="283DAD36" w14:textId="3044672A" w:rsidR="00270C4A" w:rsidRPr="00F753BF" w:rsidDel="004F0676" w:rsidRDefault="00270C4A">
      <w:pPr>
        <w:spacing w:after="0" w:line="240" w:lineRule="auto"/>
        <w:ind w:left="3510"/>
        <w:jc w:val="center"/>
        <w:rPr>
          <w:del w:id="206" w:author="Inno" w:date="2024-12-17T12:20:00Z" w16du:dateUtc="2024-12-17T06:50:00Z"/>
          <w:rFonts w:ascii="Times New Roman" w:hAnsi="Times New Roman" w:cs="Times New Roman"/>
          <w:sz w:val="20"/>
          <w:szCs w:val="20"/>
          <w:rPrChange w:id="207" w:author="Inno" w:date="2024-12-17T10:48:00Z" w16du:dateUtc="2024-12-17T05:18:00Z">
            <w:rPr>
              <w:del w:id="208" w:author="Inno" w:date="2024-12-17T12:20:00Z" w16du:dateUtc="2024-12-17T06:50:00Z"/>
              <w:rFonts w:ascii="Arial" w:hAnsi="Arial" w:cs="Arial"/>
              <w:sz w:val="24"/>
              <w:szCs w:val="24"/>
            </w:rPr>
          </w:rPrChange>
        </w:rPr>
      </w:pPr>
      <w:del w:id="209" w:author="Inno" w:date="2024-12-17T12:20:00Z" w16du:dateUtc="2024-12-17T06:50:00Z">
        <w:r w:rsidRPr="00F753BF" w:rsidDel="004F0676">
          <w:rPr>
            <w:rFonts w:ascii="Times New Roman" w:hAnsi="Times New Roman" w:cs="Times New Roman"/>
            <w:sz w:val="20"/>
            <w:szCs w:val="20"/>
            <w:rPrChange w:id="210" w:author="Inno" w:date="2024-12-17T10:48:00Z" w16du:dateUtc="2024-12-17T05:18:00Z">
              <w:rPr>
                <w:rFonts w:ascii="Arial" w:hAnsi="Arial" w:cs="Arial"/>
                <w:sz w:val="24"/>
                <w:szCs w:val="24"/>
              </w:rPr>
            </w:rPrChange>
          </w:rPr>
          <w:sym w:font="Symbol" w:char="00D3"/>
        </w:r>
        <w:r w:rsidRPr="00F753BF" w:rsidDel="004F0676">
          <w:rPr>
            <w:rFonts w:ascii="Times New Roman" w:hAnsi="Times New Roman" w:cs="Times New Roman"/>
            <w:sz w:val="20"/>
            <w:szCs w:val="20"/>
            <w:rPrChange w:id="211" w:author="Inno" w:date="2024-12-17T10:48:00Z" w16du:dateUtc="2024-12-17T05:18:00Z">
              <w:rPr>
                <w:rFonts w:ascii="Arial" w:hAnsi="Arial" w:cs="Arial"/>
                <w:sz w:val="24"/>
                <w:szCs w:val="24"/>
              </w:rPr>
            </w:rPrChange>
          </w:rPr>
          <w:delText xml:space="preserve"> BIS 202</w:delText>
        </w:r>
        <w:r w:rsidR="00084659" w:rsidRPr="00F753BF" w:rsidDel="004F0676">
          <w:rPr>
            <w:rFonts w:ascii="Times New Roman" w:hAnsi="Times New Roman" w:cs="Times New Roman"/>
            <w:sz w:val="20"/>
            <w:szCs w:val="20"/>
            <w:rPrChange w:id="212" w:author="Inno" w:date="2024-12-17T10:48:00Z" w16du:dateUtc="2024-12-17T05:18:00Z">
              <w:rPr>
                <w:rFonts w:ascii="Arial" w:hAnsi="Arial" w:cs="Arial"/>
                <w:sz w:val="24"/>
                <w:szCs w:val="24"/>
              </w:rPr>
            </w:rPrChange>
          </w:rPr>
          <w:delText>4</w:delText>
        </w:r>
      </w:del>
    </w:p>
    <w:p w14:paraId="612AA750" w14:textId="044EE2C5" w:rsidR="00270C4A" w:rsidRPr="00F753BF" w:rsidDel="004F0676" w:rsidRDefault="004B1677">
      <w:pPr>
        <w:spacing w:after="120" w:line="240" w:lineRule="auto"/>
        <w:ind w:left="3510"/>
        <w:jc w:val="center"/>
        <w:rPr>
          <w:del w:id="213" w:author="Inno" w:date="2024-12-17T12:20:00Z" w16du:dateUtc="2024-12-17T06:50:00Z"/>
          <w:rFonts w:ascii="Times New Roman" w:hAnsi="Times New Roman" w:cs="Times New Roman"/>
          <w:sz w:val="20"/>
          <w:szCs w:val="20"/>
          <w:rPrChange w:id="214" w:author="Inno" w:date="2024-12-17T10:48:00Z" w16du:dateUtc="2024-12-17T05:18:00Z">
            <w:rPr>
              <w:del w:id="215" w:author="Inno" w:date="2024-12-17T12:20:00Z" w16du:dateUtc="2024-12-17T06:50:00Z"/>
              <w:rFonts w:ascii="Arial" w:hAnsi="Arial" w:cs="Arial"/>
              <w:sz w:val="24"/>
              <w:szCs w:val="24"/>
            </w:rPr>
          </w:rPrChange>
        </w:rPr>
      </w:pPr>
      <w:del w:id="216" w:author="Inno" w:date="2024-12-17T12:20:00Z" w16du:dateUtc="2024-12-17T06:50:00Z">
        <w:r w:rsidRPr="00F753BF" w:rsidDel="004F0676">
          <w:rPr>
            <w:rFonts w:ascii="Times New Roman" w:hAnsi="Times New Roman" w:cs="Times New Roman"/>
            <w:sz w:val="20"/>
            <w:szCs w:val="20"/>
            <w:rPrChange w:id="217" w:author="Inno" w:date="2024-12-17T10:48:00Z" w16du:dateUtc="2024-12-17T05:18:00Z">
              <w:rPr>
                <w:rFonts w:ascii="Arial" w:hAnsi="Arial" w:cs="Arial"/>
                <w:sz w:val="24"/>
                <w:szCs w:val="24"/>
              </w:rPr>
            </w:rPrChange>
          </w:rPr>
          <w:delText xml:space="preserve">  </w:delText>
        </w:r>
      </w:del>
    </w:p>
    <w:p w14:paraId="3C6198D5" w14:textId="7C062EC2" w:rsidR="00270C4A" w:rsidRPr="00F753BF" w:rsidDel="004F0676" w:rsidRDefault="00163895">
      <w:pPr>
        <w:spacing w:after="0" w:line="240" w:lineRule="auto"/>
        <w:ind w:left="3510"/>
        <w:jc w:val="center"/>
        <w:rPr>
          <w:del w:id="218" w:author="Inno" w:date="2024-12-17T12:20:00Z" w16du:dateUtc="2024-12-17T06:50:00Z"/>
          <w:rFonts w:ascii="Times New Roman" w:hAnsi="Times New Roman" w:cs="Times New Roman"/>
          <w:sz w:val="20"/>
          <w:szCs w:val="20"/>
          <w:rPrChange w:id="219" w:author="Inno" w:date="2024-12-17T10:48:00Z" w16du:dateUtc="2024-12-17T05:18:00Z">
            <w:rPr>
              <w:del w:id="220" w:author="Inno" w:date="2024-12-17T12:20:00Z" w16du:dateUtc="2024-12-17T06:50:00Z"/>
              <w:rFonts w:ascii="Arial" w:hAnsi="Arial" w:cs="Arial"/>
              <w:sz w:val="24"/>
              <w:szCs w:val="24"/>
            </w:rPr>
          </w:rPrChange>
        </w:rPr>
      </w:pPr>
      <w:del w:id="221" w:author="Inno" w:date="2024-12-17T12:20:00Z" w16du:dateUtc="2024-12-17T06:50:00Z">
        <w:r w:rsidRPr="00E31192" w:rsidDel="004F0676">
          <w:rPr>
            <w:rFonts w:ascii="Times New Roman" w:hAnsi="Times New Roman" w:cs="Times New Roman"/>
            <w:noProof/>
            <w:position w:val="-1"/>
            <w:sz w:val="20"/>
            <w:szCs w:val="20"/>
            <w:lang w:bidi="hi-IN"/>
          </w:rPr>
          <mc:AlternateContent>
            <mc:Choice Requires="wpg">
              <w:drawing>
                <wp:inline distT="0" distB="0" distL="0" distR="0" wp14:anchorId="1EFE3B0F" wp14:editId="18FDB8D6">
                  <wp:extent cx="4030345" cy="63500"/>
                  <wp:effectExtent l="13335" t="7620" r="13970" b="5080"/>
                  <wp:docPr id="121484455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8348301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2529013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5314835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E70E2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" strokecolor="#231f20" strokeweight="1pt"/>
                  <w10:anchorlock/>
                </v:group>
              </w:pict>
            </mc:Fallback>
          </mc:AlternateContent>
        </w:r>
      </w:del>
    </w:p>
    <w:p w14:paraId="0730E505" w14:textId="143CC011" w:rsidR="00270C4A" w:rsidRPr="00F753BF" w:rsidDel="004F0676" w:rsidRDefault="00270C4A">
      <w:pPr>
        <w:spacing w:after="0" w:line="240" w:lineRule="auto"/>
        <w:ind w:left="3510"/>
        <w:jc w:val="both"/>
        <w:rPr>
          <w:del w:id="222" w:author="Inno" w:date="2024-12-17T12:20:00Z" w16du:dateUtc="2024-12-17T06:50:00Z"/>
          <w:rFonts w:ascii="Times New Roman" w:hAnsi="Times New Roman" w:cs="Times New Roman"/>
          <w:sz w:val="20"/>
          <w:szCs w:val="20"/>
          <w:rPrChange w:id="223" w:author="Inno" w:date="2024-12-17T10:48:00Z" w16du:dateUtc="2024-12-17T05:18:00Z">
            <w:rPr>
              <w:del w:id="224" w:author="Inno" w:date="2024-12-17T12:20:00Z" w16du:dateUtc="2024-12-17T06:50:00Z"/>
              <w:rFonts w:ascii="Arial" w:hAnsi="Arial" w:cs="Arial"/>
              <w:sz w:val="18"/>
              <w:szCs w:val="18"/>
            </w:rPr>
          </w:rPrChange>
        </w:rPr>
      </w:pPr>
    </w:p>
    <w:p w14:paraId="79CEA8C9" w14:textId="4F115643" w:rsidR="00270C4A" w:rsidRPr="00F753BF" w:rsidDel="004F0676" w:rsidRDefault="00000000">
      <w:pPr>
        <w:spacing w:after="0" w:line="240" w:lineRule="auto"/>
        <w:ind w:left="4860"/>
        <w:jc w:val="center"/>
        <w:rPr>
          <w:del w:id="225" w:author="Inno" w:date="2024-12-17T12:20:00Z" w16du:dateUtc="2024-12-17T06:50:00Z"/>
          <w:rFonts w:ascii="Times New Roman" w:hAnsi="Times New Roman" w:cs="Times New Roman"/>
          <w:b/>
          <w:bCs/>
          <w:caps/>
          <w:sz w:val="20"/>
          <w:szCs w:val="20"/>
          <w:rPrChange w:id="226" w:author="Inno" w:date="2024-12-17T10:48:00Z" w16du:dateUtc="2024-12-17T05:18:00Z">
            <w:rPr>
              <w:del w:id="227" w:author="Inno" w:date="2024-12-17T12:20:00Z" w16du:dateUtc="2024-12-17T06:50:00Z"/>
              <w:rFonts w:ascii="Kokila" w:hAnsi="Kokila" w:cs="Kokila"/>
              <w:b/>
              <w:bCs/>
              <w:caps/>
              <w:sz w:val="32"/>
              <w:szCs w:val="32"/>
            </w:rPr>
          </w:rPrChange>
        </w:rPr>
      </w:pPr>
      <w:del w:id="228" w:author="Inno" w:date="2024-12-17T12:20:00Z" w16du:dateUtc="2024-12-17T06:50:00Z">
        <w:r>
          <w:rPr>
            <w:rFonts w:ascii="Times New Roman" w:hAnsi="Times New Roman" w:cs="Times New Roman"/>
            <w:sz w:val="20"/>
            <w:szCs w:val="20"/>
          </w:rPr>
          <w:object w:dxaOrig="1440" w:dyaOrig="1440" w14:anchorId="1A2C7DBA">
            <v:shape id="_x0000_s1030" type="#_x0000_t75" style="position:absolute;left:0;text-align:left;margin-left:175.1pt;margin-top:5pt;width:59.7pt;height:59.7pt;z-index:251658240" o:allowincell="f">
              <v:imagedata r:id="rId6" o:title=""/>
            </v:shape>
            <o:OLEObject Type="Embed" ProgID="MSPhotoEd.3" ShapeID="_x0000_s1030" DrawAspect="Content" ObjectID="_1796022524" r:id="rId8"/>
          </w:object>
        </w:r>
        <w:r w:rsidR="00270C4A" w:rsidRPr="00F753BF" w:rsidDel="004F0676">
          <w:rPr>
            <w:rFonts w:ascii="Kokila" w:hAnsi="Kokila" w:cs="Kokila"/>
            <w:caps/>
            <w:sz w:val="20"/>
            <w:szCs w:val="20"/>
            <w:cs/>
            <w:lang w:bidi="hi-IN"/>
            <w:rPrChange w:id="229" w:author="Inno" w:date="2024-12-17T10:48:00Z" w16du:dateUtc="2024-12-17T05:18:00Z">
              <w:rPr>
                <w:rFonts w:ascii="Kokila" w:hAnsi="Kokila" w:cs="Kokila"/>
                <w:caps/>
                <w:sz w:val="36"/>
                <w:szCs w:val="36"/>
                <w:cs/>
                <w:lang w:bidi="hi-IN"/>
              </w:rPr>
            </w:rPrChange>
          </w:rPr>
          <w:delText>भारतीय</w:delText>
        </w:r>
        <w:r w:rsidR="00270C4A" w:rsidRPr="00F753BF" w:rsidDel="004F0676">
          <w:rPr>
            <w:rFonts w:ascii="Times New Roman" w:hAnsi="Times New Roman" w:cs="Times New Roman"/>
            <w:caps/>
            <w:sz w:val="20"/>
            <w:szCs w:val="20"/>
            <w:cs/>
            <w:lang w:bidi="hi-IN"/>
            <w:rPrChange w:id="230" w:author="Inno" w:date="2024-12-17T10:48:00Z" w16du:dateUtc="2024-12-17T05:18:00Z">
              <w:rPr>
                <w:rFonts w:ascii="Kokila" w:hAnsi="Kokila" w:cs="Kokila"/>
                <w:caps/>
                <w:sz w:val="36"/>
                <w:szCs w:val="36"/>
                <w:cs/>
                <w:lang w:bidi="hi-IN"/>
              </w:rPr>
            </w:rPrChange>
          </w:rPr>
          <w:delText xml:space="preserve"> </w:delText>
        </w:r>
        <w:r w:rsidR="00270C4A" w:rsidRPr="00F753BF" w:rsidDel="004F0676">
          <w:rPr>
            <w:rFonts w:ascii="Kokila" w:hAnsi="Kokila" w:cs="Kokila"/>
            <w:caps/>
            <w:sz w:val="20"/>
            <w:szCs w:val="20"/>
            <w:cs/>
            <w:lang w:bidi="hi-IN"/>
            <w:rPrChange w:id="231" w:author="Inno" w:date="2024-12-17T10:48:00Z" w16du:dateUtc="2024-12-17T05:18:00Z">
              <w:rPr>
                <w:rFonts w:ascii="Kokila" w:hAnsi="Kokila" w:cs="Kokila"/>
                <w:caps/>
                <w:sz w:val="36"/>
                <w:szCs w:val="36"/>
                <w:cs/>
                <w:lang w:bidi="hi-IN"/>
              </w:rPr>
            </w:rPrChange>
          </w:rPr>
          <w:delText>मानक</w:delText>
        </w:r>
        <w:r w:rsidR="00270C4A" w:rsidRPr="00F753BF" w:rsidDel="004F0676">
          <w:rPr>
            <w:rFonts w:ascii="Times New Roman" w:hAnsi="Times New Roman" w:cs="Times New Roman"/>
            <w:caps/>
            <w:sz w:val="20"/>
            <w:szCs w:val="20"/>
            <w:cs/>
            <w:lang w:bidi="hi-IN"/>
            <w:rPrChange w:id="232" w:author="Inno" w:date="2024-12-17T10:48:00Z" w16du:dateUtc="2024-12-17T05:18:00Z">
              <w:rPr>
                <w:rFonts w:ascii="Kokila" w:hAnsi="Kokila" w:cs="Kokila"/>
                <w:caps/>
                <w:sz w:val="36"/>
                <w:szCs w:val="36"/>
                <w:cs/>
                <w:lang w:bidi="hi-IN"/>
              </w:rPr>
            </w:rPrChange>
          </w:rPr>
          <w:delText xml:space="preserve"> </w:delText>
        </w:r>
        <w:r w:rsidR="00270C4A" w:rsidRPr="00F753BF" w:rsidDel="004F0676">
          <w:rPr>
            <w:rFonts w:ascii="Kokila" w:hAnsi="Kokila" w:cs="Kokila"/>
            <w:caps/>
            <w:sz w:val="20"/>
            <w:szCs w:val="20"/>
            <w:cs/>
            <w:lang w:bidi="hi-IN"/>
            <w:rPrChange w:id="233" w:author="Inno" w:date="2024-12-17T10:48:00Z" w16du:dateUtc="2024-12-17T05:18:00Z">
              <w:rPr>
                <w:rFonts w:ascii="Kokila" w:hAnsi="Kokila" w:cs="Kokila"/>
                <w:caps/>
                <w:sz w:val="36"/>
                <w:szCs w:val="36"/>
                <w:cs/>
                <w:lang w:bidi="hi-IN"/>
              </w:rPr>
            </w:rPrChange>
          </w:rPr>
          <w:delText>ब्यूरो</w:delText>
        </w:r>
      </w:del>
    </w:p>
    <w:p w14:paraId="082E1B2A" w14:textId="615A4746" w:rsidR="00270C4A" w:rsidRPr="00F753BF" w:rsidDel="004F0676" w:rsidRDefault="00270C4A">
      <w:pPr>
        <w:autoSpaceDE w:val="0"/>
        <w:autoSpaceDN w:val="0"/>
        <w:adjustRightInd w:val="0"/>
        <w:spacing w:after="0" w:line="240" w:lineRule="auto"/>
        <w:ind w:left="4860"/>
        <w:jc w:val="center"/>
        <w:rPr>
          <w:del w:id="234" w:author="Inno" w:date="2024-12-17T12:20:00Z" w16du:dateUtc="2024-12-17T06:50:00Z"/>
          <w:rFonts w:ascii="Times New Roman" w:hAnsi="Times New Roman" w:cs="Times New Roman"/>
          <w:bCs/>
          <w:color w:val="231F20"/>
          <w:spacing w:val="22"/>
          <w:sz w:val="20"/>
          <w:szCs w:val="20"/>
          <w:lang w:bidi="hi-IN"/>
          <w:rPrChange w:id="235" w:author="Inno" w:date="2024-12-17T10:48:00Z" w16du:dateUtc="2024-12-17T05:18:00Z">
            <w:rPr>
              <w:del w:id="236" w:author="Inno" w:date="2024-12-17T12:20:00Z" w16du:dateUtc="2024-12-17T06:50:00Z"/>
              <w:rFonts w:ascii="Arial" w:hAnsi="Arial" w:cs="Arial"/>
              <w:bCs/>
              <w:color w:val="231F20"/>
              <w:spacing w:val="22"/>
              <w:sz w:val="24"/>
              <w:lang w:bidi="hi-IN"/>
            </w:rPr>
          </w:rPrChange>
        </w:rPr>
      </w:pPr>
      <w:del w:id="237" w:author="Inno" w:date="2024-12-17T12:20:00Z" w16du:dateUtc="2024-12-17T06:50:00Z">
        <w:r w:rsidRPr="00F753BF" w:rsidDel="004F0676">
          <w:rPr>
            <w:rFonts w:ascii="Times New Roman" w:hAnsi="Times New Roman" w:cs="Times New Roman"/>
            <w:bCs/>
            <w:color w:val="231F20"/>
            <w:spacing w:val="22"/>
            <w:sz w:val="20"/>
            <w:szCs w:val="20"/>
            <w:rPrChange w:id="238" w:author="Inno" w:date="2024-12-17T10:48:00Z" w16du:dateUtc="2024-12-17T05:18:00Z">
              <w:rPr>
                <w:rFonts w:ascii="Arial" w:hAnsi="Arial" w:cs="Arial"/>
                <w:bCs/>
                <w:color w:val="231F20"/>
                <w:spacing w:val="22"/>
                <w:sz w:val="24"/>
              </w:rPr>
            </w:rPrChange>
          </w:rPr>
          <w:delText>BUREAU OF INDIAN STANDARDS</w:delText>
        </w:r>
      </w:del>
    </w:p>
    <w:p w14:paraId="6BD4BC59" w14:textId="6A2ADD9D" w:rsidR="00270C4A" w:rsidRPr="00F753BF" w:rsidDel="004F0676" w:rsidRDefault="00270C4A">
      <w:pPr>
        <w:spacing w:after="0" w:line="240" w:lineRule="auto"/>
        <w:ind w:left="4860"/>
        <w:jc w:val="center"/>
        <w:rPr>
          <w:del w:id="239" w:author="Inno" w:date="2024-12-17T12:20:00Z" w16du:dateUtc="2024-12-17T06:50:00Z"/>
          <w:rFonts w:ascii="Times New Roman" w:hAnsi="Times New Roman" w:cs="Times New Roman"/>
          <w:b/>
          <w:bCs/>
          <w:color w:val="231F20"/>
          <w:spacing w:val="22"/>
          <w:sz w:val="20"/>
          <w:szCs w:val="20"/>
          <w:rPrChange w:id="240" w:author="Inno" w:date="2024-12-17T10:48:00Z" w16du:dateUtc="2024-12-17T05:18:00Z">
            <w:rPr>
              <w:del w:id="241" w:author="Inno" w:date="2024-12-17T12:20:00Z" w16du:dateUtc="2024-12-17T06:50:00Z"/>
              <w:rFonts w:ascii="Kokila" w:hAnsi="Kokila" w:cs="Kokila"/>
              <w:b/>
              <w:bCs/>
              <w:color w:val="231F20"/>
              <w:spacing w:val="22"/>
              <w:sz w:val="44"/>
              <w:szCs w:val="44"/>
            </w:rPr>
          </w:rPrChange>
        </w:rPr>
      </w:pPr>
      <w:del w:id="242" w:author="Inno" w:date="2024-12-17T12:20:00Z" w16du:dateUtc="2024-12-17T06:50:00Z">
        <w:r w:rsidRPr="00F753BF" w:rsidDel="004F0676">
          <w:rPr>
            <w:rFonts w:ascii="Kokila" w:hAnsi="Kokila" w:cs="Kokila"/>
            <w:caps/>
            <w:sz w:val="20"/>
            <w:szCs w:val="20"/>
            <w:cs/>
            <w:lang w:bidi="hi-IN"/>
            <w:rPrChange w:id="243" w:author="Inno" w:date="2024-12-17T10:48:00Z" w16du:dateUtc="2024-12-17T05:18:00Z">
              <w:rPr>
                <w:rFonts w:ascii="Kokila" w:hAnsi="Kokila" w:cs="Kokila"/>
                <w:caps/>
                <w:sz w:val="32"/>
                <w:szCs w:val="32"/>
                <w:cs/>
                <w:lang w:bidi="hi-IN"/>
              </w:rPr>
            </w:rPrChange>
          </w:rPr>
          <w:delText>मानक</w:delText>
        </w:r>
        <w:r w:rsidRPr="00F753BF" w:rsidDel="004F0676">
          <w:rPr>
            <w:rFonts w:ascii="Times New Roman" w:hAnsi="Times New Roman" w:cs="Times New Roman"/>
            <w:caps/>
            <w:sz w:val="20"/>
            <w:szCs w:val="20"/>
            <w:cs/>
            <w:lang w:bidi="hi-IN"/>
            <w:rPrChange w:id="244" w:author="Inno" w:date="2024-12-17T10:48:00Z" w16du:dateUtc="2024-12-17T05:18:00Z">
              <w:rPr>
                <w:rFonts w:ascii="Kokila" w:hAnsi="Kokila" w:cs="Kokila"/>
                <w:caps/>
                <w:sz w:val="32"/>
                <w:szCs w:val="32"/>
                <w:cs/>
                <w:lang w:bidi="hi-IN"/>
              </w:rPr>
            </w:rPrChange>
          </w:rPr>
          <w:delText xml:space="preserve"> </w:delText>
        </w:r>
        <w:r w:rsidRPr="00F753BF" w:rsidDel="004F0676">
          <w:rPr>
            <w:rFonts w:ascii="Kokila" w:hAnsi="Kokila" w:cs="Kokila"/>
            <w:caps/>
            <w:sz w:val="20"/>
            <w:szCs w:val="20"/>
            <w:cs/>
            <w:lang w:bidi="hi-IN"/>
            <w:rPrChange w:id="245" w:author="Inno" w:date="2024-12-17T10:48:00Z" w16du:dateUtc="2024-12-17T05:18:00Z">
              <w:rPr>
                <w:rFonts w:ascii="Kokila" w:hAnsi="Kokila" w:cs="Kokila"/>
                <w:caps/>
                <w:sz w:val="32"/>
                <w:szCs w:val="32"/>
                <w:cs/>
                <w:lang w:bidi="hi-IN"/>
              </w:rPr>
            </w:rPrChange>
          </w:rPr>
          <w:delText>भवन</w:delText>
        </w:r>
        <w:r w:rsidRPr="00F753BF" w:rsidDel="004F0676">
          <w:rPr>
            <w:rFonts w:ascii="Times New Roman" w:hAnsi="Times New Roman" w:cs="Times New Roman"/>
            <w:caps/>
            <w:sz w:val="20"/>
            <w:szCs w:val="20"/>
            <w:rPrChange w:id="246" w:author="Inno" w:date="2024-12-17T10:48:00Z" w16du:dateUtc="2024-12-17T05:18:00Z">
              <w:rPr>
                <w:rFonts w:ascii="Kokila" w:hAnsi="Kokila" w:cs="Kokila"/>
                <w:caps/>
                <w:sz w:val="32"/>
                <w:szCs w:val="32"/>
              </w:rPr>
            </w:rPrChange>
          </w:rPr>
          <w:delText xml:space="preserve">, 9 </w:delText>
        </w:r>
        <w:r w:rsidRPr="00F753BF" w:rsidDel="004F0676">
          <w:rPr>
            <w:rFonts w:ascii="Kokila" w:hAnsi="Kokila" w:cs="Kokila"/>
            <w:caps/>
            <w:sz w:val="20"/>
            <w:szCs w:val="20"/>
            <w:cs/>
            <w:lang w:bidi="hi-IN"/>
            <w:rPrChange w:id="247" w:author="Inno" w:date="2024-12-17T10:48:00Z" w16du:dateUtc="2024-12-17T05:18:00Z">
              <w:rPr>
                <w:rFonts w:ascii="Kokila" w:hAnsi="Kokila" w:cs="Kokila"/>
                <w:caps/>
                <w:sz w:val="32"/>
                <w:szCs w:val="32"/>
                <w:cs/>
                <w:lang w:bidi="hi-IN"/>
              </w:rPr>
            </w:rPrChange>
          </w:rPr>
          <w:delText>बहादुर</w:delText>
        </w:r>
        <w:r w:rsidRPr="00F753BF" w:rsidDel="004F0676">
          <w:rPr>
            <w:rFonts w:ascii="Times New Roman" w:hAnsi="Times New Roman" w:cs="Times New Roman"/>
            <w:caps/>
            <w:sz w:val="20"/>
            <w:szCs w:val="20"/>
            <w:cs/>
            <w:lang w:bidi="hi-IN"/>
            <w:rPrChange w:id="248" w:author="Inno" w:date="2024-12-17T10:48:00Z" w16du:dateUtc="2024-12-17T05:18:00Z">
              <w:rPr>
                <w:rFonts w:ascii="Kokila" w:hAnsi="Kokila" w:cs="Kokila"/>
                <w:caps/>
                <w:sz w:val="32"/>
                <w:szCs w:val="32"/>
                <w:cs/>
                <w:lang w:bidi="hi-IN"/>
              </w:rPr>
            </w:rPrChange>
          </w:rPr>
          <w:delText xml:space="preserve"> </w:delText>
        </w:r>
        <w:r w:rsidRPr="00F753BF" w:rsidDel="004F0676">
          <w:rPr>
            <w:rFonts w:ascii="Kokila" w:hAnsi="Kokila" w:cs="Kokila"/>
            <w:caps/>
            <w:sz w:val="20"/>
            <w:szCs w:val="20"/>
            <w:cs/>
            <w:lang w:bidi="hi-IN"/>
            <w:rPrChange w:id="249" w:author="Inno" w:date="2024-12-17T10:48:00Z" w16du:dateUtc="2024-12-17T05:18:00Z">
              <w:rPr>
                <w:rFonts w:ascii="Kokila" w:hAnsi="Kokila" w:cs="Kokila"/>
                <w:caps/>
                <w:sz w:val="32"/>
                <w:szCs w:val="32"/>
                <w:cs/>
                <w:lang w:bidi="hi-IN"/>
              </w:rPr>
            </w:rPrChange>
          </w:rPr>
          <w:delText>शाह</w:delText>
        </w:r>
        <w:r w:rsidRPr="00F753BF" w:rsidDel="004F0676">
          <w:rPr>
            <w:rFonts w:ascii="Times New Roman" w:hAnsi="Times New Roman" w:cs="Times New Roman"/>
            <w:caps/>
            <w:sz w:val="20"/>
            <w:szCs w:val="20"/>
            <w:cs/>
            <w:lang w:bidi="hi-IN"/>
            <w:rPrChange w:id="250" w:author="Inno" w:date="2024-12-17T10:48:00Z" w16du:dateUtc="2024-12-17T05:18:00Z">
              <w:rPr>
                <w:rFonts w:ascii="Kokila" w:hAnsi="Kokila" w:cs="Kokila"/>
                <w:caps/>
                <w:sz w:val="32"/>
                <w:szCs w:val="32"/>
                <w:cs/>
                <w:lang w:bidi="hi-IN"/>
              </w:rPr>
            </w:rPrChange>
          </w:rPr>
          <w:delText xml:space="preserve"> </w:delText>
        </w:r>
        <w:r w:rsidRPr="00F753BF" w:rsidDel="004F0676">
          <w:rPr>
            <w:rFonts w:ascii="Kokila" w:hAnsi="Kokila" w:cs="Kokila"/>
            <w:caps/>
            <w:sz w:val="20"/>
            <w:szCs w:val="20"/>
            <w:cs/>
            <w:lang w:bidi="hi-IN"/>
            <w:rPrChange w:id="251" w:author="Inno" w:date="2024-12-17T10:48:00Z" w16du:dateUtc="2024-12-17T05:18:00Z">
              <w:rPr>
                <w:rFonts w:ascii="Kokila" w:hAnsi="Kokila" w:cs="Kokila"/>
                <w:caps/>
                <w:sz w:val="32"/>
                <w:szCs w:val="32"/>
                <w:cs/>
                <w:lang w:bidi="hi-IN"/>
              </w:rPr>
            </w:rPrChange>
          </w:rPr>
          <w:delText>ज़फर</w:delText>
        </w:r>
        <w:r w:rsidRPr="00F753BF" w:rsidDel="004F0676">
          <w:rPr>
            <w:rFonts w:ascii="Times New Roman" w:hAnsi="Times New Roman" w:cs="Times New Roman"/>
            <w:caps/>
            <w:sz w:val="20"/>
            <w:szCs w:val="20"/>
            <w:cs/>
            <w:lang w:bidi="hi-IN"/>
            <w:rPrChange w:id="252" w:author="Inno" w:date="2024-12-17T10:48:00Z" w16du:dateUtc="2024-12-17T05:18:00Z">
              <w:rPr>
                <w:rFonts w:ascii="Kokila" w:hAnsi="Kokila" w:cs="Kokila"/>
                <w:caps/>
                <w:sz w:val="32"/>
                <w:szCs w:val="32"/>
                <w:cs/>
                <w:lang w:bidi="hi-IN"/>
              </w:rPr>
            </w:rPrChange>
          </w:rPr>
          <w:delText xml:space="preserve"> </w:delText>
        </w:r>
        <w:r w:rsidRPr="00F753BF" w:rsidDel="004F0676">
          <w:rPr>
            <w:rFonts w:ascii="Kokila" w:hAnsi="Kokila" w:cs="Kokila"/>
            <w:caps/>
            <w:sz w:val="20"/>
            <w:szCs w:val="20"/>
            <w:cs/>
            <w:lang w:bidi="hi-IN"/>
            <w:rPrChange w:id="253" w:author="Inno" w:date="2024-12-17T10:48:00Z" w16du:dateUtc="2024-12-17T05:18:00Z">
              <w:rPr>
                <w:rFonts w:ascii="Kokila" w:hAnsi="Kokila" w:cs="Kokila"/>
                <w:caps/>
                <w:sz w:val="32"/>
                <w:szCs w:val="32"/>
                <w:cs/>
                <w:lang w:bidi="hi-IN"/>
              </w:rPr>
            </w:rPrChange>
          </w:rPr>
          <w:delText>मार्ग</w:delText>
        </w:r>
        <w:r w:rsidRPr="00F753BF" w:rsidDel="004F0676">
          <w:rPr>
            <w:rFonts w:ascii="Times New Roman" w:hAnsi="Times New Roman" w:cs="Times New Roman"/>
            <w:caps/>
            <w:sz w:val="20"/>
            <w:szCs w:val="20"/>
            <w:rPrChange w:id="254" w:author="Inno" w:date="2024-12-17T10:48:00Z" w16du:dateUtc="2024-12-17T05:18:00Z">
              <w:rPr>
                <w:rFonts w:ascii="Kokila" w:hAnsi="Kokila" w:cs="Kokila"/>
                <w:caps/>
                <w:sz w:val="32"/>
                <w:szCs w:val="32"/>
              </w:rPr>
            </w:rPrChange>
          </w:rPr>
          <w:delText xml:space="preserve">, </w:delText>
        </w:r>
        <w:r w:rsidRPr="00F753BF" w:rsidDel="004F0676">
          <w:rPr>
            <w:rFonts w:ascii="Kokila" w:hAnsi="Kokila" w:cs="Kokila"/>
            <w:caps/>
            <w:sz w:val="20"/>
            <w:szCs w:val="20"/>
            <w:cs/>
            <w:lang w:bidi="hi-IN"/>
            <w:rPrChange w:id="255" w:author="Inno" w:date="2024-12-17T10:48:00Z" w16du:dateUtc="2024-12-17T05:18:00Z">
              <w:rPr>
                <w:rFonts w:ascii="Kokila" w:hAnsi="Kokila" w:cs="Kokila"/>
                <w:caps/>
                <w:sz w:val="32"/>
                <w:szCs w:val="32"/>
                <w:cs/>
                <w:lang w:bidi="hi-IN"/>
              </w:rPr>
            </w:rPrChange>
          </w:rPr>
          <w:delText>नई</w:delText>
        </w:r>
        <w:r w:rsidRPr="00F753BF" w:rsidDel="004F0676">
          <w:rPr>
            <w:rFonts w:ascii="Times New Roman" w:hAnsi="Times New Roman" w:cs="Times New Roman"/>
            <w:caps/>
            <w:sz w:val="20"/>
            <w:szCs w:val="20"/>
            <w:cs/>
            <w:lang w:bidi="hi-IN"/>
            <w:rPrChange w:id="256" w:author="Inno" w:date="2024-12-17T10:48:00Z" w16du:dateUtc="2024-12-17T05:18:00Z">
              <w:rPr>
                <w:rFonts w:ascii="Kokila" w:hAnsi="Kokila" w:cs="Kokila"/>
                <w:caps/>
                <w:sz w:val="32"/>
                <w:szCs w:val="32"/>
                <w:cs/>
                <w:lang w:bidi="hi-IN"/>
              </w:rPr>
            </w:rPrChange>
          </w:rPr>
          <w:delText xml:space="preserve"> </w:delText>
        </w:r>
        <w:r w:rsidRPr="00F753BF" w:rsidDel="004F0676">
          <w:rPr>
            <w:rFonts w:ascii="Kokila" w:hAnsi="Kokila" w:cs="Kokila"/>
            <w:caps/>
            <w:sz w:val="20"/>
            <w:szCs w:val="20"/>
            <w:cs/>
            <w:lang w:bidi="hi-IN"/>
            <w:rPrChange w:id="257" w:author="Inno" w:date="2024-12-17T10:48:00Z" w16du:dateUtc="2024-12-17T05:18:00Z">
              <w:rPr>
                <w:rFonts w:ascii="Kokila" w:hAnsi="Kokila" w:cs="Kokila"/>
                <w:caps/>
                <w:sz w:val="32"/>
                <w:szCs w:val="32"/>
                <w:cs/>
                <w:lang w:bidi="hi-IN"/>
              </w:rPr>
            </w:rPrChange>
          </w:rPr>
          <w:delText>दिल्ली</w:delText>
        </w:r>
        <w:r w:rsidRPr="00F753BF" w:rsidDel="004F0676">
          <w:rPr>
            <w:rFonts w:ascii="Times New Roman" w:hAnsi="Times New Roman" w:cs="Times New Roman"/>
            <w:caps/>
            <w:sz w:val="20"/>
            <w:szCs w:val="20"/>
            <w:cs/>
            <w:lang w:bidi="hi-IN"/>
            <w:rPrChange w:id="258" w:author="Inno" w:date="2024-12-17T10:48:00Z" w16du:dateUtc="2024-12-17T05:18:00Z">
              <w:rPr>
                <w:rFonts w:ascii="Kokila" w:hAnsi="Kokila" w:cs="Kokila"/>
                <w:caps/>
                <w:sz w:val="44"/>
                <w:szCs w:val="44"/>
                <w:cs/>
                <w:lang w:bidi="hi-IN"/>
              </w:rPr>
            </w:rPrChange>
          </w:rPr>
          <w:delText xml:space="preserve"> </w:delText>
        </w:r>
        <w:r w:rsidRPr="00F753BF" w:rsidDel="004F0676">
          <w:rPr>
            <w:rFonts w:ascii="Times New Roman" w:hAnsi="Times New Roman" w:cs="Times New Roman"/>
            <w:caps/>
            <w:sz w:val="20"/>
            <w:szCs w:val="20"/>
            <w:cs/>
            <w:lang w:bidi="hi-IN"/>
            <w:rPrChange w:id="259" w:author="Inno" w:date="2024-12-17T10:48:00Z" w16du:dateUtc="2024-12-17T05:18:00Z">
              <w:rPr>
                <w:rFonts w:ascii="Kokila" w:hAnsi="Kokila" w:cs="Kokila"/>
                <w:caps/>
                <w:sz w:val="32"/>
                <w:szCs w:val="32"/>
                <w:cs/>
                <w:lang w:bidi="hi-IN"/>
              </w:rPr>
            </w:rPrChange>
          </w:rPr>
          <w:delText>-</w:delText>
        </w:r>
        <w:r w:rsidRPr="00F753BF" w:rsidDel="004F0676">
          <w:rPr>
            <w:rFonts w:ascii="Times New Roman" w:hAnsi="Times New Roman" w:cs="Times New Roman"/>
            <w:caps/>
            <w:sz w:val="20"/>
            <w:szCs w:val="20"/>
            <w:rtl/>
            <w:rPrChange w:id="260" w:author="Inno" w:date="2024-12-17T10:48:00Z" w16du:dateUtc="2024-12-17T05:18:00Z">
              <w:rPr>
                <w:rFonts w:ascii="Kokila" w:hAnsi="Kokila" w:cs="Times New Roman"/>
                <w:caps/>
                <w:sz w:val="32"/>
                <w:szCs w:val="32"/>
                <w:rtl/>
              </w:rPr>
            </w:rPrChange>
          </w:rPr>
          <w:delText xml:space="preserve"> </w:delText>
        </w:r>
        <w:r w:rsidRPr="00F753BF" w:rsidDel="004F0676">
          <w:rPr>
            <w:rFonts w:ascii="Times New Roman" w:hAnsi="Times New Roman" w:cs="Times New Roman"/>
            <w:bCs/>
            <w:caps/>
            <w:sz w:val="20"/>
            <w:szCs w:val="20"/>
            <w:rPrChange w:id="261" w:author="Inno" w:date="2024-12-17T10:48:00Z" w16du:dateUtc="2024-12-17T05:18:00Z">
              <w:rPr>
                <w:rFonts w:ascii="Kokila" w:hAnsi="Kokila" w:cs="Kokila"/>
                <w:bCs/>
                <w:caps/>
                <w:sz w:val="32"/>
                <w:szCs w:val="32"/>
              </w:rPr>
            </w:rPrChange>
          </w:rPr>
          <w:delText>110002</w:delText>
        </w:r>
      </w:del>
    </w:p>
    <w:p w14:paraId="5B4A94F9" w14:textId="29D8938A" w:rsidR="00270C4A" w:rsidRPr="00F753BF" w:rsidDel="004F0676" w:rsidRDefault="00270C4A">
      <w:pPr>
        <w:tabs>
          <w:tab w:val="left" w:pos="3119"/>
          <w:tab w:val="left" w:pos="3828"/>
          <w:tab w:val="left" w:pos="4253"/>
        </w:tabs>
        <w:autoSpaceDE w:val="0"/>
        <w:autoSpaceDN w:val="0"/>
        <w:adjustRightInd w:val="0"/>
        <w:spacing w:after="0" w:line="240" w:lineRule="auto"/>
        <w:ind w:left="4860"/>
        <w:jc w:val="center"/>
        <w:rPr>
          <w:del w:id="262" w:author="Inno" w:date="2024-12-17T12:20:00Z" w16du:dateUtc="2024-12-17T06:50:00Z"/>
          <w:rFonts w:ascii="Times New Roman" w:hAnsi="Times New Roman" w:cs="Times New Roman"/>
          <w:color w:val="231F20"/>
          <w:sz w:val="20"/>
          <w:szCs w:val="20"/>
          <w:rPrChange w:id="263" w:author="Inno" w:date="2024-12-17T10:48:00Z" w16du:dateUtc="2024-12-17T05:18:00Z">
            <w:rPr>
              <w:del w:id="264" w:author="Inno" w:date="2024-12-17T12:20:00Z" w16du:dateUtc="2024-12-17T06:50:00Z"/>
              <w:rFonts w:ascii="Arial" w:hAnsi="Arial" w:cs="Arial"/>
              <w:color w:val="231F20"/>
              <w:sz w:val="20"/>
            </w:rPr>
          </w:rPrChange>
        </w:rPr>
      </w:pPr>
      <w:del w:id="265" w:author="Inno" w:date="2024-12-17T12:20:00Z" w16du:dateUtc="2024-12-17T06:50:00Z">
        <w:r w:rsidRPr="00F753BF" w:rsidDel="004F0676">
          <w:rPr>
            <w:rFonts w:ascii="Times New Roman" w:hAnsi="Times New Roman" w:cs="Times New Roman"/>
            <w:color w:val="231F20"/>
            <w:sz w:val="20"/>
            <w:szCs w:val="20"/>
            <w:rPrChange w:id="266" w:author="Inno" w:date="2024-12-17T10:48:00Z" w16du:dateUtc="2024-12-17T05:18:00Z">
              <w:rPr>
                <w:rFonts w:ascii="Arial" w:hAnsi="Arial" w:cs="Arial"/>
                <w:color w:val="231F20"/>
                <w:sz w:val="20"/>
              </w:rPr>
            </w:rPrChange>
          </w:rPr>
          <w:delText>MANAK BHA</w:delText>
        </w:r>
        <w:r w:rsidRPr="00F753BF" w:rsidDel="004F0676">
          <w:rPr>
            <w:rFonts w:ascii="Times New Roman" w:hAnsi="Times New Roman" w:cs="Times New Roman"/>
            <w:color w:val="231F20"/>
            <w:sz w:val="20"/>
            <w:szCs w:val="20"/>
            <w:lang w:bidi="hi-IN"/>
            <w:rPrChange w:id="267" w:author="Inno" w:date="2024-12-17T10:48:00Z" w16du:dateUtc="2024-12-17T05:18:00Z">
              <w:rPr>
                <w:rFonts w:ascii="Arial" w:hAnsi="Arial" w:cs="Arial"/>
                <w:color w:val="231F20"/>
                <w:sz w:val="20"/>
                <w:lang w:bidi="hi-IN"/>
              </w:rPr>
            </w:rPrChange>
          </w:rPr>
          <w:delText>V</w:delText>
        </w:r>
        <w:r w:rsidRPr="00F753BF" w:rsidDel="004F0676">
          <w:rPr>
            <w:rFonts w:ascii="Times New Roman" w:hAnsi="Times New Roman" w:cs="Times New Roman"/>
            <w:color w:val="231F20"/>
            <w:sz w:val="20"/>
            <w:szCs w:val="20"/>
            <w:rPrChange w:id="268" w:author="Inno" w:date="2024-12-17T10:48:00Z" w16du:dateUtc="2024-12-17T05:18:00Z">
              <w:rPr>
                <w:rFonts w:ascii="Arial" w:hAnsi="Arial" w:cs="Arial"/>
                <w:color w:val="231F20"/>
                <w:sz w:val="20"/>
              </w:rPr>
            </w:rPrChange>
          </w:rPr>
          <w:delText>AN, 9 BAHADUR SHAH ZAFAR MARG</w:delText>
        </w:r>
      </w:del>
    </w:p>
    <w:p w14:paraId="5741EB00" w14:textId="6B930DC3" w:rsidR="00270C4A" w:rsidRPr="00F753BF" w:rsidDel="004F0676" w:rsidRDefault="00270C4A">
      <w:pPr>
        <w:tabs>
          <w:tab w:val="left" w:pos="3119"/>
          <w:tab w:val="left" w:pos="3828"/>
          <w:tab w:val="left" w:pos="4253"/>
        </w:tabs>
        <w:autoSpaceDE w:val="0"/>
        <w:autoSpaceDN w:val="0"/>
        <w:adjustRightInd w:val="0"/>
        <w:spacing w:after="0" w:line="240" w:lineRule="auto"/>
        <w:ind w:left="4860"/>
        <w:jc w:val="center"/>
        <w:rPr>
          <w:del w:id="269" w:author="Inno" w:date="2024-12-17T12:20:00Z" w16du:dateUtc="2024-12-17T06:50:00Z"/>
          <w:rFonts w:ascii="Times New Roman" w:hAnsi="Times New Roman" w:cs="Times New Roman"/>
          <w:color w:val="231F20"/>
          <w:sz w:val="20"/>
          <w:szCs w:val="20"/>
          <w:rPrChange w:id="270" w:author="Inno" w:date="2024-12-17T10:48:00Z" w16du:dateUtc="2024-12-17T05:18:00Z">
            <w:rPr>
              <w:del w:id="271" w:author="Inno" w:date="2024-12-17T12:20:00Z" w16du:dateUtc="2024-12-17T06:50:00Z"/>
              <w:rFonts w:ascii="Arial" w:hAnsi="Arial" w:cs="Arial"/>
              <w:color w:val="231F20"/>
              <w:sz w:val="20"/>
            </w:rPr>
          </w:rPrChange>
        </w:rPr>
      </w:pPr>
      <w:del w:id="272" w:author="Inno" w:date="2024-12-17T12:20:00Z" w16du:dateUtc="2024-12-17T06:50:00Z">
        <w:r w:rsidRPr="00F753BF" w:rsidDel="004F0676">
          <w:rPr>
            <w:rFonts w:ascii="Times New Roman" w:hAnsi="Times New Roman" w:cs="Times New Roman"/>
            <w:color w:val="231F20"/>
            <w:sz w:val="20"/>
            <w:szCs w:val="20"/>
            <w:rPrChange w:id="273" w:author="Inno" w:date="2024-12-17T10:48:00Z" w16du:dateUtc="2024-12-17T05:18:00Z">
              <w:rPr>
                <w:rFonts w:ascii="Arial" w:hAnsi="Arial" w:cs="Arial"/>
                <w:color w:val="231F20"/>
                <w:sz w:val="20"/>
              </w:rPr>
            </w:rPrChange>
          </w:rPr>
          <w:delText>NEW DELHI - 110002</w:delText>
        </w:r>
      </w:del>
    </w:p>
    <w:p w14:paraId="16E130F9" w14:textId="14530805" w:rsidR="00270C4A" w:rsidRPr="00F753BF" w:rsidDel="004F0676" w:rsidRDefault="00270C4A">
      <w:pPr>
        <w:spacing w:after="0" w:line="240" w:lineRule="auto"/>
        <w:ind w:left="4860"/>
        <w:jc w:val="center"/>
        <w:rPr>
          <w:del w:id="274" w:author="Inno" w:date="2024-12-17T12:20:00Z" w16du:dateUtc="2024-12-17T06:50:00Z"/>
          <w:rFonts w:ascii="Times New Roman" w:hAnsi="Times New Roman" w:cs="Times New Roman"/>
          <w:sz w:val="20"/>
          <w:szCs w:val="20"/>
          <w:rPrChange w:id="275" w:author="Inno" w:date="2024-12-17T10:48:00Z" w16du:dateUtc="2024-12-17T05:18:00Z">
            <w:rPr>
              <w:del w:id="276" w:author="Inno" w:date="2024-12-17T12:20:00Z" w16du:dateUtc="2024-12-17T06:50:00Z"/>
              <w:rFonts w:ascii="Arial" w:hAnsi="Arial" w:cs="Arial"/>
              <w:sz w:val="20"/>
              <w:szCs w:val="24"/>
            </w:rPr>
          </w:rPrChange>
        </w:rPr>
      </w:pPr>
      <w:del w:id="277" w:author="Inno" w:date="2024-12-17T12:20:00Z" w16du:dateUtc="2024-12-17T06:50:00Z">
        <w:r w:rsidRPr="00F753BF" w:rsidDel="004F0676">
          <w:rPr>
            <w:rFonts w:ascii="Times New Roman" w:hAnsi="Times New Roman" w:cs="Times New Roman"/>
            <w:sz w:val="20"/>
            <w:szCs w:val="20"/>
            <w:rPrChange w:id="278" w:author="Inno" w:date="2024-12-17T10:48:00Z" w16du:dateUtc="2024-12-17T05:18:00Z">
              <w:rPr/>
            </w:rPrChange>
          </w:rPr>
          <w:fldChar w:fldCharType="begin"/>
        </w:r>
        <w:r w:rsidRPr="00F753BF" w:rsidDel="004F0676">
          <w:rPr>
            <w:rFonts w:ascii="Times New Roman" w:hAnsi="Times New Roman" w:cs="Times New Roman"/>
            <w:sz w:val="20"/>
            <w:szCs w:val="20"/>
            <w:rPrChange w:id="279" w:author="Inno" w:date="2024-12-17T10:48:00Z" w16du:dateUtc="2024-12-17T05:18:00Z">
              <w:rPr/>
            </w:rPrChange>
          </w:rPr>
          <w:delInstrText>HYPERLINK "http://www.bis.org.in"</w:delInstrText>
        </w:r>
        <w:r w:rsidRPr="00344F09" w:rsidDel="004F0676">
          <w:rPr>
            <w:rFonts w:ascii="Times New Roman" w:hAnsi="Times New Roman" w:cs="Times New Roman"/>
            <w:sz w:val="20"/>
            <w:szCs w:val="20"/>
          </w:rPr>
        </w:r>
        <w:r w:rsidRPr="00F753BF" w:rsidDel="004F0676">
          <w:rPr>
            <w:rFonts w:ascii="Times New Roman" w:hAnsi="Times New Roman" w:cs="Times New Roman"/>
            <w:sz w:val="20"/>
            <w:szCs w:val="20"/>
            <w:rPrChange w:id="280" w:author="Inno" w:date="2024-12-17T10:48:00Z" w16du:dateUtc="2024-12-17T05:18:00Z">
              <w:rPr>
                <w:rStyle w:val="Hyperlink"/>
                <w:rFonts w:ascii="Arial" w:hAnsi="Arial" w:cs="Arial"/>
                <w:szCs w:val="24"/>
              </w:rPr>
            </w:rPrChange>
          </w:rPr>
          <w:fldChar w:fldCharType="separate"/>
        </w:r>
        <w:r w:rsidRPr="00F753BF" w:rsidDel="004F0676">
          <w:rPr>
            <w:rStyle w:val="Hyperlink"/>
            <w:rFonts w:ascii="Times New Roman" w:hAnsi="Times New Roman" w:cs="Times New Roman"/>
            <w:sz w:val="20"/>
            <w:szCs w:val="20"/>
            <w:rPrChange w:id="281" w:author="Inno" w:date="2024-12-17T10:48:00Z" w16du:dateUtc="2024-12-17T05:18:00Z">
              <w:rPr>
                <w:rStyle w:val="Hyperlink"/>
                <w:rFonts w:ascii="Arial" w:hAnsi="Arial" w:cs="Arial"/>
                <w:szCs w:val="24"/>
              </w:rPr>
            </w:rPrChange>
          </w:rPr>
          <w:delText>www.bis.gov.in</w:delText>
        </w:r>
        <w:r w:rsidRPr="00F753BF" w:rsidDel="004F0676">
          <w:rPr>
            <w:rStyle w:val="Hyperlink"/>
            <w:rFonts w:ascii="Times New Roman" w:hAnsi="Times New Roman" w:cs="Times New Roman"/>
            <w:sz w:val="20"/>
            <w:szCs w:val="20"/>
            <w:rPrChange w:id="282" w:author="Inno" w:date="2024-12-17T10:48:00Z" w16du:dateUtc="2024-12-17T05:18:00Z">
              <w:rPr>
                <w:rStyle w:val="Hyperlink"/>
                <w:rFonts w:ascii="Arial" w:hAnsi="Arial" w:cs="Arial"/>
                <w:szCs w:val="24"/>
              </w:rPr>
            </w:rPrChange>
          </w:rPr>
          <w:fldChar w:fldCharType="end"/>
        </w:r>
        <w:r w:rsidRPr="00F753BF" w:rsidDel="004F0676">
          <w:rPr>
            <w:rFonts w:ascii="Times New Roman" w:hAnsi="Times New Roman" w:cs="Times New Roman"/>
            <w:sz w:val="20"/>
            <w:szCs w:val="20"/>
            <w:rPrChange w:id="283" w:author="Inno" w:date="2024-12-17T10:48:00Z" w16du:dateUtc="2024-12-17T05:18:00Z">
              <w:rPr>
                <w:rFonts w:ascii="Arial" w:hAnsi="Arial" w:cs="Arial"/>
                <w:sz w:val="20"/>
                <w:szCs w:val="24"/>
              </w:rPr>
            </w:rPrChange>
          </w:rPr>
          <w:delText xml:space="preserve">     </w:delText>
        </w:r>
        <w:r w:rsidRPr="00F753BF" w:rsidDel="004F0676">
          <w:rPr>
            <w:rFonts w:ascii="Times New Roman" w:hAnsi="Times New Roman" w:cs="Times New Roman"/>
            <w:sz w:val="20"/>
            <w:szCs w:val="20"/>
            <w:rPrChange w:id="284" w:author="Inno" w:date="2024-12-17T10:48:00Z" w16du:dateUtc="2024-12-17T05:18:00Z">
              <w:rPr/>
            </w:rPrChange>
          </w:rPr>
          <w:fldChar w:fldCharType="begin"/>
        </w:r>
        <w:r w:rsidRPr="00F753BF" w:rsidDel="004F0676">
          <w:rPr>
            <w:rFonts w:ascii="Times New Roman" w:hAnsi="Times New Roman" w:cs="Times New Roman"/>
            <w:sz w:val="20"/>
            <w:szCs w:val="20"/>
            <w:rPrChange w:id="285" w:author="Inno" w:date="2024-12-17T10:48:00Z" w16du:dateUtc="2024-12-17T05:18:00Z">
              <w:rPr/>
            </w:rPrChange>
          </w:rPr>
          <w:delInstrText>HYPERLINK "http://www.standardsbis.in"</w:delInstrText>
        </w:r>
        <w:r w:rsidRPr="00344F09" w:rsidDel="004F0676">
          <w:rPr>
            <w:rFonts w:ascii="Times New Roman" w:hAnsi="Times New Roman" w:cs="Times New Roman"/>
            <w:sz w:val="20"/>
            <w:szCs w:val="20"/>
          </w:rPr>
        </w:r>
        <w:r w:rsidRPr="00F753BF" w:rsidDel="004F0676">
          <w:rPr>
            <w:rFonts w:ascii="Times New Roman" w:hAnsi="Times New Roman" w:cs="Times New Roman"/>
            <w:sz w:val="20"/>
            <w:szCs w:val="20"/>
            <w:rPrChange w:id="286" w:author="Inno" w:date="2024-12-17T10:48:00Z" w16du:dateUtc="2024-12-17T05:18:00Z">
              <w:rPr>
                <w:rStyle w:val="Hyperlink"/>
                <w:rFonts w:ascii="Arial" w:hAnsi="Arial" w:cs="Arial"/>
                <w:szCs w:val="24"/>
              </w:rPr>
            </w:rPrChange>
          </w:rPr>
          <w:fldChar w:fldCharType="separate"/>
        </w:r>
        <w:r w:rsidRPr="00F753BF" w:rsidDel="004F0676">
          <w:rPr>
            <w:rStyle w:val="Hyperlink"/>
            <w:rFonts w:ascii="Times New Roman" w:hAnsi="Times New Roman" w:cs="Times New Roman"/>
            <w:sz w:val="20"/>
            <w:szCs w:val="20"/>
            <w:rPrChange w:id="287" w:author="Inno" w:date="2024-12-17T10:48:00Z" w16du:dateUtc="2024-12-17T05:18:00Z">
              <w:rPr>
                <w:rStyle w:val="Hyperlink"/>
                <w:rFonts w:ascii="Arial" w:hAnsi="Arial" w:cs="Arial"/>
                <w:szCs w:val="24"/>
              </w:rPr>
            </w:rPrChange>
          </w:rPr>
          <w:delText>www.standardsbis.in</w:delText>
        </w:r>
        <w:r w:rsidRPr="00F753BF" w:rsidDel="004F0676">
          <w:rPr>
            <w:rStyle w:val="Hyperlink"/>
            <w:rFonts w:ascii="Times New Roman" w:hAnsi="Times New Roman" w:cs="Times New Roman"/>
            <w:sz w:val="20"/>
            <w:szCs w:val="20"/>
            <w:rPrChange w:id="288" w:author="Inno" w:date="2024-12-17T10:48:00Z" w16du:dateUtc="2024-12-17T05:18:00Z">
              <w:rPr>
                <w:rStyle w:val="Hyperlink"/>
                <w:rFonts w:ascii="Arial" w:hAnsi="Arial" w:cs="Arial"/>
                <w:szCs w:val="24"/>
              </w:rPr>
            </w:rPrChange>
          </w:rPr>
          <w:fldChar w:fldCharType="end"/>
        </w:r>
      </w:del>
    </w:p>
    <w:p w14:paraId="58208F5B" w14:textId="50676615" w:rsidR="00270C4A" w:rsidRPr="00F753BF" w:rsidDel="004F0676" w:rsidRDefault="00270C4A">
      <w:pPr>
        <w:spacing w:after="0" w:line="240" w:lineRule="auto"/>
        <w:ind w:left="3510" w:firstLine="720"/>
        <w:jc w:val="center"/>
        <w:rPr>
          <w:del w:id="289" w:author="Inno" w:date="2024-12-17T12:20:00Z" w16du:dateUtc="2024-12-17T06:50:00Z"/>
          <w:rFonts w:ascii="Times New Roman" w:hAnsi="Times New Roman" w:cs="Times New Roman"/>
          <w:sz w:val="20"/>
          <w:szCs w:val="20"/>
          <w:rPrChange w:id="290" w:author="Inno" w:date="2024-12-17T10:48:00Z" w16du:dateUtc="2024-12-17T05:18:00Z">
            <w:rPr>
              <w:del w:id="291" w:author="Inno" w:date="2024-12-17T12:20:00Z" w16du:dateUtc="2024-12-17T06:50:00Z"/>
              <w:rFonts w:ascii="Arial" w:hAnsi="Arial" w:cs="Arial"/>
              <w:sz w:val="24"/>
              <w:szCs w:val="24"/>
            </w:rPr>
          </w:rPrChange>
        </w:rPr>
      </w:pPr>
    </w:p>
    <w:p w14:paraId="74287A29" w14:textId="29C40B4C" w:rsidR="00AC5D4A" w:rsidRPr="00F753BF" w:rsidDel="004F0676" w:rsidRDefault="00AC5D4A">
      <w:pPr>
        <w:spacing w:after="0" w:line="240" w:lineRule="auto"/>
        <w:ind w:left="3510"/>
        <w:rPr>
          <w:del w:id="292" w:author="Inno" w:date="2024-12-17T12:20:00Z" w16du:dateUtc="2024-12-17T06:50:00Z"/>
          <w:rFonts w:ascii="Times New Roman" w:hAnsi="Times New Roman" w:cs="Times New Roman"/>
          <w:b/>
          <w:bCs/>
          <w:iCs/>
          <w:sz w:val="20"/>
          <w:szCs w:val="20"/>
          <w:rPrChange w:id="293" w:author="Inno" w:date="2024-12-17T10:48:00Z" w16du:dateUtc="2024-12-17T05:18:00Z">
            <w:rPr>
              <w:del w:id="294" w:author="Inno" w:date="2024-12-17T12:20:00Z" w16du:dateUtc="2024-12-17T06:50:00Z"/>
              <w:rFonts w:ascii="Arial" w:hAnsi="Arial" w:cs="Arial"/>
              <w:b/>
              <w:bCs/>
              <w:iCs/>
              <w:sz w:val="24"/>
              <w:szCs w:val="24"/>
            </w:rPr>
          </w:rPrChange>
        </w:rPr>
      </w:pPr>
    </w:p>
    <w:p w14:paraId="4FE36A82" w14:textId="38E8147C" w:rsidR="006E6B10" w:rsidRPr="00F753BF" w:rsidDel="004F0676" w:rsidRDefault="00AC0192">
      <w:pPr>
        <w:spacing w:after="0" w:line="240" w:lineRule="auto"/>
        <w:ind w:left="3510"/>
        <w:rPr>
          <w:del w:id="295" w:author="Inno" w:date="2024-12-17T12:20:00Z" w16du:dateUtc="2024-12-17T06:50:00Z"/>
          <w:rFonts w:ascii="Times New Roman" w:hAnsi="Times New Roman" w:cs="Times New Roman"/>
          <w:b/>
          <w:bCs/>
          <w:sz w:val="20"/>
          <w:szCs w:val="20"/>
          <w:rPrChange w:id="296" w:author="Inno" w:date="2024-12-17T10:48:00Z" w16du:dateUtc="2024-12-17T05:18:00Z">
            <w:rPr>
              <w:del w:id="297" w:author="Inno" w:date="2024-12-17T12:20:00Z" w16du:dateUtc="2024-12-17T06:50:00Z"/>
              <w:rFonts w:ascii="Arial" w:hAnsi="Arial" w:cs="Arial"/>
              <w:b/>
              <w:bCs/>
              <w:sz w:val="24"/>
              <w:szCs w:val="24"/>
            </w:rPr>
          </w:rPrChange>
        </w:rPr>
      </w:pPr>
      <w:del w:id="298" w:author="Inno" w:date="2024-12-17T12:20:00Z" w16du:dateUtc="2024-12-17T06:50:00Z">
        <w:r w:rsidRPr="00F753BF" w:rsidDel="004F0676">
          <w:rPr>
            <w:rFonts w:ascii="Times New Roman" w:hAnsi="Times New Roman" w:cs="Times New Roman"/>
            <w:b/>
            <w:bCs/>
            <w:iCs/>
            <w:sz w:val="20"/>
            <w:szCs w:val="20"/>
            <w:rPrChange w:id="299" w:author="Inno" w:date="2024-12-17T10:48:00Z" w16du:dateUtc="2024-12-17T05:18:00Z">
              <w:rPr>
                <w:rFonts w:ascii="Arial" w:hAnsi="Arial" w:cs="Arial"/>
                <w:b/>
                <w:bCs/>
                <w:iCs/>
                <w:sz w:val="24"/>
                <w:szCs w:val="24"/>
              </w:rPr>
            </w:rPrChange>
          </w:rPr>
          <w:delText xml:space="preserve">December </w:delText>
        </w:r>
        <w:r w:rsidR="00270C4A" w:rsidRPr="00F753BF" w:rsidDel="004F0676">
          <w:rPr>
            <w:rFonts w:ascii="Times New Roman" w:hAnsi="Times New Roman" w:cs="Times New Roman"/>
            <w:b/>
            <w:bCs/>
            <w:sz w:val="20"/>
            <w:szCs w:val="20"/>
            <w:rPrChange w:id="300" w:author="Inno" w:date="2024-12-17T10:48:00Z" w16du:dateUtc="2024-12-17T05:18:00Z">
              <w:rPr>
                <w:rFonts w:ascii="Arial" w:hAnsi="Arial" w:cs="Arial"/>
                <w:b/>
                <w:bCs/>
                <w:sz w:val="24"/>
                <w:szCs w:val="24"/>
              </w:rPr>
            </w:rPrChange>
          </w:rPr>
          <w:delText>202</w:delText>
        </w:r>
        <w:r w:rsidR="00084659" w:rsidRPr="00F753BF" w:rsidDel="004F0676">
          <w:rPr>
            <w:rFonts w:ascii="Times New Roman" w:hAnsi="Times New Roman" w:cs="Times New Roman"/>
            <w:b/>
            <w:bCs/>
            <w:sz w:val="20"/>
            <w:szCs w:val="20"/>
            <w:rPrChange w:id="301" w:author="Inno" w:date="2024-12-17T10:48:00Z" w16du:dateUtc="2024-12-17T05:18:00Z">
              <w:rPr>
                <w:rFonts w:ascii="Arial" w:hAnsi="Arial" w:cs="Arial"/>
                <w:b/>
                <w:bCs/>
                <w:sz w:val="24"/>
                <w:szCs w:val="24"/>
              </w:rPr>
            </w:rPrChange>
          </w:rPr>
          <w:delText>4</w:delText>
        </w:r>
        <w:r w:rsidR="004B1677" w:rsidRPr="00F753BF" w:rsidDel="004F0676">
          <w:rPr>
            <w:rFonts w:ascii="Times New Roman" w:hAnsi="Times New Roman" w:cs="Times New Roman"/>
            <w:b/>
            <w:bCs/>
            <w:sz w:val="20"/>
            <w:szCs w:val="20"/>
            <w:rPrChange w:id="302" w:author="Inno" w:date="2024-12-17T10:48:00Z" w16du:dateUtc="2024-12-17T05:18:00Z">
              <w:rPr>
                <w:rFonts w:ascii="Arial" w:hAnsi="Arial" w:cs="Arial"/>
                <w:b/>
                <w:bCs/>
                <w:sz w:val="24"/>
                <w:szCs w:val="24"/>
              </w:rPr>
            </w:rPrChange>
          </w:rPr>
          <w:delText xml:space="preserve"> </w:delText>
        </w:r>
        <w:r w:rsidR="00270C4A" w:rsidRPr="00F753BF" w:rsidDel="004F0676">
          <w:rPr>
            <w:rFonts w:ascii="Times New Roman" w:hAnsi="Times New Roman" w:cs="Times New Roman"/>
            <w:b/>
            <w:bCs/>
            <w:sz w:val="20"/>
            <w:szCs w:val="20"/>
            <w:rPrChange w:id="303" w:author="Inno" w:date="2024-12-17T10:48:00Z" w16du:dateUtc="2024-12-17T05:18:00Z">
              <w:rPr>
                <w:rFonts w:ascii="Arial" w:hAnsi="Arial" w:cs="Arial"/>
                <w:b/>
                <w:bCs/>
                <w:sz w:val="24"/>
                <w:szCs w:val="24"/>
              </w:rPr>
            </w:rPrChange>
          </w:rPr>
          <w:delText xml:space="preserve">                                       Price Group X</w:delText>
        </w:r>
      </w:del>
    </w:p>
    <w:p w14:paraId="6279E18E" w14:textId="3A66B97B" w:rsidR="00084659" w:rsidRPr="00F753BF" w:rsidDel="004F0676" w:rsidRDefault="00084659">
      <w:pPr>
        <w:spacing w:after="0" w:line="240" w:lineRule="auto"/>
        <w:ind w:left="3510"/>
        <w:rPr>
          <w:del w:id="304" w:author="Inno" w:date="2024-12-17T12:20:00Z" w16du:dateUtc="2024-12-17T06:50:00Z"/>
          <w:rFonts w:ascii="Times New Roman" w:hAnsi="Times New Roman" w:cs="Times New Roman"/>
          <w:b/>
          <w:bCs/>
          <w:sz w:val="20"/>
          <w:szCs w:val="20"/>
          <w:rPrChange w:id="305" w:author="Inno" w:date="2024-12-17T10:48:00Z" w16du:dateUtc="2024-12-17T05:18:00Z">
            <w:rPr>
              <w:del w:id="306" w:author="Inno" w:date="2024-12-17T12:20:00Z" w16du:dateUtc="2024-12-17T06:50:00Z"/>
              <w:rFonts w:ascii="Arial" w:hAnsi="Arial" w:cs="Arial"/>
              <w:b/>
              <w:bCs/>
              <w:sz w:val="24"/>
              <w:szCs w:val="24"/>
            </w:rPr>
          </w:rPrChange>
        </w:rPr>
      </w:pPr>
    </w:p>
    <w:p w14:paraId="78CEE6BD" w14:textId="11E674C2" w:rsidR="00084659" w:rsidRPr="00F753BF" w:rsidDel="004F0676" w:rsidRDefault="00084659">
      <w:pPr>
        <w:spacing w:after="0" w:line="240" w:lineRule="auto"/>
        <w:ind w:left="3510"/>
        <w:rPr>
          <w:del w:id="307" w:author="Inno" w:date="2024-12-17T12:20:00Z" w16du:dateUtc="2024-12-17T06:50:00Z"/>
          <w:rFonts w:ascii="Times New Roman" w:hAnsi="Times New Roman" w:cs="Times New Roman"/>
          <w:b/>
          <w:bCs/>
          <w:sz w:val="20"/>
          <w:szCs w:val="20"/>
          <w:rPrChange w:id="308" w:author="Inno" w:date="2024-12-17T10:48:00Z" w16du:dateUtc="2024-12-17T05:18:00Z">
            <w:rPr>
              <w:del w:id="309" w:author="Inno" w:date="2024-12-17T12:20:00Z" w16du:dateUtc="2024-12-17T06:50:00Z"/>
              <w:rFonts w:ascii="Arial" w:hAnsi="Arial" w:cs="Arial"/>
              <w:b/>
              <w:bCs/>
              <w:sz w:val="24"/>
              <w:szCs w:val="24"/>
            </w:rPr>
          </w:rPrChange>
        </w:rPr>
      </w:pPr>
    </w:p>
    <w:p w14:paraId="3476DEEA" w14:textId="5119FE7B" w:rsidR="00084659" w:rsidRPr="00F753BF" w:rsidDel="004F0676" w:rsidRDefault="00084659">
      <w:pPr>
        <w:spacing w:after="0" w:line="240" w:lineRule="auto"/>
        <w:ind w:left="3510"/>
        <w:rPr>
          <w:del w:id="310" w:author="Inno" w:date="2024-12-17T12:20:00Z" w16du:dateUtc="2024-12-17T06:50:00Z"/>
          <w:rFonts w:ascii="Times New Roman" w:hAnsi="Times New Roman" w:cs="Times New Roman"/>
          <w:b/>
          <w:bCs/>
          <w:sz w:val="20"/>
          <w:szCs w:val="20"/>
          <w:rPrChange w:id="311" w:author="Inno" w:date="2024-12-17T10:48:00Z" w16du:dateUtc="2024-12-17T05:18:00Z">
            <w:rPr>
              <w:del w:id="312" w:author="Inno" w:date="2024-12-17T12:20:00Z" w16du:dateUtc="2024-12-17T06:50:00Z"/>
              <w:rFonts w:ascii="Arial" w:hAnsi="Arial" w:cs="Arial"/>
              <w:b/>
              <w:bCs/>
              <w:sz w:val="24"/>
              <w:szCs w:val="24"/>
            </w:rPr>
          </w:rPrChange>
        </w:rPr>
      </w:pPr>
    </w:p>
    <w:p w14:paraId="4F529365" w14:textId="77777777" w:rsidR="00084659" w:rsidRPr="00F753BF" w:rsidDel="004F0676" w:rsidRDefault="00084659">
      <w:pPr>
        <w:pStyle w:val="Normal1"/>
        <w:tabs>
          <w:tab w:val="left" w:pos="3178"/>
        </w:tabs>
        <w:spacing w:line="240" w:lineRule="auto"/>
        <w:rPr>
          <w:del w:id="313" w:author="Inno" w:date="2024-12-17T12:21:00Z" w16du:dateUtc="2024-12-17T06:51:00Z"/>
          <w:rFonts w:ascii="Times New Roman" w:eastAsia="Times New Roman" w:hAnsi="Times New Roman" w:cs="Times New Roman"/>
          <w:sz w:val="20"/>
          <w:szCs w:val="20"/>
          <w:rPrChange w:id="314" w:author="Inno" w:date="2024-12-17T10:48:00Z" w16du:dateUtc="2024-12-17T05:18:00Z">
            <w:rPr>
              <w:del w:id="315" w:author="Inno" w:date="2024-12-17T12:21:00Z" w16du:dateUtc="2024-12-17T06:51:00Z"/>
              <w:rFonts w:ascii="Times New Roman" w:eastAsia="Times New Roman" w:hAnsi="Times New Roman" w:cs="Times New Roman"/>
              <w:sz w:val="24"/>
              <w:szCs w:val="24"/>
            </w:rPr>
          </w:rPrChange>
        </w:rPr>
        <w:pPrChange w:id="316" w:author="Inno" w:date="2024-12-17T17:33:00Z" w16du:dateUtc="2024-12-17T12:03:00Z">
          <w:pPr>
            <w:pStyle w:val="Normal1"/>
            <w:tabs>
              <w:tab w:val="left" w:pos="3178"/>
            </w:tabs>
          </w:pPr>
        </w:pPrChange>
      </w:pPr>
    </w:p>
    <w:p w14:paraId="4DEA45CF" w14:textId="77777777" w:rsidR="004F0676" w:rsidRDefault="004F0676">
      <w:pPr>
        <w:pStyle w:val="Normal1"/>
        <w:tabs>
          <w:tab w:val="left" w:pos="3178"/>
        </w:tabs>
        <w:spacing w:line="240" w:lineRule="auto"/>
        <w:rPr>
          <w:ins w:id="317" w:author="Inno" w:date="2024-12-17T12:20:00Z" w16du:dateUtc="2024-12-17T06:50:00Z"/>
          <w:rFonts w:ascii="Times New Roman" w:eastAsia="Times New Roman" w:hAnsi="Times New Roman" w:cs="Times New Roman"/>
          <w:sz w:val="20"/>
          <w:szCs w:val="20"/>
        </w:rPr>
        <w:sectPr w:rsidR="004F0676" w:rsidSect="004F0676">
          <w:pgSz w:w="11909" w:h="16834" w:code="9"/>
          <w:pgMar w:top="720" w:right="720" w:bottom="432" w:left="1296" w:header="720" w:footer="720" w:gutter="0"/>
          <w:cols w:space="720"/>
          <w:docGrid w:linePitch="299"/>
          <w:sectPrChange w:id="318" w:author="Inno" w:date="2024-12-17T12:20:00Z" w16du:dateUtc="2024-12-17T06:50:00Z">
            <w:sectPr w:rsidR="004F0676" w:rsidSect="004F0676">
              <w:pgMar w:top="1440" w:right="1440" w:bottom="1440" w:left="1440" w:header="720" w:footer="720" w:gutter="0"/>
            </w:sectPr>
          </w:sectPrChange>
        </w:sectPr>
        <w:pPrChange w:id="319" w:author="Inno" w:date="2024-12-17T17:33:00Z" w16du:dateUtc="2024-12-17T12:03:00Z">
          <w:pPr>
            <w:pStyle w:val="Normal1"/>
            <w:tabs>
              <w:tab w:val="left" w:pos="3178"/>
            </w:tabs>
          </w:pPr>
        </w:pPrChange>
      </w:pPr>
    </w:p>
    <w:p w14:paraId="2DED621C" w14:textId="77777777" w:rsidR="00084659" w:rsidRPr="00F753BF" w:rsidDel="004F0676" w:rsidRDefault="00084659">
      <w:pPr>
        <w:pStyle w:val="Normal1"/>
        <w:tabs>
          <w:tab w:val="left" w:pos="3178"/>
        </w:tabs>
        <w:spacing w:line="240" w:lineRule="auto"/>
        <w:rPr>
          <w:del w:id="320" w:author="Inno" w:date="2024-12-17T12:21:00Z" w16du:dateUtc="2024-12-17T06:51:00Z"/>
          <w:rFonts w:ascii="Times New Roman" w:eastAsia="Times New Roman" w:hAnsi="Times New Roman" w:cs="Times New Roman"/>
          <w:sz w:val="20"/>
          <w:szCs w:val="20"/>
          <w:rPrChange w:id="321" w:author="Inno" w:date="2024-12-17T10:48:00Z" w16du:dateUtc="2024-12-17T05:18:00Z">
            <w:rPr>
              <w:del w:id="322" w:author="Inno" w:date="2024-12-17T12:21:00Z" w16du:dateUtc="2024-12-17T06:51:00Z"/>
              <w:rFonts w:ascii="Times New Roman" w:eastAsia="Times New Roman" w:hAnsi="Times New Roman" w:cs="Times New Roman"/>
              <w:sz w:val="24"/>
              <w:szCs w:val="24"/>
            </w:rPr>
          </w:rPrChange>
        </w:rPr>
        <w:pPrChange w:id="323" w:author="Inno" w:date="2024-12-17T17:33:00Z" w16du:dateUtc="2024-12-17T12:03:00Z">
          <w:pPr>
            <w:pStyle w:val="Normal1"/>
            <w:tabs>
              <w:tab w:val="left" w:pos="3178"/>
            </w:tabs>
          </w:pPr>
        </w:pPrChange>
      </w:pPr>
    </w:p>
    <w:p w14:paraId="06D98C8A" w14:textId="28306932" w:rsidR="00084659" w:rsidRDefault="00084659">
      <w:pPr>
        <w:pStyle w:val="Normal1"/>
        <w:tabs>
          <w:tab w:val="left" w:pos="3178"/>
        </w:tabs>
        <w:spacing w:after="0" w:line="240" w:lineRule="auto"/>
        <w:rPr>
          <w:ins w:id="324" w:author="Inno" w:date="2024-12-17T10:51:00Z" w16du:dateUtc="2024-12-17T05:21:00Z"/>
          <w:rFonts w:ascii="Times New Roman" w:hAnsi="Times New Roman" w:cs="Times New Roman"/>
          <w:color w:val="231F20"/>
          <w:sz w:val="20"/>
          <w:szCs w:val="20"/>
        </w:rPr>
        <w:pPrChange w:id="325" w:author="Inno" w:date="2024-12-17T17:33:00Z" w16du:dateUtc="2024-12-17T12:03:00Z">
          <w:pPr>
            <w:pStyle w:val="Normal1"/>
            <w:tabs>
              <w:tab w:val="left" w:pos="3178"/>
            </w:tabs>
            <w:spacing w:after="0"/>
          </w:pPr>
        </w:pPrChange>
      </w:pPr>
      <w:r w:rsidRPr="00F753BF">
        <w:rPr>
          <w:rFonts w:ascii="Times New Roman" w:hAnsi="Times New Roman" w:cs="Times New Roman"/>
          <w:sz w:val="20"/>
          <w:szCs w:val="20"/>
          <w:rPrChange w:id="326" w:author="Inno" w:date="2024-12-17T10:48:00Z" w16du:dateUtc="2024-12-17T05:18:00Z">
            <w:rPr>
              <w:rFonts w:ascii="Times New Roman" w:hAnsi="Times New Roman" w:cs="Times New Roman"/>
              <w:sz w:val="24"/>
              <w:szCs w:val="24"/>
            </w:rPr>
          </w:rPrChange>
        </w:rPr>
        <w:t xml:space="preserve">Rotating Machinery </w:t>
      </w:r>
      <w:r w:rsidRPr="00F753BF">
        <w:rPr>
          <w:rFonts w:ascii="Times New Roman" w:hAnsi="Times New Roman" w:cs="Times New Roman"/>
          <w:color w:val="231F20"/>
          <w:sz w:val="20"/>
          <w:szCs w:val="20"/>
          <w:rPrChange w:id="327" w:author="Inno" w:date="2024-12-17T10:48:00Z" w16du:dateUtc="2024-12-17T05:18:00Z">
            <w:rPr>
              <w:rFonts w:ascii="Times New Roman" w:hAnsi="Times New Roman" w:cs="Times New Roman"/>
              <w:color w:val="231F20"/>
              <w:sz w:val="24"/>
              <w:szCs w:val="24"/>
            </w:rPr>
          </w:rPrChange>
        </w:rPr>
        <w:t>Sectional Committee, ETD 15</w:t>
      </w:r>
    </w:p>
    <w:p w14:paraId="6E8B2768" w14:textId="77777777" w:rsidR="00F753BF" w:rsidRDefault="00F753BF">
      <w:pPr>
        <w:pStyle w:val="Normal1"/>
        <w:tabs>
          <w:tab w:val="left" w:pos="3178"/>
        </w:tabs>
        <w:spacing w:after="0" w:line="240" w:lineRule="auto"/>
        <w:rPr>
          <w:ins w:id="328" w:author="Inno" w:date="2024-12-17T10:51:00Z" w16du:dateUtc="2024-12-17T05:21:00Z"/>
          <w:rFonts w:ascii="Times New Roman" w:hAnsi="Times New Roman" w:cs="Times New Roman"/>
          <w:color w:val="231F20"/>
          <w:sz w:val="20"/>
          <w:szCs w:val="20"/>
        </w:rPr>
        <w:pPrChange w:id="329" w:author="Inno" w:date="2024-12-17T17:33:00Z" w16du:dateUtc="2024-12-17T12:03:00Z">
          <w:pPr>
            <w:pStyle w:val="Normal1"/>
            <w:tabs>
              <w:tab w:val="left" w:pos="3178"/>
            </w:tabs>
            <w:spacing w:after="0"/>
          </w:pPr>
        </w:pPrChange>
      </w:pPr>
    </w:p>
    <w:p w14:paraId="3C181879" w14:textId="77777777" w:rsidR="00F753BF" w:rsidRDefault="00F753BF">
      <w:pPr>
        <w:pStyle w:val="Normal1"/>
        <w:tabs>
          <w:tab w:val="left" w:pos="3178"/>
        </w:tabs>
        <w:spacing w:after="0" w:line="240" w:lineRule="auto"/>
        <w:rPr>
          <w:ins w:id="330" w:author="Inno" w:date="2024-12-17T10:51:00Z" w16du:dateUtc="2024-12-17T05:21:00Z"/>
          <w:rFonts w:ascii="Times New Roman" w:hAnsi="Times New Roman" w:cs="Times New Roman"/>
          <w:color w:val="231F20"/>
          <w:sz w:val="20"/>
          <w:szCs w:val="20"/>
        </w:rPr>
        <w:pPrChange w:id="331" w:author="Inno" w:date="2024-12-17T17:33:00Z" w16du:dateUtc="2024-12-17T12:03:00Z">
          <w:pPr>
            <w:pStyle w:val="Normal1"/>
            <w:tabs>
              <w:tab w:val="left" w:pos="3178"/>
            </w:tabs>
            <w:spacing w:after="0"/>
          </w:pPr>
        </w:pPrChange>
      </w:pPr>
    </w:p>
    <w:p w14:paraId="54C8B3A6" w14:textId="77777777" w:rsidR="00F753BF" w:rsidRPr="00F753BF" w:rsidRDefault="00F753BF">
      <w:pPr>
        <w:pStyle w:val="Normal1"/>
        <w:tabs>
          <w:tab w:val="left" w:pos="3178"/>
        </w:tabs>
        <w:spacing w:after="0" w:line="240" w:lineRule="auto"/>
        <w:rPr>
          <w:rFonts w:ascii="Times New Roman" w:hAnsi="Times New Roman" w:cs="Times New Roman"/>
          <w:color w:val="231F20"/>
          <w:sz w:val="20"/>
          <w:szCs w:val="20"/>
          <w:rPrChange w:id="332" w:author="Inno" w:date="2024-12-17T10:48:00Z" w16du:dateUtc="2024-12-17T05:18:00Z">
            <w:rPr>
              <w:rFonts w:ascii="Times New Roman" w:hAnsi="Times New Roman" w:cs="Times New Roman"/>
              <w:color w:val="231F20"/>
              <w:sz w:val="24"/>
              <w:szCs w:val="24"/>
            </w:rPr>
          </w:rPrChange>
        </w:rPr>
        <w:pPrChange w:id="333" w:author="Inno" w:date="2024-12-17T17:33:00Z" w16du:dateUtc="2024-12-17T12:03:00Z">
          <w:pPr>
            <w:pStyle w:val="Normal1"/>
            <w:tabs>
              <w:tab w:val="left" w:pos="3178"/>
            </w:tabs>
          </w:pPr>
        </w:pPrChange>
      </w:pPr>
    </w:p>
    <w:p w14:paraId="62F13EBB" w14:textId="77777777" w:rsidR="00084659" w:rsidRPr="00F753BF" w:rsidRDefault="00084659">
      <w:pPr>
        <w:pStyle w:val="Normal1"/>
        <w:tabs>
          <w:tab w:val="left" w:pos="3178"/>
        </w:tabs>
        <w:spacing w:after="0" w:line="240" w:lineRule="auto"/>
        <w:rPr>
          <w:rFonts w:ascii="Times New Roman" w:hAnsi="Times New Roman" w:cs="Times New Roman"/>
          <w:color w:val="231F20"/>
          <w:sz w:val="20"/>
          <w:szCs w:val="20"/>
          <w:rPrChange w:id="334" w:author="Inno" w:date="2024-12-17T10:48:00Z" w16du:dateUtc="2024-12-17T05:18:00Z">
            <w:rPr>
              <w:rFonts w:ascii="Times New Roman" w:hAnsi="Times New Roman" w:cs="Times New Roman"/>
              <w:color w:val="231F20"/>
              <w:sz w:val="24"/>
              <w:szCs w:val="24"/>
            </w:rPr>
          </w:rPrChange>
        </w:rPr>
        <w:pPrChange w:id="335" w:author="Inno" w:date="2024-12-17T17:33:00Z" w16du:dateUtc="2024-12-17T12:03:00Z">
          <w:pPr>
            <w:pStyle w:val="Normal1"/>
            <w:tabs>
              <w:tab w:val="left" w:pos="3178"/>
            </w:tabs>
          </w:pPr>
        </w:pPrChange>
      </w:pPr>
    </w:p>
    <w:p w14:paraId="5C007967" w14:textId="77777777" w:rsidR="00084659" w:rsidRDefault="00084659">
      <w:pPr>
        <w:pStyle w:val="Normal1"/>
        <w:tabs>
          <w:tab w:val="left" w:pos="3178"/>
        </w:tabs>
        <w:spacing w:after="0" w:line="240" w:lineRule="auto"/>
        <w:rPr>
          <w:ins w:id="336" w:author="Inno" w:date="2024-12-17T10:52:00Z" w16du:dateUtc="2024-12-17T05:22:00Z"/>
          <w:rFonts w:ascii="Times New Roman" w:eastAsia="Times New Roman" w:hAnsi="Times New Roman" w:cs="Times New Roman"/>
          <w:sz w:val="20"/>
          <w:szCs w:val="20"/>
        </w:rPr>
        <w:pPrChange w:id="337" w:author="Inno" w:date="2024-12-17T17:33:00Z" w16du:dateUtc="2024-12-17T12:03:00Z">
          <w:pPr>
            <w:pStyle w:val="Normal1"/>
            <w:tabs>
              <w:tab w:val="left" w:pos="3178"/>
            </w:tabs>
            <w:spacing w:after="0"/>
          </w:pPr>
        </w:pPrChange>
      </w:pPr>
      <w:r w:rsidRPr="00F753BF">
        <w:rPr>
          <w:rFonts w:ascii="Times New Roman" w:eastAsia="Times New Roman" w:hAnsi="Times New Roman" w:cs="Times New Roman"/>
          <w:sz w:val="20"/>
          <w:szCs w:val="20"/>
          <w:rPrChange w:id="338" w:author="Inno" w:date="2024-12-17T10:48:00Z" w16du:dateUtc="2024-12-17T05:18:00Z">
            <w:rPr>
              <w:rFonts w:ascii="Times New Roman" w:eastAsia="Times New Roman" w:hAnsi="Times New Roman" w:cs="Times New Roman"/>
              <w:sz w:val="24"/>
              <w:szCs w:val="24"/>
            </w:rPr>
          </w:rPrChange>
        </w:rPr>
        <w:t>FOREWORD</w:t>
      </w:r>
    </w:p>
    <w:p w14:paraId="1281CEE1" w14:textId="77777777" w:rsidR="00F753BF" w:rsidRPr="00F753BF" w:rsidRDefault="00F753BF">
      <w:pPr>
        <w:pStyle w:val="Normal1"/>
        <w:tabs>
          <w:tab w:val="left" w:pos="3178"/>
        </w:tabs>
        <w:spacing w:after="0" w:line="240" w:lineRule="auto"/>
        <w:rPr>
          <w:rFonts w:ascii="Times New Roman" w:eastAsia="Times New Roman" w:hAnsi="Times New Roman" w:cs="Times New Roman"/>
          <w:sz w:val="20"/>
          <w:szCs w:val="20"/>
          <w:rPrChange w:id="339" w:author="Inno" w:date="2024-12-17T10:48:00Z" w16du:dateUtc="2024-12-17T05:18:00Z">
            <w:rPr>
              <w:rFonts w:ascii="Times New Roman" w:eastAsia="Times New Roman" w:hAnsi="Times New Roman" w:cs="Times New Roman"/>
              <w:sz w:val="24"/>
              <w:szCs w:val="24"/>
            </w:rPr>
          </w:rPrChange>
        </w:rPr>
        <w:pPrChange w:id="340" w:author="Inno" w:date="2024-12-17T17:33:00Z" w16du:dateUtc="2024-12-17T12:03:00Z">
          <w:pPr>
            <w:pStyle w:val="Normal1"/>
            <w:tabs>
              <w:tab w:val="left" w:pos="3178"/>
            </w:tabs>
          </w:pPr>
        </w:pPrChange>
      </w:pPr>
    </w:p>
    <w:p w14:paraId="193E4CB9" w14:textId="77777777" w:rsidR="004F63CA" w:rsidRPr="00F753BF" w:rsidRDefault="004F63CA" w:rsidP="00824B89">
      <w:pPr>
        <w:pStyle w:val="BodyText"/>
        <w:tabs>
          <w:tab w:val="left" w:pos="9720"/>
          <w:tab w:val="left" w:pos="9810"/>
        </w:tabs>
        <w:ind w:right="90"/>
        <w:jc w:val="both"/>
        <w:rPr>
          <w:sz w:val="20"/>
          <w:szCs w:val="20"/>
          <w:rPrChange w:id="341" w:author="Inno" w:date="2024-12-17T10:48:00Z" w16du:dateUtc="2024-12-17T05:18:00Z">
            <w:rPr>
              <w:sz w:val="24"/>
              <w:szCs w:val="24"/>
            </w:rPr>
          </w:rPrChange>
        </w:rPr>
      </w:pPr>
      <w:r w:rsidRPr="00F753BF">
        <w:rPr>
          <w:sz w:val="20"/>
          <w:szCs w:val="20"/>
          <w:rPrChange w:id="342" w:author="Inno" w:date="2024-12-17T10:48:00Z" w16du:dateUtc="2024-12-17T05:18:00Z">
            <w:rPr>
              <w:sz w:val="24"/>
              <w:szCs w:val="24"/>
            </w:rPr>
          </w:rPrChange>
        </w:rPr>
        <w:t>This Indian Standard (First Revision) was adopted by the Bureau of Indian Standards, after the draft finalized by the Rotating Machinery Sectional Committee had been approved by the Electrotechnical Division.</w:t>
      </w:r>
    </w:p>
    <w:p w14:paraId="061202B1" w14:textId="77777777" w:rsidR="004F63CA" w:rsidRPr="00F753BF" w:rsidRDefault="004F63CA" w:rsidP="00824B89">
      <w:pPr>
        <w:pStyle w:val="BodyText"/>
        <w:tabs>
          <w:tab w:val="left" w:pos="9720"/>
          <w:tab w:val="left" w:pos="9810"/>
        </w:tabs>
        <w:ind w:right="90"/>
        <w:jc w:val="both"/>
        <w:rPr>
          <w:sz w:val="20"/>
          <w:szCs w:val="20"/>
          <w:rPrChange w:id="343" w:author="Inno" w:date="2024-12-17T10:48:00Z" w16du:dateUtc="2024-12-17T05:18:00Z">
            <w:rPr>
              <w:sz w:val="24"/>
              <w:szCs w:val="24"/>
            </w:rPr>
          </w:rPrChange>
        </w:rPr>
      </w:pPr>
    </w:p>
    <w:p w14:paraId="7BFDFD97" w14:textId="4593EDAC" w:rsidR="00084659" w:rsidRPr="00F753BF" w:rsidRDefault="00084659" w:rsidP="00824B89">
      <w:pPr>
        <w:spacing w:after="0" w:line="240" w:lineRule="auto"/>
        <w:jc w:val="both"/>
        <w:rPr>
          <w:rFonts w:ascii="Times New Roman" w:hAnsi="Times New Roman" w:cs="Times New Roman"/>
          <w:sz w:val="20"/>
          <w:szCs w:val="20"/>
          <w:rPrChange w:id="344" w:author="Inno" w:date="2024-12-17T10:48:00Z" w16du:dateUtc="2024-12-17T05:18:00Z">
            <w:rPr>
              <w:rFonts w:ascii="Times New Roman" w:hAnsi="Times New Roman" w:cs="Times New Roman"/>
              <w:sz w:val="24"/>
            </w:rPr>
          </w:rPrChange>
        </w:rPr>
      </w:pPr>
      <w:r w:rsidRPr="00F753BF">
        <w:rPr>
          <w:rFonts w:ascii="Times New Roman" w:hAnsi="Times New Roman" w:cs="Times New Roman"/>
          <w:sz w:val="20"/>
          <w:szCs w:val="20"/>
          <w:rPrChange w:id="345" w:author="Inno" w:date="2024-12-17T10:48:00Z" w16du:dateUtc="2024-12-17T05:18:00Z">
            <w:rPr>
              <w:rFonts w:ascii="Times New Roman" w:hAnsi="Times New Roman" w:cs="Times New Roman"/>
              <w:sz w:val="24"/>
            </w:rPr>
          </w:rPrChange>
        </w:rPr>
        <w:t xml:space="preserve">This standard was first published in 1979. This first revision has been </w:t>
      </w:r>
      <w:ins w:id="346" w:author="Inno" w:date="2024-12-17T10:52:00Z" w16du:dateUtc="2024-12-17T05:22:00Z">
        <w:r w:rsidR="00F753BF">
          <w:rPr>
            <w:rFonts w:ascii="Times New Roman" w:hAnsi="Times New Roman" w:cs="Times New Roman"/>
            <w:sz w:val="20"/>
            <w:szCs w:val="20"/>
          </w:rPr>
          <w:t>brought out</w:t>
        </w:r>
      </w:ins>
      <w:del w:id="347" w:author="Inno" w:date="2024-12-17T10:52:00Z" w16du:dateUtc="2024-12-17T05:22:00Z">
        <w:r w:rsidRPr="00F753BF" w:rsidDel="00F753BF">
          <w:rPr>
            <w:rFonts w:ascii="Times New Roman" w:hAnsi="Times New Roman" w:cs="Times New Roman"/>
            <w:sz w:val="20"/>
            <w:szCs w:val="20"/>
            <w:rPrChange w:id="348" w:author="Inno" w:date="2024-12-17T10:48:00Z" w16du:dateUtc="2024-12-17T05:18:00Z">
              <w:rPr>
                <w:rFonts w:ascii="Times New Roman" w:hAnsi="Times New Roman" w:cs="Times New Roman"/>
                <w:sz w:val="24"/>
              </w:rPr>
            </w:rPrChange>
          </w:rPr>
          <w:delText>undertaken</w:delText>
        </w:r>
      </w:del>
      <w:r w:rsidRPr="00F753BF">
        <w:rPr>
          <w:rFonts w:ascii="Times New Roman" w:hAnsi="Times New Roman" w:cs="Times New Roman"/>
          <w:sz w:val="20"/>
          <w:szCs w:val="20"/>
          <w:rPrChange w:id="349" w:author="Inno" w:date="2024-12-17T10:48:00Z" w16du:dateUtc="2024-12-17T05:18:00Z">
            <w:rPr>
              <w:rFonts w:ascii="Times New Roman" w:hAnsi="Times New Roman" w:cs="Times New Roman"/>
              <w:sz w:val="24"/>
            </w:rPr>
          </w:rPrChange>
        </w:rPr>
        <w:t xml:space="preserve"> to align it with the international practices to the extent possible.</w:t>
      </w:r>
    </w:p>
    <w:p w14:paraId="59F67A06" w14:textId="77777777" w:rsidR="004F63CA" w:rsidRPr="00F753BF" w:rsidRDefault="004F63CA" w:rsidP="00824B89">
      <w:pPr>
        <w:spacing w:after="0" w:line="240" w:lineRule="auto"/>
        <w:jc w:val="both"/>
        <w:rPr>
          <w:rFonts w:ascii="Times New Roman" w:hAnsi="Times New Roman" w:cs="Times New Roman"/>
          <w:sz w:val="20"/>
          <w:szCs w:val="20"/>
          <w:rPrChange w:id="350" w:author="Inno" w:date="2024-12-17T10:48:00Z" w16du:dateUtc="2024-12-17T05:18:00Z">
            <w:rPr>
              <w:rFonts w:ascii="Times New Roman" w:hAnsi="Times New Roman" w:cs="Times New Roman"/>
              <w:sz w:val="24"/>
            </w:rPr>
          </w:rPrChange>
        </w:rPr>
      </w:pPr>
    </w:p>
    <w:p w14:paraId="5FB40EDF" w14:textId="7837452E" w:rsidR="00013D19" w:rsidRPr="00F753BF" w:rsidRDefault="00084659" w:rsidP="00824B89">
      <w:pPr>
        <w:pStyle w:val="Normal1"/>
        <w:tabs>
          <w:tab w:val="left" w:pos="3178"/>
        </w:tabs>
        <w:spacing w:after="0" w:line="240" w:lineRule="auto"/>
        <w:jc w:val="both"/>
        <w:rPr>
          <w:rFonts w:ascii="Times New Roman" w:eastAsia="Times New Roman" w:hAnsi="Times New Roman" w:cs="Times New Roman"/>
          <w:sz w:val="20"/>
          <w:szCs w:val="20"/>
          <w:rPrChange w:id="35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Cs/>
          <w:sz w:val="20"/>
          <w:szCs w:val="20"/>
          <w:rPrChange w:id="352" w:author="Inno" w:date="2024-12-17T10:48:00Z" w16du:dateUtc="2024-12-17T05:18:00Z">
            <w:rPr>
              <w:rFonts w:ascii="Times New Roman" w:eastAsia="Times New Roman" w:hAnsi="Times New Roman" w:cs="Times New Roman"/>
              <w:bCs/>
              <w:sz w:val="24"/>
              <w:szCs w:val="24"/>
            </w:rPr>
          </w:rPrChange>
        </w:rPr>
        <w:t>The</w:t>
      </w:r>
      <w:r w:rsidRPr="00F753BF">
        <w:rPr>
          <w:rFonts w:ascii="Times New Roman" w:eastAsia="Times New Roman" w:hAnsi="Times New Roman" w:cs="Times New Roman"/>
          <w:sz w:val="20"/>
          <w:szCs w:val="20"/>
          <w:rPrChange w:id="353" w:author="Inno" w:date="2024-12-17T10:48:00Z" w16du:dateUtc="2024-12-17T05:18:00Z">
            <w:rPr>
              <w:rFonts w:ascii="Times New Roman" w:eastAsia="Times New Roman" w:hAnsi="Times New Roman" w:cs="Times New Roman"/>
              <w:sz w:val="24"/>
              <w:szCs w:val="24"/>
            </w:rPr>
          </w:rPrChange>
        </w:rPr>
        <w:t xml:space="preserve"> requirements of d</w:t>
      </w:r>
      <w:ins w:id="354" w:author="Inno" w:date="2024-12-17T10:53:00Z" w16du:dateUtc="2024-12-17T05:23:00Z">
        <w:r w:rsidR="00F753BF">
          <w:rPr>
            <w:rFonts w:ascii="Times New Roman" w:eastAsia="Times New Roman" w:hAnsi="Times New Roman" w:cs="Times New Roman"/>
            <w:sz w:val="20"/>
            <w:szCs w:val="20"/>
          </w:rPr>
          <w:t>.</w:t>
        </w:r>
      </w:ins>
      <w:r w:rsidRPr="00F753BF">
        <w:rPr>
          <w:rFonts w:ascii="Times New Roman" w:eastAsia="Times New Roman" w:hAnsi="Times New Roman" w:cs="Times New Roman"/>
          <w:sz w:val="20"/>
          <w:szCs w:val="20"/>
          <w:rPrChange w:id="355" w:author="Inno" w:date="2024-12-17T10:48:00Z" w16du:dateUtc="2024-12-17T05:18:00Z">
            <w:rPr>
              <w:rFonts w:ascii="Times New Roman" w:eastAsia="Times New Roman" w:hAnsi="Times New Roman" w:cs="Times New Roman"/>
              <w:sz w:val="24"/>
              <w:szCs w:val="24"/>
            </w:rPr>
          </w:rPrChange>
        </w:rPr>
        <w:t>c</w:t>
      </w:r>
      <w:ins w:id="356" w:author="Inno" w:date="2024-12-17T10:53:00Z" w16du:dateUtc="2024-12-17T05:23:00Z">
        <w:r w:rsidR="00F753BF">
          <w:rPr>
            <w:rFonts w:ascii="Times New Roman" w:eastAsia="Times New Roman" w:hAnsi="Times New Roman" w:cs="Times New Roman"/>
            <w:sz w:val="20"/>
            <w:szCs w:val="20"/>
          </w:rPr>
          <w:t>.</w:t>
        </w:r>
      </w:ins>
      <w:r w:rsidRPr="00F753BF">
        <w:rPr>
          <w:rFonts w:ascii="Times New Roman" w:eastAsia="Times New Roman" w:hAnsi="Times New Roman" w:cs="Times New Roman"/>
          <w:sz w:val="20"/>
          <w:szCs w:val="20"/>
          <w:rPrChange w:id="357" w:author="Inno" w:date="2024-12-17T10:48:00Z" w16du:dateUtc="2024-12-17T05:18:00Z">
            <w:rPr>
              <w:rFonts w:ascii="Times New Roman" w:eastAsia="Times New Roman" w:hAnsi="Times New Roman" w:cs="Times New Roman"/>
              <w:sz w:val="24"/>
              <w:szCs w:val="24"/>
            </w:rPr>
          </w:rPrChange>
        </w:rPr>
        <w:t xml:space="preserve"> machines are covered in IS 15999/IEC 60034-1. </w:t>
      </w:r>
    </w:p>
    <w:p w14:paraId="19AB60EC" w14:textId="77777777" w:rsidR="00013D19" w:rsidRPr="00F753BF" w:rsidRDefault="00013D19" w:rsidP="00824B89">
      <w:pPr>
        <w:pStyle w:val="Normal1"/>
        <w:tabs>
          <w:tab w:val="left" w:pos="3178"/>
        </w:tabs>
        <w:spacing w:after="0" w:line="240" w:lineRule="auto"/>
        <w:jc w:val="both"/>
        <w:rPr>
          <w:rFonts w:ascii="Times New Roman" w:eastAsia="Times New Roman" w:hAnsi="Times New Roman" w:cs="Times New Roman"/>
          <w:sz w:val="20"/>
          <w:szCs w:val="20"/>
          <w:rPrChange w:id="358" w:author="Inno" w:date="2024-12-17T10:48:00Z" w16du:dateUtc="2024-12-17T05:18:00Z">
            <w:rPr>
              <w:rFonts w:ascii="Times New Roman" w:eastAsia="Times New Roman" w:hAnsi="Times New Roman" w:cs="Times New Roman"/>
              <w:sz w:val="24"/>
              <w:szCs w:val="24"/>
            </w:rPr>
          </w:rPrChange>
        </w:rPr>
      </w:pPr>
    </w:p>
    <w:p w14:paraId="5EB20464" w14:textId="6D47C072" w:rsidR="00084659" w:rsidRDefault="00084659" w:rsidP="00824B89">
      <w:pPr>
        <w:pStyle w:val="Normal1"/>
        <w:tabs>
          <w:tab w:val="left" w:pos="3178"/>
        </w:tabs>
        <w:spacing w:after="0" w:line="240" w:lineRule="auto"/>
        <w:jc w:val="both"/>
        <w:rPr>
          <w:ins w:id="359" w:author="Inno" w:date="2024-12-17T10:53:00Z" w16du:dateUtc="2024-12-17T05:23:00Z"/>
          <w:rFonts w:ascii="Times New Roman" w:eastAsia="Times New Roman" w:hAnsi="Times New Roman" w:cs="Times New Roman"/>
          <w:bCs/>
          <w:sz w:val="20"/>
          <w:szCs w:val="20"/>
        </w:rPr>
      </w:pPr>
      <w:r w:rsidRPr="00F753BF">
        <w:rPr>
          <w:rFonts w:ascii="Times New Roman" w:eastAsia="Times New Roman" w:hAnsi="Times New Roman" w:cs="Times New Roman"/>
          <w:bCs/>
          <w:sz w:val="20"/>
          <w:szCs w:val="20"/>
          <w:rPrChange w:id="360" w:author="Inno" w:date="2024-12-17T10:48:00Z" w16du:dateUtc="2024-12-17T05:18:00Z">
            <w:rPr>
              <w:rFonts w:ascii="Times New Roman" w:eastAsia="Times New Roman" w:hAnsi="Times New Roman" w:cs="Times New Roman"/>
              <w:bCs/>
              <w:sz w:val="24"/>
              <w:szCs w:val="24"/>
            </w:rPr>
          </w:rPrChange>
        </w:rPr>
        <w:t>The term 'large d</w:t>
      </w:r>
      <w:ins w:id="361" w:author="Inno" w:date="2024-12-17T10:53:00Z" w16du:dateUtc="2024-12-17T05:23:00Z">
        <w:r w:rsidR="00F753BF">
          <w:rPr>
            <w:rFonts w:ascii="Times New Roman" w:eastAsia="Times New Roman" w:hAnsi="Times New Roman" w:cs="Times New Roman"/>
            <w:bCs/>
            <w:sz w:val="20"/>
            <w:szCs w:val="20"/>
          </w:rPr>
          <w:t>.</w:t>
        </w:r>
      </w:ins>
      <w:r w:rsidRPr="00F753BF">
        <w:rPr>
          <w:rFonts w:ascii="Times New Roman" w:eastAsia="Times New Roman" w:hAnsi="Times New Roman" w:cs="Times New Roman"/>
          <w:bCs/>
          <w:sz w:val="20"/>
          <w:szCs w:val="20"/>
          <w:rPrChange w:id="362" w:author="Inno" w:date="2024-12-17T10:48:00Z" w16du:dateUtc="2024-12-17T05:18:00Z">
            <w:rPr>
              <w:rFonts w:ascii="Times New Roman" w:eastAsia="Times New Roman" w:hAnsi="Times New Roman" w:cs="Times New Roman"/>
              <w:bCs/>
              <w:sz w:val="24"/>
              <w:szCs w:val="24"/>
            </w:rPr>
          </w:rPrChange>
        </w:rPr>
        <w:t>c</w:t>
      </w:r>
      <w:ins w:id="363" w:author="Inno" w:date="2024-12-17T10:53:00Z" w16du:dateUtc="2024-12-17T05:23:00Z">
        <w:r w:rsidR="00F753BF">
          <w:rPr>
            <w:rFonts w:ascii="Times New Roman" w:eastAsia="Times New Roman" w:hAnsi="Times New Roman" w:cs="Times New Roman"/>
            <w:bCs/>
            <w:sz w:val="20"/>
            <w:szCs w:val="20"/>
          </w:rPr>
          <w:t>.</w:t>
        </w:r>
      </w:ins>
      <w:r w:rsidRPr="00F753BF">
        <w:rPr>
          <w:rFonts w:ascii="Times New Roman" w:eastAsia="Times New Roman" w:hAnsi="Times New Roman" w:cs="Times New Roman"/>
          <w:bCs/>
          <w:sz w:val="20"/>
          <w:szCs w:val="20"/>
          <w:rPrChange w:id="364" w:author="Inno" w:date="2024-12-17T10:48:00Z" w16du:dateUtc="2024-12-17T05:18:00Z">
            <w:rPr>
              <w:rFonts w:ascii="Times New Roman" w:eastAsia="Times New Roman" w:hAnsi="Times New Roman" w:cs="Times New Roman"/>
              <w:bCs/>
              <w:sz w:val="24"/>
              <w:szCs w:val="24"/>
            </w:rPr>
          </w:rPrChange>
        </w:rPr>
        <w:t xml:space="preserve"> machine' (</w:t>
      </w:r>
      <w:r w:rsidRPr="00F753BF">
        <w:rPr>
          <w:rFonts w:ascii="Times New Roman" w:eastAsia="Times New Roman" w:hAnsi="Times New Roman" w:cs="Times New Roman"/>
          <w:bCs/>
          <w:i/>
          <w:iCs/>
          <w:sz w:val="20"/>
          <w:szCs w:val="20"/>
          <w:rPrChange w:id="365" w:author="Inno" w:date="2024-12-17T10:48:00Z" w16du:dateUtc="2024-12-17T05:18:00Z">
            <w:rPr>
              <w:rFonts w:ascii="Times New Roman" w:eastAsia="Times New Roman" w:hAnsi="Times New Roman" w:cs="Times New Roman"/>
              <w:bCs/>
              <w:i/>
              <w:iCs/>
              <w:sz w:val="24"/>
              <w:szCs w:val="24"/>
            </w:rPr>
          </w:rPrChange>
        </w:rPr>
        <w:t>see</w:t>
      </w:r>
      <w:r w:rsidRPr="00F753BF">
        <w:rPr>
          <w:rFonts w:ascii="Times New Roman" w:eastAsia="Times New Roman" w:hAnsi="Times New Roman" w:cs="Times New Roman"/>
          <w:bCs/>
          <w:sz w:val="20"/>
          <w:szCs w:val="20"/>
          <w:rPrChange w:id="366" w:author="Inno" w:date="2024-12-17T10:48:00Z" w16du:dateUtc="2024-12-17T05:18:00Z">
            <w:rPr>
              <w:rFonts w:ascii="Times New Roman" w:eastAsia="Times New Roman" w:hAnsi="Times New Roman" w:cs="Times New Roman"/>
              <w:bCs/>
              <w:sz w:val="24"/>
              <w:szCs w:val="24"/>
            </w:rPr>
          </w:rPrChange>
        </w:rPr>
        <w:t xml:space="preserve"> </w:t>
      </w:r>
      <w:r w:rsidR="00D16834" w:rsidRPr="00F753BF">
        <w:rPr>
          <w:rFonts w:ascii="Times New Roman" w:eastAsia="Times New Roman" w:hAnsi="Times New Roman" w:cs="Times New Roman"/>
          <w:b/>
          <w:sz w:val="20"/>
          <w:szCs w:val="20"/>
          <w:rPrChange w:id="367" w:author="Inno" w:date="2024-12-17T10:48:00Z" w16du:dateUtc="2024-12-17T05:18:00Z">
            <w:rPr>
              <w:rFonts w:ascii="Times New Roman" w:eastAsia="Times New Roman" w:hAnsi="Times New Roman" w:cs="Times New Roman"/>
              <w:b/>
              <w:sz w:val="24"/>
              <w:szCs w:val="24"/>
            </w:rPr>
          </w:rPrChange>
        </w:rPr>
        <w:t>6</w:t>
      </w:r>
      <w:r w:rsidRPr="00F753BF">
        <w:rPr>
          <w:rFonts w:ascii="Times New Roman" w:eastAsia="Times New Roman" w:hAnsi="Times New Roman" w:cs="Times New Roman"/>
          <w:b/>
          <w:sz w:val="20"/>
          <w:szCs w:val="20"/>
          <w:rPrChange w:id="368" w:author="Inno" w:date="2024-12-17T10:48:00Z" w16du:dateUtc="2024-12-17T05:18:00Z">
            <w:rPr>
              <w:rFonts w:ascii="Times New Roman" w:eastAsia="Times New Roman" w:hAnsi="Times New Roman" w:cs="Times New Roman"/>
              <w:b/>
              <w:sz w:val="24"/>
              <w:szCs w:val="24"/>
            </w:rPr>
          </w:rPrChange>
        </w:rPr>
        <w:t>.7.3</w:t>
      </w:r>
      <w:r w:rsidRPr="00F753BF">
        <w:rPr>
          <w:rFonts w:ascii="Times New Roman" w:eastAsia="Times New Roman" w:hAnsi="Times New Roman" w:cs="Times New Roman"/>
          <w:bCs/>
          <w:sz w:val="20"/>
          <w:szCs w:val="20"/>
          <w:rPrChange w:id="369" w:author="Inno" w:date="2024-12-17T10:48:00Z" w16du:dateUtc="2024-12-17T05:18:00Z">
            <w:rPr>
              <w:rFonts w:ascii="Times New Roman" w:eastAsia="Times New Roman" w:hAnsi="Times New Roman" w:cs="Times New Roman"/>
              <w:bCs/>
              <w:sz w:val="24"/>
              <w:szCs w:val="24"/>
            </w:rPr>
          </w:rPrChange>
        </w:rPr>
        <w:t>) has been used in this standard. Whether the machine is large or not would depend upon the size and output in kW/rpm.</w:t>
      </w:r>
    </w:p>
    <w:p w14:paraId="7D65D72F" w14:textId="77777777" w:rsidR="00F753BF" w:rsidRPr="00F753BF" w:rsidRDefault="00F753BF" w:rsidP="00824B89">
      <w:pPr>
        <w:pStyle w:val="Normal1"/>
        <w:tabs>
          <w:tab w:val="left" w:pos="3178"/>
        </w:tabs>
        <w:spacing w:after="0" w:line="240" w:lineRule="auto"/>
        <w:jc w:val="both"/>
        <w:rPr>
          <w:rFonts w:ascii="Times New Roman" w:eastAsia="Times New Roman" w:hAnsi="Times New Roman" w:cs="Times New Roman"/>
          <w:bCs/>
          <w:sz w:val="20"/>
          <w:szCs w:val="20"/>
          <w:rPrChange w:id="370" w:author="Inno" w:date="2024-12-17T10:48:00Z" w16du:dateUtc="2024-12-17T05:18:00Z">
            <w:rPr>
              <w:rFonts w:ascii="Times New Roman" w:eastAsia="Times New Roman" w:hAnsi="Times New Roman" w:cs="Times New Roman"/>
              <w:bCs/>
              <w:sz w:val="24"/>
              <w:szCs w:val="24"/>
            </w:rPr>
          </w:rPrChange>
        </w:rPr>
      </w:pPr>
    </w:p>
    <w:p w14:paraId="6E5F552E" w14:textId="77777777" w:rsidR="00084659" w:rsidRDefault="00084659">
      <w:pPr>
        <w:pStyle w:val="Normal1"/>
        <w:tabs>
          <w:tab w:val="left" w:pos="3178"/>
        </w:tabs>
        <w:spacing w:after="0" w:line="240" w:lineRule="auto"/>
        <w:jc w:val="both"/>
        <w:rPr>
          <w:ins w:id="371" w:author="Inno" w:date="2024-12-17T10:53:00Z" w16du:dateUtc="2024-12-17T05:23:00Z"/>
          <w:rFonts w:ascii="Times New Roman" w:eastAsia="Times New Roman" w:hAnsi="Times New Roman" w:cs="Times New Roman"/>
          <w:bCs/>
          <w:sz w:val="20"/>
          <w:szCs w:val="20"/>
        </w:rPr>
        <w:pPrChange w:id="372" w:author="Inno" w:date="2024-12-17T17:33:00Z" w16du:dateUtc="2024-12-17T12:03:00Z">
          <w:pPr>
            <w:pStyle w:val="Normal1"/>
            <w:tabs>
              <w:tab w:val="left" w:pos="3178"/>
            </w:tabs>
            <w:spacing w:after="0"/>
            <w:jc w:val="both"/>
          </w:pPr>
        </w:pPrChange>
      </w:pPr>
      <w:r w:rsidRPr="00F753BF">
        <w:rPr>
          <w:rFonts w:ascii="Times New Roman" w:eastAsia="Times New Roman" w:hAnsi="Times New Roman" w:cs="Times New Roman"/>
          <w:bCs/>
          <w:sz w:val="20"/>
          <w:szCs w:val="20"/>
          <w:rPrChange w:id="373" w:author="Inno" w:date="2024-12-17T10:48:00Z" w16du:dateUtc="2024-12-17T05:18:00Z">
            <w:rPr>
              <w:rFonts w:ascii="Times New Roman" w:eastAsia="Times New Roman" w:hAnsi="Times New Roman" w:cs="Times New Roman"/>
              <w:bCs/>
              <w:sz w:val="24"/>
              <w:szCs w:val="24"/>
            </w:rPr>
          </w:rPrChange>
        </w:rPr>
        <w:t>This guide covers instructions for conducting and reporting the more generally applicable and acceptable tests to determine the characteristics of direct current machines. It is not intended to cover all possible tests nor those of research nature. The guide shall not be deemed as making it obligatory to carry out any or all the tests discussed here in any given transaction.</w:t>
      </w:r>
    </w:p>
    <w:p w14:paraId="2E32B9D0" w14:textId="77777777" w:rsidR="00F753BF" w:rsidRPr="00F753BF" w:rsidRDefault="00F753BF">
      <w:pPr>
        <w:pStyle w:val="Normal1"/>
        <w:tabs>
          <w:tab w:val="left" w:pos="3178"/>
        </w:tabs>
        <w:spacing w:after="0" w:line="240" w:lineRule="auto"/>
        <w:jc w:val="both"/>
        <w:rPr>
          <w:rFonts w:ascii="Times New Roman" w:eastAsia="Times New Roman" w:hAnsi="Times New Roman" w:cs="Times New Roman"/>
          <w:bCs/>
          <w:sz w:val="20"/>
          <w:szCs w:val="20"/>
          <w:rPrChange w:id="374" w:author="Inno" w:date="2024-12-17T10:48:00Z" w16du:dateUtc="2024-12-17T05:18:00Z">
            <w:rPr>
              <w:rFonts w:ascii="Times New Roman" w:eastAsia="Times New Roman" w:hAnsi="Times New Roman" w:cs="Times New Roman"/>
              <w:bCs/>
              <w:sz w:val="24"/>
              <w:szCs w:val="24"/>
            </w:rPr>
          </w:rPrChange>
        </w:rPr>
        <w:pPrChange w:id="375" w:author="Inno" w:date="2024-12-17T17:33:00Z" w16du:dateUtc="2024-12-17T12:03:00Z">
          <w:pPr>
            <w:pStyle w:val="Normal1"/>
            <w:tabs>
              <w:tab w:val="left" w:pos="3178"/>
            </w:tabs>
            <w:jc w:val="both"/>
          </w:pPr>
        </w:pPrChange>
      </w:pPr>
    </w:p>
    <w:p w14:paraId="5A53B248" w14:textId="77777777" w:rsidR="00A67EE4" w:rsidRPr="00F753BF" w:rsidRDefault="00143977" w:rsidP="00824B89">
      <w:pPr>
        <w:pStyle w:val="Normal1"/>
        <w:spacing w:after="0" w:line="240" w:lineRule="auto"/>
        <w:jc w:val="both"/>
        <w:rPr>
          <w:rFonts w:ascii="Times New Roman" w:hAnsi="Times New Roman" w:cs="Times New Roman"/>
          <w:sz w:val="20"/>
          <w:szCs w:val="20"/>
          <w:rPrChange w:id="376" w:author="Inno" w:date="2024-12-17T10:48:00Z" w16du:dateUtc="2024-12-17T05:18:00Z">
            <w:rPr>
              <w:rFonts w:ascii="Times New Roman" w:hAnsi="Times New Roman" w:cs="Times New Roman"/>
              <w:sz w:val="24"/>
            </w:rPr>
          </w:rPrChange>
        </w:rPr>
      </w:pPr>
      <w:r w:rsidRPr="00F753BF">
        <w:rPr>
          <w:rFonts w:ascii="Times New Roman" w:hAnsi="Times New Roman" w:cs="Times New Roman"/>
          <w:sz w:val="20"/>
          <w:szCs w:val="20"/>
          <w:rPrChange w:id="377" w:author="Inno" w:date="2024-12-17T10:48:00Z" w16du:dateUtc="2024-12-17T05:18:00Z">
            <w:rPr>
              <w:rFonts w:ascii="Times New Roman" w:hAnsi="Times New Roman" w:cs="Times New Roman"/>
              <w:sz w:val="24"/>
            </w:rPr>
          </w:rPrChange>
        </w:rPr>
        <w:t>The composition of the Committee, responsible for the formulation of this standard is given in Annex B.</w:t>
      </w:r>
    </w:p>
    <w:p w14:paraId="57EB55A3" w14:textId="77777777" w:rsidR="00143977" w:rsidRPr="00F753BF" w:rsidRDefault="00143977" w:rsidP="00824B89">
      <w:pPr>
        <w:pStyle w:val="Normal1"/>
        <w:spacing w:after="0" w:line="240" w:lineRule="auto"/>
        <w:jc w:val="both"/>
        <w:rPr>
          <w:rFonts w:ascii="Times New Roman" w:hAnsi="Times New Roman" w:cs="Times New Roman"/>
          <w:sz w:val="20"/>
          <w:szCs w:val="20"/>
          <w:rPrChange w:id="378" w:author="Inno" w:date="2024-12-17T10:48:00Z" w16du:dateUtc="2024-12-17T05:18:00Z">
            <w:rPr>
              <w:rFonts w:ascii="Times New Roman" w:hAnsi="Times New Roman" w:cs="Times New Roman"/>
              <w:sz w:val="24"/>
            </w:rPr>
          </w:rPrChange>
        </w:rPr>
      </w:pPr>
    </w:p>
    <w:p w14:paraId="7A41341D" w14:textId="749A49B8"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379" w:author="Inno" w:date="2024-12-17T10:48:00Z" w16du:dateUtc="2024-12-17T05:18:00Z">
            <w:rPr>
              <w:rFonts w:ascii="Times New Roman" w:eastAsia="Times New Roman" w:hAnsi="Times New Roman" w:cs="Times New Roman"/>
              <w:sz w:val="24"/>
              <w:szCs w:val="24"/>
            </w:rPr>
          </w:rPrChange>
        </w:rPr>
      </w:pPr>
      <w:r w:rsidRPr="00F753BF">
        <w:rPr>
          <w:rFonts w:ascii="Times New Roman" w:hAnsi="Times New Roman" w:cs="Times New Roman"/>
          <w:sz w:val="20"/>
          <w:szCs w:val="20"/>
          <w:rPrChange w:id="380" w:author="Inno" w:date="2024-12-17T10:48:00Z" w16du:dateUtc="2024-12-17T05:18:00Z">
            <w:rPr>
              <w:rFonts w:ascii="Times New Roman" w:hAnsi="Times New Roman" w:cs="Times New Roman"/>
              <w:sz w:val="24"/>
            </w:rPr>
          </w:rPrChange>
        </w:rPr>
        <w:t xml:space="preserve">For the purpose of deciding whether a particular requirement of this standard is complied with, the final value, observed or calculated expressing the result of a test, shall be rounded off in accordance with </w:t>
      </w:r>
      <w:ins w:id="381" w:author="Inno" w:date="2024-12-17T10:54:00Z" w16du:dateUtc="2024-12-17T05:24:00Z">
        <w:r w:rsidR="00F753BF">
          <w:rPr>
            <w:rFonts w:ascii="Times New Roman" w:hAnsi="Times New Roman" w:cs="Times New Roman"/>
            <w:sz w:val="20"/>
            <w:szCs w:val="20"/>
          </w:rPr>
          <w:t xml:space="preserve">                                 </w:t>
        </w:r>
        <w:r w:rsidR="00E31192">
          <w:rPr>
            <w:rFonts w:ascii="Times New Roman" w:hAnsi="Times New Roman" w:cs="Times New Roman"/>
            <w:sz w:val="20"/>
            <w:szCs w:val="20"/>
          </w:rPr>
          <w:t xml:space="preserve">                    </w:t>
        </w:r>
      </w:ins>
      <w:r w:rsidRPr="00F753BF">
        <w:rPr>
          <w:rFonts w:ascii="Times New Roman" w:hAnsi="Times New Roman" w:cs="Times New Roman"/>
          <w:sz w:val="20"/>
          <w:szCs w:val="20"/>
          <w:rPrChange w:id="382" w:author="Inno" w:date="2024-12-17T10:48:00Z" w16du:dateUtc="2024-12-17T05:18:00Z">
            <w:rPr>
              <w:rFonts w:ascii="Times New Roman" w:hAnsi="Times New Roman" w:cs="Times New Roman"/>
              <w:sz w:val="24"/>
            </w:rPr>
          </w:rPrChange>
        </w:rPr>
        <w:t>IS 2: 2022 ‘Rules for rounding off numerical values (</w:t>
      </w:r>
      <w:r w:rsidRPr="00F753BF">
        <w:rPr>
          <w:rFonts w:ascii="Times New Roman" w:hAnsi="Times New Roman" w:cs="Times New Roman"/>
          <w:i/>
          <w:iCs/>
          <w:sz w:val="20"/>
          <w:szCs w:val="20"/>
          <w:rPrChange w:id="383" w:author="Inno" w:date="2024-12-17T10:48:00Z" w16du:dateUtc="2024-12-17T05:18:00Z">
            <w:rPr>
              <w:rFonts w:ascii="Times New Roman" w:hAnsi="Times New Roman" w:cs="Times New Roman"/>
              <w:i/>
              <w:iCs/>
              <w:sz w:val="24"/>
            </w:rPr>
          </w:rPrChange>
        </w:rPr>
        <w:t>second revision</w:t>
      </w:r>
      <w:r w:rsidRPr="00F753BF">
        <w:rPr>
          <w:rFonts w:ascii="Times New Roman" w:hAnsi="Times New Roman" w:cs="Times New Roman"/>
          <w:sz w:val="20"/>
          <w:szCs w:val="20"/>
          <w:rPrChange w:id="384" w:author="Inno" w:date="2024-12-17T10:48:00Z" w16du:dateUtc="2024-12-17T05:18:00Z">
            <w:rPr>
              <w:rFonts w:ascii="Times New Roman" w:hAnsi="Times New Roman" w:cs="Times New Roman"/>
              <w:sz w:val="24"/>
            </w:rPr>
          </w:rPrChange>
        </w:rPr>
        <w:t>)’. The number of significant places retained in the rounded off value should be the same as that of the specified value in this standard.</w:t>
      </w:r>
    </w:p>
    <w:p w14:paraId="32793DF0" w14:textId="77777777" w:rsidR="00084659" w:rsidRPr="00F753BF" w:rsidRDefault="00084659" w:rsidP="00824B89">
      <w:pPr>
        <w:pStyle w:val="Normal1"/>
        <w:spacing w:after="0" w:line="240" w:lineRule="auto"/>
        <w:rPr>
          <w:rFonts w:ascii="Times New Roman" w:eastAsia="Times New Roman" w:hAnsi="Times New Roman" w:cs="Times New Roman"/>
          <w:b/>
          <w:sz w:val="20"/>
          <w:szCs w:val="20"/>
          <w:rPrChange w:id="385" w:author="Inno" w:date="2024-12-17T10:48:00Z" w16du:dateUtc="2024-12-17T05:18:00Z">
            <w:rPr>
              <w:rFonts w:ascii="Times New Roman" w:eastAsia="Times New Roman" w:hAnsi="Times New Roman" w:cs="Times New Roman"/>
              <w:b/>
              <w:sz w:val="24"/>
              <w:szCs w:val="24"/>
            </w:rPr>
          </w:rPrChange>
        </w:rPr>
      </w:pPr>
    </w:p>
    <w:p w14:paraId="7049EE56" w14:textId="77777777" w:rsidR="00084659" w:rsidRPr="00F753BF" w:rsidRDefault="00084659" w:rsidP="00824B89">
      <w:pPr>
        <w:pStyle w:val="Normal1"/>
        <w:spacing w:after="0" w:line="240" w:lineRule="auto"/>
        <w:rPr>
          <w:rFonts w:ascii="Times New Roman" w:eastAsia="Times New Roman" w:hAnsi="Times New Roman" w:cs="Times New Roman"/>
          <w:b/>
          <w:sz w:val="20"/>
          <w:szCs w:val="20"/>
          <w:rPrChange w:id="386" w:author="Inno" w:date="2024-12-17T10:48:00Z" w16du:dateUtc="2024-12-17T05:18:00Z">
            <w:rPr>
              <w:rFonts w:ascii="Times New Roman" w:eastAsia="Times New Roman" w:hAnsi="Times New Roman" w:cs="Times New Roman"/>
              <w:b/>
              <w:sz w:val="24"/>
              <w:szCs w:val="24"/>
            </w:rPr>
          </w:rPrChange>
        </w:rPr>
      </w:pPr>
    </w:p>
    <w:p w14:paraId="5F494463" w14:textId="77777777" w:rsidR="00084659" w:rsidRPr="00F753BF" w:rsidRDefault="00084659" w:rsidP="00824B89">
      <w:pPr>
        <w:pStyle w:val="Normal1"/>
        <w:spacing w:after="0" w:line="240" w:lineRule="auto"/>
        <w:rPr>
          <w:rFonts w:ascii="Times New Roman" w:eastAsia="Times New Roman" w:hAnsi="Times New Roman" w:cs="Times New Roman"/>
          <w:b/>
          <w:sz w:val="20"/>
          <w:szCs w:val="20"/>
          <w:rPrChange w:id="387" w:author="Inno" w:date="2024-12-17T10:48:00Z" w16du:dateUtc="2024-12-17T05:18:00Z">
            <w:rPr>
              <w:rFonts w:ascii="Times New Roman" w:eastAsia="Times New Roman" w:hAnsi="Times New Roman" w:cs="Times New Roman"/>
              <w:b/>
              <w:sz w:val="24"/>
              <w:szCs w:val="24"/>
            </w:rPr>
          </w:rPrChange>
        </w:rPr>
      </w:pPr>
    </w:p>
    <w:p w14:paraId="18D18094" w14:textId="77777777" w:rsidR="00084659" w:rsidRPr="00F753BF" w:rsidRDefault="00084659" w:rsidP="00824B89">
      <w:pPr>
        <w:pStyle w:val="Normal1"/>
        <w:spacing w:after="0" w:line="240" w:lineRule="auto"/>
        <w:rPr>
          <w:rFonts w:ascii="Times New Roman" w:eastAsia="Times New Roman" w:hAnsi="Times New Roman" w:cs="Times New Roman"/>
          <w:i/>
          <w:sz w:val="20"/>
          <w:szCs w:val="20"/>
          <w:rPrChange w:id="388" w:author="Inno" w:date="2024-12-17T10:48:00Z" w16du:dateUtc="2024-12-17T05:18:00Z">
            <w:rPr>
              <w:rFonts w:ascii="Times New Roman" w:eastAsia="Times New Roman" w:hAnsi="Times New Roman" w:cs="Times New Roman"/>
              <w:i/>
              <w:sz w:val="24"/>
              <w:szCs w:val="24"/>
            </w:rPr>
          </w:rPrChange>
        </w:rPr>
      </w:pPr>
    </w:p>
    <w:p w14:paraId="383E75D9"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89" w:author="Inno" w:date="2024-12-17T10:48:00Z" w16du:dateUtc="2024-12-17T05:18:00Z">
            <w:rPr>
              <w:rFonts w:ascii="Times New Roman" w:hAnsi="Times New Roman" w:cs="Times New Roman"/>
              <w:b/>
              <w:bCs/>
              <w:i/>
              <w:iCs/>
              <w:sz w:val="24"/>
            </w:rPr>
          </w:rPrChange>
        </w:rPr>
      </w:pPr>
    </w:p>
    <w:p w14:paraId="4F3BD5A1"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0" w:author="Inno" w:date="2024-12-17T10:48:00Z" w16du:dateUtc="2024-12-17T05:18:00Z">
            <w:rPr>
              <w:rFonts w:ascii="Times New Roman" w:hAnsi="Times New Roman" w:cs="Times New Roman"/>
              <w:b/>
              <w:bCs/>
              <w:i/>
              <w:iCs/>
              <w:sz w:val="24"/>
            </w:rPr>
          </w:rPrChange>
        </w:rPr>
      </w:pPr>
    </w:p>
    <w:p w14:paraId="457F6C7C"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1" w:author="Inno" w:date="2024-12-17T10:48:00Z" w16du:dateUtc="2024-12-17T05:18:00Z">
            <w:rPr>
              <w:rFonts w:ascii="Times New Roman" w:hAnsi="Times New Roman" w:cs="Times New Roman"/>
              <w:b/>
              <w:bCs/>
              <w:i/>
              <w:iCs/>
              <w:sz w:val="24"/>
            </w:rPr>
          </w:rPrChange>
        </w:rPr>
      </w:pPr>
    </w:p>
    <w:p w14:paraId="4471B992"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2" w:author="Inno" w:date="2024-12-17T10:48:00Z" w16du:dateUtc="2024-12-17T05:18:00Z">
            <w:rPr>
              <w:rFonts w:ascii="Times New Roman" w:hAnsi="Times New Roman" w:cs="Times New Roman"/>
              <w:b/>
              <w:bCs/>
              <w:i/>
              <w:iCs/>
              <w:sz w:val="24"/>
            </w:rPr>
          </w:rPrChange>
        </w:rPr>
      </w:pPr>
    </w:p>
    <w:p w14:paraId="59E8FECA"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3" w:author="Inno" w:date="2024-12-17T10:48:00Z" w16du:dateUtc="2024-12-17T05:18:00Z">
            <w:rPr>
              <w:rFonts w:ascii="Times New Roman" w:hAnsi="Times New Roman" w:cs="Times New Roman"/>
              <w:b/>
              <w:bCs/>
              <w:i/>
              <w:iCs/>
              <w:sz w:val="24"/>
            </w:rPr>
          </w:rPrChange>
        </w:rPr>
      </w:pPr>
    </w:p>
    <w:p w14:paraId="5A8362AC"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4" w:author="Inno" w:date="2024-12-17T10:48:00Z" w16du:dateUtc="2024-12-17T05:18:00Z">
            <w:rPr>
              <w:rFonts w:ascii="Times New Roman" w:hAnsi="Times New Roman" w:cs="Times New Roman"/>
              <w:b/>
              <w:bCs/>
              <w:i/>
              <w:iCs/>
              <w:sz w:val="24"/>
            </w:rPr>
          </w:rPrChange>
        </w:rPr>
      </w:pPr>
    </w:p>
    <w:p w14:paraId="7D6D51C6"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5" w:author="Inno" w:date="2024-12-17T10:48:00Z" w16du:dateUtc="2024-12-17T05:18:00Z">
            <w:rPr>
              <w:rFonts w:ascii="Times New Roman" w:hAnsi="Times New Roman" w:cs="Times New Roman"/>
              <w:b/>
              <w:bCs/>
              <w:i/>
              <w:iCs/>
              <w:sz w:val="24"/>
            </w:rPr>
          </w:rPrChange>
        </w:rPr>
      </w:pPr>
    </w:p>
    <w:p w14:paraId="65E70B58"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6" w:author="Inno" w:date="2024-12-17T10:48:00Z" w16du:dateUtc="2024-12-17T05:18:00Z">
            <w:rPr>
              <w:rFonts w:ascii="Times New Roman" w:hAnsi="Times New Roman" w:cs="Times New Roman"/>
              <w:b/>
              <w:bCs/>
              <w:i/>
              <w:iCs/>
              <w:sz w:val="24"/>
            </w:rPr>
          </w:rPrChange>
        </w:rPr>
      </w:pPr>
    </w:p>
    <w:p w14:paraId="6BAB16E4"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7" w:author="Inno" w:date="2024-12-17T10:48:00Z" w16du:dateUtc="2024-12-17T05:18:00Z">
            <w:rPr>
              <w:rFonts w:ascii="Times New Roman" w:hAnsi="Times New Roman" w:cs="Times New Roman"/>
              <w:b/>
              <w:bCs/>
              <w:i/>
              <w:iCs/>
              <w:sz w:val="24"/>
            </w:rPr>
          </w:rPrChange>
        </w:rPr>
      </w:pPr>
    </w:p>
    <w:p w14:paraId="1D9A268F"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8" w:author="Inno" w:date="2024-12-17T10:48:00Z" w16du:dateUtc="2024-12-17T05:18:00Z">
            <w:rPr>
              <w:rFonts w:ascii="Times New Roman" w:hAnsi="Times New Roman" w:cs="Times New Roman"/>
              <w:b/>
              <w:bCs/>
              <w:i/>
              <w:iCs/>
              <w:sz w:val="24"/>
            </w:rPr>
          </w:rPrChange>
        </w:rPr>
      </w:pPr>
    </w:p>
    <w:p w14:paraId="3DC60DFF"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399" w:author="Inno" w:date="2024-12-17T10:48:00Z" w16du:dateUtc="2024-12-17T05:18:00Z">
            <w:rPr>
              <w:rFonts w:ascii="Times New Roman" w:hAnsi="Times New Roman" w:cs="Times New Roman"/>
              <w:b/>
              <w:bCs/>
              <w:i/>
              <w:iCs/>
              <w:sz w:val="24"/>
            </w:rPr>
          </w:rPrChange>
        </w:rPr>
      </w:pPr>
    </w:p>
    <w:p w14:paraId="7213C580"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0" w:author="Inno" w:date="2024-12-17T10:48:00Z" w16du:dateUtc="2024-12-17T05:18:00Z">
            <w:rPr>
              <w:rFonts w:ascii="Times New Roman" w:hAnsi="Times New Roman" w:cs="Times New Roman"/>
              <w:b/>
              <w:bCs/>
              <w:i/>
              <w:iCs/>
              <w:sz w:val="24"/>
            </w:rPr>
          </w:rPrChange>
        </w:rPr>
      </w:pPr>
    </w:p>
    <w:p w14:paraId="7B8CC5D8"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1" w:author="Inno" w:date="2024-12-17T10:48:00Z" w16du:dateUtc="2024-12-17T05:18:00Z">
            <w:rPr>
              <w:rFonts w:ascii="Times New Roman" w:hAnsi="Times New Roman" w:cs="Times New Roman"/>
              <w:b/>
              <w:bCs/>
              <w:i/>
              <w:iCs/>
              <w:sz w:val="24"/>
            </w:rPr>
          </w:rPrChange>
        </w:rPr>
      </w:pPr>
    </w:p>
    <w:p w14:paraId="628EE388"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2" w:author="Inno" w:date="2024-12-17T10:48:00Z" w16du:dateUtc="2024-12-17T05:18:00Z">
            <w:rPr>
              <w:rFonts w:ascii="Times New Roman" w:hAnsi="Times New Roman" w:cs="Times New Roman"/>
              <w:b/>
              <w:bCs/>
              <w:i/>
              <w:iCs/>
              <w:sz w:val="24"/>
            </w:rPr>
          </w:rPrChange>
        </w:rPr>
      </w:pPr>
    </w:p>
    <w:p w14:paraId="1EBBC02F"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3" w:author="Inno" w:date="2024-12-17T10:48:00Z" w16du:dateUtc="2024-12-17T05:18:00Z">
            <w:rPr>
              <w:rFonts w:ascii="Times New Roman" w:hAnsi="Times New Roman" w:cs="Times New Roman"/>
              <w:b/>
              <w:bCs/>
              <w:i/>
              <w:iCs/>
              <w:sz w:val="24"/>
            </w:rPr>
          </w:rPrChange>
        </w:rPr>
      </w:pPr>
    </w:p>
    <w:p w14:paraId="23C89482"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4" w:author="Inno" w:date="2024-12-17T10:48:00Z" w16du:dateUtc="2024-12-17T05:18:00Z">
            <w:rPr>
              <w:rFonts w:ascii="Times New Roman" w:hAnsi="Times New Roman" w:cs="Times New Roman"/>
              <w:b/>
              <w:bCs/>
              <w:i/>
              <w:iCs/>
              <w:sz w:val="24"/>
            </w:rPr>
          </w:rPrChange>
        </w:rPr>
      </w:pPr>
    </w:p>
    <w:p w14:paraId="60F5F300"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5" w:author="Inno" w:date="2024-12-17T10:48:00Z" w16du:dateUtc="2024-12-17T05:18:00Z">
            <w:rPr>
              <w:rFonts w:ascii="Times New Roman" w:hAnsi="Times New Roman" w:cs="Times New Roman"/>
              <w:b/>
              <w:bCs/>
              <w:i/>
              <w:iCs/>
              <w:sz w:val="24"/>
            </w:rPr>
          </w:rPrChange>
        </w:rPr>
      </w:pPr>
    </w:p>
    <w:p w14:paraId="5678348B"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6" w:author="Inno" w:date="2024-12-17T10:48:00Z" w16du:dateUtc="2024-12-17T05:18:00Z">
            <w:rPr>
              <w:rFonts w:ascii="Times New Roman" w:hAnsi="Times New Roman" w:cs="Times New Roman"/>
              <w:b/>
              <w:bCs/>
              <w:i/>
              <w:iCs/>
              <w:sz w:val="24"/>
            </w:rPr>
          </w:rPrChange>
        </w:rPr>
      </w:pPr>
    </w:p>
    <w:p w14:paraId="5C84A7C3" w14:textId="77777777" w:rsidR="00C52E85" w:rsidRPr="00F753BF" w:rsidRDefault="00C52E85" w:rsidP="00824B89">
      <w:pPr>
        <w:pStyle w:val="Normal1"/>
        <w:spacing w:after="0" w:line="240" w:lineRule="auto"/>
        <w:jc w:val="center"/>
        <w:rPr>
          <w:rFonts w:ascii="Times New Roman" w:hAnsi="Times New Roman" w:cs="Times New Roman"/>
          <w:b/>
          <w:bCs/>
          <w:i/>
          <w:iCs/>
          <w:sz w:val="20"/>
          <w:szCs w:val="20"/>
          <w:rPrChange w:id="407" w:author="Inno" w:date="2024-12-17T10:48:00Z" w16du:dateUtc="2024-12-17T05:18:00Z">
            <w:rPr>
              <w:rFonts w:ascii="Times New Roman" w:hAnsi="Times New Roman" w:cs="Times New Roman"/>
              <w:b/>
              <w:bCs/>
              <w:i/>
              <w:iCs/>
              <w:sz w:val="24"/>
            </w:rPr>
          </w:rPrChange>
        </w:rPr>
      </w:pPr>
    </w:p>
    <w:p w14:paraId="56127418" w14:textId="77777777" w:rsidR="00772625" w:rsidRDefault="00772625" w:rsidP="00824B89">
      <w:pPr>
        <w:pStyle w:val="Normal1"/>
        <w:spacing w:after="0" w:line="240" w:lineRule="auto"/>
        <w:jc w:val="center"/>
        <w:rPr>
          <w:ins w:id="408" w:author="Inno" w:date="2024-12-17T10:55:00Z" w16du:dateUtc="2024-12-17T05:25:00Z"/>
          <w:rFonts w:ascii="Times New Roman" w:hAnsi="Times New Roman" w:cs="Times New Roman"/>
          <w:b/>
          <w:bCs/>
          <w:i/>
          <w:iCs/>
          <w:sz w:val="20"/>
          <w:szCs w:val="20"/>
        </w:rPr>
      </w:pPr>
    </w:p>
    <w:p w14:paraId="412FF845" w14:textId="77777777" w:rsidR="00772625" w:rsidRDefault="00772625" w:rsidP="00824B89">
      <w:pPr>
        <w:pStyle w:val="Normal1"/>
        <w:spacing w:after="0" w:line="240" w:lineRule="auto"/>
        <w:jc w:val="center"/>
        <w:rPr>
          <w:ins w:id="409" w:author="Inno" w:date="2024-12-17T10:55:00Z" w16du:dateUtc="2024-12-17T05:25:00Z"/>
          <w:rFonts w:ascii="Times New Roman" w:hAnsi="Times New Roman" w:cs="Times New Roman"/>
          <w:b/>
          <w:bCs/>
          <w:i/>
          <w:iCs/>
          <w:sz w:val="20"/>
          <w:szCs w:val="20"/>
        </w:rPr>
      </w:pPr>
    </w:p>
    <w:p w14:paraId="7E2003D0" w14:textId="77777777" w:rsidR="00772625" w:rsidRDefault="00772625" w:rsidP="00824B89">
      <w:pPr>
        <w:pStyle w:val="Normal1"/>
        <w:spacing w:after="0" w:line="240" w:lineRule="auto"/>
        <w:jc w:val="center"/>
        <w:rPr>
          <w:ins w:id="410" w:author="Inno" w:date="2024-12-17T10:55:00Z" w16du:dateUtc="2024-12-17T05:25:00Z"/>
          <w:rFonts w:ascii="Times New Roman" w:hAnsi="Times New Roman" w:cs="Times New Roman"/>
          <w:b/>
          <w:bCs/>
          <w:i/>
          <w:iCs/>
          <w:sz w:val="20"/>
          <w:szCs w:val="20"/>
        </w:rPr>
      </w:pPr>
    </w:p>
    <w:p w14:paraId="22B4B546" w14:textId="77777777" w:rsidR="00772625" w:rsidRDefault="00772625" w:rsidP="00824B89">
      <w:pPr>
        <w:pStyle w:val="Normal1"/>
        <w:spacing w:after="0" w:line="240" w:lineRule="auto"/>
        <w:jc w:val="center"/>
        <w:rPr>
          <w:ins w:id="411" w:author="Inno" w:date="2024-12-17T10:55:00Z" w16du:dateUtc="2024-12-17T05:25:00Z"/>
          <w:rFonts w:ascii="Times New Roman" w:hAnsi="Times New Roman" w:cs="Times New Roman"/>
          <w:b/>
          <w:bCs/>
          <w:i/>
          <w:iCs/>
          <w:sz w:val="20"/>
          <w:szCs w:val="20"/>
        </w:rPr>
      </w:pPr>
    </w:p>
    <w:p w14:paraId="11F19238" w14:textId="77777777" w:rsidR="00772625" w:rsidRDefault="00772625" w:rsidP="00824B89">
      <w:pPr>
        <w:pStyle w:val="Normal1"/>
        <w:spacing w:after="0" w:line="240" w:lineRule="auto"/>
        <w:jc w:val="center"/>
        <w:rPr>
          <w:ins w:id="412" w:author="Inno" w:date="2024-12-17T10:55:00Z" w16du:dateUtc="2024-12-17T05:25:00Z"/>
          <w:rFonts w:ascii="Times New Roman" w:hAnsi="Times New Roman" w:cs="Times New Roman"/>
          <w:b/>
          <w:bCs/>
          <w:i/>
          <w:iCs/>
          <w:sz w:val="20"/>
          <w:szCs w:val="20"/>
        </w:rPr>
      </w:pPr>
    </w:p>
    <w:p w14:paraId="7D3C1F56" w14:textId="77777777" w:rsidR="00772625" w:rsidRDefault="00772625" w:rsidP="00824B89">
      <w:pPr>
        <w:pStyle w:val="Normal1"/>
        <w:spacing w:after="0" w:line="240" w:lineRule="auto"/>
        <w:jc w:val="center"/>
        <w:rPr>
          <w:ins w:id="413" w:author="Inno" w:date="2024-12-17T10:55:00Z" w16du:dateUtc="2024-12-17T05:25:00Z"/>
          <w:rFonts w:ascii="Times New Roman" w:hAnsi="Times New Roman" w:cs="Times New Roman"/>
          <w:b/>
          <w:bCs/>
          <w:i/>
          <w:iCs/>
          <w:sz w:val="20"/>
          <w:szCs w:val="20"/>
        </w:rPr>
      </w:pPr>
    </w:p>
    <w:p w14:paraId="6B73A2C3" w14:textId="77777777" w:rsidR="00824B89" w:rsidRDefault="00824B89" w:rsidP="00824B89">
      <w:pPr>
        <w:pStyle w:val="Normal1"/>
        <w:spacing w:after="0" w:line="240" w:lineRule="auto"/>
        <w:jc w:val="center"/>
        <w:rPr>
          <w:ins w:id="414" w:author="Inno" w:date="2024-12-17T17:33:00Z" w16du:dateUtc="2024-12-17T12:03:00Z"/>
          <w:rFonts w:ascii="Times New Roman" w:hAnsi="Times New Roman" w:cs="Times New Roman"/>
          <w:i/>
          <w:iCs/>
          <w:sz w:val="28"/>
          <w:szCs w:val="28"/>
        </w:rPr>
      </w:pPr>
      <w:ins w:id="415" w:author="Inno" w:date="2024-12-17T17:33:00Z" w16du:dateUtc="2024-12-17T12:03:00Z">
        <w:r>
          <w:rPr>
            <w:rFonts w:ascii="Times New Roman" w:hAnsi="Times New Roman" w:cs="Times New Roman"/>
            <w:i/>
            <w:iCs/>
            <w:sz w:val="28"/>
            <w:szCs w:val="28"/>
          </w:rPr>
          <w:br w:type="page"/>
        </w:r>
      </w:ins>
    </w:p>
    <w:p w14:paraId="6824D9ED" w14:textId="3D7C7A7B" w:rsidR="00084659" w:rsidRPr="00772625" w:rsidDel="0079739B" w:rsidRDefault="00084659">
      <w:pPr>
        <w:pStyle w:val="Normal1"/>
        <w:spacing w:after="120" w:line="240" w:lineRule="auto"/>
        <w:jc w:val="center"/>
        <w:rPr>
          <w:del w:id="416" w:author="Inno" w:date="2024-12-17T12:25:00Z" w16du:dateUtc="2024-12-17T06:55:00Z"/>
          <w:rFonts w:ascii="Times New Roman" w:hAnsi="Times New Roman" w:cs="Times New Roman"/>
          <w:i/>
          <w:iCs/>
          <w:sz w:val="28"/>
          <w:szCs w:val="28"/>
          <w:rPrChange w:id="417" w:author="Inno" w:date="2024-12-17T10:55:00Z" w16du:dateUtc="2024-12-17T05:25:00Z">
            <w:rPr>
              <w:del w:id="418" w:author="Inno" w:date="2024-12-17T12:25:00Z" w16du:dateUtc="2024-12-17T06:55:00Z"/>
              <w:rFonts w:ascii="Times New Roman" w:hAnsi="Times New Roman" w:cs="Times New Roman"/>
              <w:b/>
              <w:bCs/>
              <w:i/>
              <w:iCs/>
              <w:sz w:val="24"/>
            </w:rPr>
          </w:rPrChange>
        </w:rPr>
        <w:pPrChange w:id="419" w:author="Inno" w:date="2024-12-17T17:33:00Z" w16du:dateUtc="2024-12-17T12:03:00Z">
          <w:pPr>
            <w:pStyle w:val="Normal1"/>
            <w:spacing w:after="0" w:line="240" w:lineRule="auto"/>
            <w:jc w:val="center"/>
          </w:pPr>
        </w:pPrChange>
      </w:pPr>
      <w:r w:rsidRPr="00772625">
        <w:rPr>
          <w:rFonts w:ascii="Times New Roman" w:hAnsi="Times New Roman" w:cs="Times New Roman"/>
          <w:i/>
          <w:iCs/>
          <w:sz w:val="28"/>
          <w:szCs w:val="28"/>
          <w:rPrChange w:id="420" w:author="Inno" w:date="2024-12-17T10:55:00Z" w16du:dateUtc="2024-12-17T05:25:00Z">
            <w:rPr>
              <w:rFonts w:ascii="Times New Roman" w:hAnsi="Times New Roman" w:cs="Times New Roman"/>
              <w:b/>
              <w:bCs/>
              <w:i/>
              <w:iCs/>
              <w:sz w:val="24"/>
            </w:rPr>
          </w:rPrChange>
        </w:rPr>
        <w:lastRenderedPageBreak/>
        <w:t>Indian Standard</w:t>
      </w:r>
    </w:p>
    <w:p w14:paraId="68C93D20" w14:textId="77777777" w:rsidR="00084659" w:rsidRPr="00772625" w:rsidRDefault="00084659">
      <w:pPr>
        <w:pStyle w:val="Normal1"/>
        <w:spacing w:after="120" w:line="240" w:lineRule="auto"/>
        <w:jc w:val="center"/>
        <w:rPr>
          <w:rFonts w:ascii="Times New Roman" w:eastAsia="Times New Roman" w:hAnsi="Times New Roman" w:cs="Times New Roman"/>
          <w:sz w:val="32"/>
          <w:szCs w:val="32"/>
          <w:rPrChange w:id="421" w:author="Inno" w:date="2024-12-17T10:55:00Z" w16du:dateUtc="2024-12-17T05:25:00Z">
            <w:rPr>
              <w:rFonts w:ascii="Times New Roman" w:eastAsia="Times New Roman" w:hAnsi="Times New Roman" w:cs="Times New Roman"/>
              <w:b/>
              <w:bCs/>
              <w:sz w:val="24"/>
              <w:szCs w:val="24"/>
            </w:rPr>
          </w:rPrChange>
        </w:rPr>
        <w:pPrChange w:id="422" w:author="Inno" w:date="2024-12-17T17:33:00Z" w16du:dateUtc="2024-12-17T12:03:00Z">
          <w:pPr>
            <w:pStyle w:val="Normal1"/>
            <w:spacing w:after="0" w:line="240" w:lineRule="auto"/>
            <w:jc w:val="center"/>
          </w:pPr>
        </w:pPrChange>
      </w:pPr>
    </w:p>
    <w:p w14:paraId="0B3AE146" w14:textId="09216EE2" w:rsidR="00084659" w:rsidRPr="00772625" w:rsidDel="0079739B" w:rsidRDefault="00084659">
      <w:pPr>
        <w:pStyle w:val="Normal1"/>
        <w:spacing w:after="120" w:line="240" w:lineRule="auto"/>
        <w:jc w:val="center"/>
        <w:rPr>
          <w:del w:id="423" w:author="Inno" w:date="2024-12-17T12:25:00Z" w16du:dateUtc="2024-12-17T06:55:00Z"/>
          <w:rFonts w:ascii="Times New Roman" w:eastAsia="Times New Roman" w:hAnsi="Times New Roman" w:cs="Times New Roman"/>
          <w:sz w:val="32"/>
          <w:szCs w:val="32"/>
          <w:rPrChange w:id="424" w:author="Inno" w:date="2024-12-17T10:55:00Z" w16du:dateUtc="2024-12-17T05:25:00Z">
            <w:rPr>
              <w:del w:id="425" w:author="Inno" w:date="2024-12-17T12:25:00Z" w16du:dateUtc="2024-12-17T06:55:00Z"/>
              <w:rFonts w:ascii="Times New Roman" w:eastAsia="Times New Roman" w:hAnsi="Times New Roman" w:cs="Times New Roman"/>
              <w:b/>
              <w:bCs/>
              <w:sz w:val="24"/>
              <w:szCs w:val="24"/>
            </w:rPr>
          </w:rPrChange>
        </w:rPr>
        <w:pPrChange w:id="426" w:author="Inno" w:date="2024-12-17T17:33:00Z" w16du:dateUtc="2024-12-17T12:03:00Z">
          <w:pPr>
            <w:pStyle w:val="Normal1"/>
            <w:spacing w:after="0" w:line="240" w:lineRule="auto"/>
            <w:jc w:val="center"/>
          </w:pPr>
        </w:pPrChange>
      </w:pPr>
      <w:r w:rsidRPr="00772625">
        <w:rPr>
          <w:rFonts w:ascii="Times New Roman" w:eastAsia="Times New Roman" w:hAnsi="Times New Roman" w:cs="Times New Roman"/>
          <w:sz w:val="32"/>
          <w:szCs w:val="32"/>
          <w:rPrChange w:id="427" w:author="Inno" w:date="2024-12-17T10:55:00Z" w16du:dateUtc="2024-12-17T05:25:00Z">
            <w:rPr>
              <w:rFonts w:ascii="Times New Roman" w:eastAsia="Times New Roman" w:hAnsi="Times New Roman" w:cs="Times New Roman"/>
              <w:b/>
              <w:bCs/>
              <w:sz w:val="24"/>
              <w:szCs w:val="24"/>
            </w:rPr>
          </w:rPrChange>
        </w:rPr>
        <w:t>GUIDE FOR TESTING DIRECT</w:t>
      </w:r>
      <w:ins w:id="428" w:author="Inno" w:date="2024-12-17T12:26:00Z" w16du:dateUtc="2024-12-17T06:56:00Z">
        <w:r w:rsidR="0079739B">
          <w:rPr>
            <w:rFonts w:ascii="Times New Roman" w:eastAsia="Times New Roman" w:hAnsi="Times New Roman" w:cs="Times New Roman"/>
            <w:sz w:val="32"/>
            <w:szCs w:val="32"/>
          </w:rPr>
          <w:t xml:space="preserve">— </w:t>
        </w:r>
      </w:ins>
      <w:del w:id="429" w:author="Inno" w:date="2024-12-17T12:26:00Z" w16du:dateUtc="2024-12-17T06:56:00Z">
        <w:r w:rsidRPr="00772625" w:rsidDel="0079739B">
          <w:rPr>
            <w:rFonts w:ascii="Times New Roman" w:eastAsia="Times New Roman" w:hAnsi="Times New Roman" w:cs="Times New Roman"/>
            <w:sz w:val="32"/>
            <w:szCs w:val="32"/>
            <w:rPrChange w:id="430" w:author="Inno" w:date="2024-12-17T10:55:00Z" w16du:dateUtc="2024-12-17T05:25:00Z">
              <w:rPr>
                <w:rFonts w:ascii="Times New Roman" w:eastAsia="Times New Roman" w:hAnsi="Times New Roman" w:cs="Times New Roman"/>
                <w:b/>
                <w:bCs/>
                <w:sz w:val="24"/>
                <w:szCs w:val="24"/>
              </w:rPr>
            </w:rPrChange>
          </w:rPr>
          <w:delText>-</w:delText>
        </w:r>
      </w:del>
      <w:r w:rsidRPr="00772625">
        <w:rPr>
          <w:rFonts w:ascii="Times New Roman" w:eastAsia="Times New Roman" w:hAnsi="Times New Roman" w:cs="Times New Roman"/>
          <w:sz w:val="32"/>
          <w:szCs w:val="32"/>
          <w:rPrChange w:id="431" w:author="Inno" w:date="2024-12-17T10:55:00Z" w16du:dateUtc="2024-12-17T05:25:00Z">
            <w:rPr>
              <w:rFonts w:ascii="Times New Roman" w:eastAsia="Times New Roman" w:hAnsi="Times New Roman" w:cs="Times New Roman"/>
              <w:b/>
              <w:bCs/>
              <w:sz w:val="24"/>
              <w:szCs w:val="24"/>
            </w:rPr>
          </w:rPrChange>
        </w:rPr>
        <w:t>CURRENT (</w:t>
      </w:r>
      <w:r w:rsidR="003C1DA9" w:rsidRPr="00772625">
        <w:rPr>
          <w:rFonts w:ascii="Times New Roman" w:eastAsia="Times New Roman" w:hAnsi="Times New Roman" w:cs="Times New Roman"/>
          <w:sz w:val="32"/>
          <w:szCs w:val="32"/>
          <w:rPrChange w:id="432" w:author="Inno" w:date="2024-12-17T10:55:00Z" w16du:dateUtc="2024-12-17T05:25:00Z">
            <w:rPr>
              <w:rFonts w:ascii="Times New Roman" w:eastAsia="Times New Roman" w:hAnsi="Times New Roman" w:cs="Times New Roman"/>
              <w:b/>
              <w:bCs/>
              <w:sz w:val="24"/>
              <w:szCs w:val="24"/>
            </w:rPr>
          </w:rPrChange>
        </w:rPr>
        <w:t>D</w:t>
      </w:r>
      <w:ins w:id="433" w:author="Inno" w:date="2024-12-17T10:55:00Z" w16du:dateUtc="2024-12-17T05:25:00Z">
        <w:r w:rsidR="00772625">
          <w:rPr>
            <w:rFonts w:ascii="Times New Roman" w:eastAsia="Times New Roman" w:hAnsi="Times New Roman" w:cs="Times New Roman"/>
            <w:sz w:val="32"/>
            <w:szCs w:val="32"/>
          </w:rPr>
          <w:t>.</w:t>
        </w:r>
      </w:ins>
      <w:r w:rsidR="003C1DA9" w:rsidRPr="00772625">
        <w:rPr>
          <w:rFonts w:ascii="Times New Roman" w:eastAsia="Times New Roman" w:hAnsi="Times New Roman" w:cs="Times New Roman"/>
          <w:sz w:val="32"/>
          <w:szCs w:val="32"/>
          <w:rPrChange w:id="434" w:author="Inno" w:date="2024-12-17T10:55:00Z" w16du:dateUtc="2024-12-17T05:25:00Z">
            <w:rPr>
              <w:rFonts w:ascii="Times New Roman" w:eastAsia="Times New Roman" w:hAnsi="Times New Roman" w:cs="Times New Roman"/>
              <w:b/>
              <w:bCs/>
              <w:sz w:val="24"/>
              <w:szCs w:val="24"/>
            </w:rPr>
          </w:rPrChange>
        </w:rPr>
        <w:t>C</w:t>
      </w:r>
      <w:ins w:id="435" w:author="Inno" w:date="2024-12-17T10:55:00Z" w16du:dateUtc="2024-12-17T05:25:00Z">
        <w:r w:rsidR="00772625">
          <w:rPr>
            <w:rFonts w:ascii="Times New Roman" w:eastAsia="Times New Roman" w:hAnsi="Times New Roman" w:cs="Times New Roman"/>
            <w:sz w:val="32"/>
            <w:szCs w:val="32"/>
          </w:rPr>
          <w:t>.</w:t>
        </w:r>
      </w:ins>
      <w:r w:rsidRPr="00772625">
        <w:rPr>
          <w:rFonts w:ascii="Times New Roman" w:eastAsia="Times New Roman" w:hAnsi="Times New Roman" w:cs="Times New Roman"/>
          <w:sz w:val="32"/>
          <w:szCs w:val="32"/>
          <w:rPrChange w:id="436" w:author="Inno" w:date="2024-12-17T10:55:00Z" w16du:dateUtc="2024-12-17T05:25:00Z">
            <w:rPr>
              <w:rFonts w:ascii="Times New Roman" w:eastAsia="Times New Roman" w:hAnsi="Times New Roman" w:cs="Times New Roman"/>
              <w:b/>
              <w:bCs/>
              <w:sz w:val="24"/>
              <w:szCs w:val="24"/>
            </w:rPr>
          </w:rPrChange>
        </w:rPr>
        <w:t>) MACHINES</w:t>
      </w:r>
    </w:p>
    <w:p w14:paraId="6CE0FC70" w14:textId="77777777" w:rsidR="00013D19" w:rsidRPr="00772625" w:rsidRDefault="00013D19">
      <w:pPr>
        <w:pStyle w:val="Normal1"/>
        <w:spacing w:after="120" w:line="240" w:lineRule="auto"/>
        <w:jc w:val="center"/>
        <w:rPr>
          <w:rPrChange w:id="437" w:author="Inno" w:date="2024-12-17T10:55:00Z" w16du:dateUtc="2024-12-17T05:25:00Z">
            <w:rPr>
              <w:rFonts w:ascii="Times New Roman" w:hAnsi="Times New Roman" w:cs="Times New Roman"/>
              <w:i/>
              <w:iCs/>
              <w:sz w:val="24"/>
            </w:rPr>
          </w:rPrChange>
        </w:rPr>
        <w:pPrChange w:id="438" w:author="Inno" w:date="2024-12-17T17:33:00Z" w16du:dateUtc="2024-12-17T12:03:00Z">
          <w:pPr>
            <w:widowControl w:val="0"/>
            <w:spacing w:after="0" w:line="240" w:lineRule="auto"/>
            <w:ind w:right="-79"/>
            <w:jc w:val="center"/>
          </w:pPr>
        </w:pPrChange>
      </w:pPr>
    </w:p>
    <w:p w14:paraId="0E4155DE" w14:textId="139BECD3" w:rsidR="00084659" w:rsidDel="00824B89" w:rsidRDefault="00084659" w:rsidP="00824B89">
      <w:pPr>
        <w:widowControl w:val="0"/>
        <w:spacing w:after="0" w:line="240" w:lineRule="auto"/>
        <w:ind w:right="-79"/>
        <w:jc w:val="center"/>
        <w:rPr>
          <w:del w:id="439" w:author="Inno" w:date="2024-12-17T12:25:00Z" w16du:dateUtc="2024-12-17T06:55:00Z"/>
          <w:rFonts w:ascii="Times New Roman" w:hAnsi="Times New Roman" w:cs="Times New Roman"/>
          <w:i/>
          <w:iCs/>
          <w:sz w:val="24"/>
          <w:szCs w:val="24"/>
        </w:rPr>
      </w:pPr>
      <w:proofErr w:type="gramStart"/>
      <w:r w:rsidRPr="00772625">
        <w:rPr>
          <w:rFonts w:ascii="Times New Roman" w:hAnsi="Times New Roman" w:cs="Times New Roman"/>
          <w:i/>
          <w:iCs/>
          <w:sz w:val="24"/>
          <w:szCs w:val="24"/>
          <w:rPrChange w:id="440" w:author="Inno" w:date="2024-12-17T10:55:00Z" w16du:dateUtc="2024-12-17T05:25:00Z">
            <w:rPr>
              <w:rFonts w:ascii="Times New Roman" w:hAnsi="Times New Roman" w:cs="Times New Roman"/>
              <w:i/>
              <w:iCs/>
              <w:sz w:val="24"/>
            </w:rPr>
          </w:rPrChange>
        </w:rPr>
        <w:t>(</w:t>
      </w:r>
      <w:ins w:id="441" w:author="Inno" w:date="2024-12-17T10:55:00Z" w16du:dateUtc="2024-12-17T05:25:00Z">
        <w:r w:rsidR="00772625">
          <w:rPr>
            <w:rFonts w:ascii="Times New Roman" w:hAnsi="Times New Roman" w:cs="Times New Roman"/>
            <w:i/>
            <w:iCs/>
            <w:sz w:val="24"/>
            <w:szCs w:val="24"/>
          </w:rPr>
          <w:t xml:space="preserve"> </w:t>
        </w:r>
      </w:ins>
      <w:r w:rsidRPr="00772625">
        <w:rPr>
          <w:rFonts w:ascii="Times New Roman" w:hAnsi="Times New Roman" w:cs="Times New Roman"/>
          <w:i/>
          <w:iCs/>
          <w:sz w:val="24"/>
          <w:szCs w:val="24"/>
          <w:rPrChange w:id="442" w:author="Inno" w:date="2024-12-17T10:55:00Z" w16du:dateUtc="2024-12-17T05:25:00Z">
            <w:rPr>
              <w:rFonts w:ascii="Times New Roman" w:hAnsi="Times New Roman" w:cs="Times New Roman"/>
              <w:i/>
              <w:iCs/>
              <w:sz w:val="24"/>
            </w:rPr>
          </w:rPrChange>
        </w:rPr>
        <w:t>First</w:t>
      </w:r>
      <w:proofErr w:type="gramEnd"/>
      <w:r w:rsidRPr="00772625">
        <w:rPr>
          <w:rFonts w:ascii="Times New Roman" w:hAnsi="Times New Roman" w:cs="Times New Roman"/>
          <w:i/>
          <w:iCs/>
          <w:sz w:val="24"/>
          <w:szCs w:val="24"/>
          <w:rPrChange w:id="443" w:author="Inno" w:date="2024-12-17T10:55:00Z" w16du:dateUtc="2024-12-17T05:25:00Z">
            <w:rPr>
              <w:rFonts w:ascii="Times New Roman" w:hAnsi="Times New Roman" w:cs="Times New Roman"/>
              <w:i/>
              <w:iCs/>
              <w:sz w:val="24"/>
            </w:rPr>
          </w:rPrChange>
        </w:rPr>
        <w:t xml:space="preserve"> Revision</w:t>
      </w:r>
      <w:ins w:id="444" w:author="Inno" w:date="2024-12-17T10:55:00Z" w16du:dateUtc="2024-12-17T05:25:00Z">
        <w:r w:rsidR="00772625">
          <w:rPr>
            <w:rFonts w:ascii="Times New Roman" w:hAnsi="Times New Roman" w:cs="Times New Roman"/>
            <w:i/>
            <w:iCs/>
            <w:sz w:val="24"/>
            <w:szCs w:val="24"/>
          </w:rPr>
          <w:t xml:space="preserve"> </w:t>
        </w:r>
      </w:ins>
      <w:r w:rsidRPr="00772625">
        <w:rPr>
          <w:rFonts w:ascii="Times New Roman" w:hAnsi="Times New Roman" w:cs="Times New Roman"/>
          <w:i/>
          <w:iCs/>
          <w:sz w:val="24"/>
          <w:szCs w:val="24"/>
          <w:rPrChange w:id="445" w:author="Inno" w:date="2024-12-17T10:55:00Z" w16du:dateUtc="2024-12-17T05:25:00Z">
            <w:rPr>
              <w:rFonts w:ascii="Times New Roman" w:hAnsi="Times New Roman" w:cs="Times New Roman"/>
              <w:i/>
              <w:iCs/>
              <w:sz w:val="24"/>
            </w:rPr>
          </w:rPrChange>
        </w:rPr>
        <w:t>)</w:t>
      </w:r>
    </w:p>
    <w:p w14:paraId="3A57D46B" w14:textId="77777777" w:rsidR="00824B89" w:rsidRDefault="00824B89" w:rsidP="00824B89">
      <w:pPr>
        <w:widowControl w:val="0"/>
        <w:spacing w:after="0" w:line="240" w:lineRule="auto"/>
        <w:ind w:right="-79"/>
        <w:jc w:val="center"/>
        <w:rPr>
          <w:ins w:id="446" w:author="Inno" w:date="2024-12-17T17:33:00Z" w16du:dateUtc="2024-12-17T12:03:00Z"/>
          <w:rFonts w:ascii="Times New Roman" w:hAnsi="Times New Roman" w:cs="Times New Roman"/>
          <w:i/>
          <w:iCs/>
          <w:sz w:val="24"/>
          <w:szCs w:val="24"/>
        </w:rPr>
      </w:pPr>
    </w:p>
    <w:p w14:paraId="6A7A9EB6" w14:textId="77777777" w:rsidR="00824B89" w:rsidRPr="00772625" w:rsidRDefault="00824B89" w:rsidP="00824B89">
      <w:pPr>
        <w:widowControl w:val="0"/>
        <w:spacing w:after="0" w:line="240" w:lineRule="auto"/>
        <w:ind w:right="-79"/>
        <w:jc w:val="center"/>
        <w:rPr>
          <w:ins w:id="447" w:author="Inno" w:date="2024-12-17T17:33:00Z" w16du:dateUtc="2024-12-17T12:03:00Z"/>
          <w:rFonts w:ascii="Times New Roman" w:hAnsi="Times New Roman" w:cs="Times New Roman"/>
          <w:i/>
          <w:iCs/>
          <w:sz w:val="24"/>
          <w:szCs w:val="24"/>
          <w:rPrChange w:id="448" w:author="Inno" w:date="2024-12-17T10:55:00Z" w16du:dateUtc="2024-12-17T05:25:00Z">
            <w:rPr>
              <w:ins w:id="449" w:author="Inno" w:date="2024-12-17T17:33:00Z" w16du:dateUtc="2024-12-17T12:03:00Z"/>
              <w:rFonts w:ascii="Times New Roman" w:hAnsi="Times New Roman" w:cs="Times New Roman"/>
              <w:i/>
              <w:iCs/>
              <w:sz w:val="24"/>
            </w:rPr>
          </w:rPrChange>
        </w:rPr>
      </w:pPr>
    </w:p>
    <w:p w14:paraId="7B87DED1" w14:textId="77777777" w:rsidR="00084659" w:rsidRPr="00772625" w:rsidDel="0079739B" w:rsidRDefault="00084659">
      <w:pPr>
        <w:pStyle w:val="Normal1"/>
        <w:spacing w:after="0" w:line="240" w:lineRule="auto"/>
        <w:contextualSpacing/>
        <w:jc w:val="center"/>
        <w:rPr>
          <w:del w:id="450" w:author="Inno" w:date="2024-12-17T12:25:00Z" w16du:dateUtc="2024-12-17T06:55:00Z"/>
          <w:rFonts w:ascii="Times New Roman" w:eastAsia="Times New Roman" w:hAnsi="Times New Roman" w:cs="Times New Roman"/>
          <w:sz w:val="20"/>
          <w:szCs w:val="20"/>
          <w:rPrChange w:id="451" w:author="Inno" w:date="2024-12-17T10:55:00Z" w16du:dateUtc="2024-12-17T05:25:00Z">
            <w:rPr>
              <w:del w:id="452" w:author="Inno" w:date="2024-12-17T12:25:00Z" w16du:dateUtc="2024-12-17T06:55:00Z"/>
              <w:rFonts w:ascii="Times New Roman" w:eastAsia="Times New Roman" w:hAnsi="Times New Roman" w:cs="Times New Roman"/>
              <w:bCs/>
              <w:sz w:val="24"/>
              <w:szCs w:val="24"/>
            </w:rPr>
          </w:rPrChange>
        </w:rPr>
        <w:pPrChange w:id="453" w:author="Inno" w:date="2024-12-17T17:33:00Z" w16du:dateUtc="2024-12-17T12:03:00Z">
          <w:pPr>
            <w:pStyle w:val="Normal1"/>
            <w:spacing w:after="0" w:line="240" w:lineRule="auto"/>
            <w:jc w:val="center"/>
          </w:pPr>
        </w:pPrChange>
      </w:pPr>
    </w:p>
    <w:p w14:paraId="267BE878" w14:textId="77777777" w:rsidR="00084659" w:rsidRPr="00772625" w:rsidRDefault="00084659">
      <w:pPr>
        <w:widowControl w:val="0"/>
        <w:spacing w:after="0" w:line="240" w:lineRule="auto"/>
        <w:ind w:right="-79"/>
        <w:jc w:val="center"/>
        <w:rPr>
          <w:rFonts w:eastAsia="Times New Roman"/>
          <w:rPrChange w:id="454" w:author="Inno" w:date="2024-12-17T10:55:00Z" w16du:dateUtc="2024-12-17T05:25:00Z">
            <w:rPr>
              <w:rFonts w:ascii="Times New Roman" w:eastAsia="Times New Roman" w:hAnsi="Times New Roman" w:cs="Times New Roman"/>
              <w:b/>
              <w:sz w:val="24"/>
              <w:szCs w:val="24"/>
            </w:rPr>
          </w:rPrChange>
        </w:rPr>
        <w:pPrChange w:id="455" w:author="Inno" w:date="2024-12-17T17:33:00Z" w16du:dateUtc="2024-12-17T12:03:00Z">
          <w:pPr>
            <w:pStyle w:val="Normal1"/>
            <w:spacing w:after="0" w:line="240" w:lineRule="auto"/>
          </w:pPr>
        </w:pPrChange>
      </w:pPr>
    </w:p>
    <w:p w14:paraId="7A9216D6" w14:textId="77777777" w:rsidR="00084659" w:rsidRDefault="00084659">
      <w:pPr>
        <w:pStyle w:val="Normal1"/>
        <w:tabs>
          <w:tab w:val="left" w:pos="3178"/>
        </w:tabs>
        <w:spacing w:after="0" w:line="240" w:lineRule="auto"/>
        <w:jc w:val="both"/>
        <w:rPr>
          <w:ins w:id="456" w:author="Inno" w:date="2024-12-17T10:56:00Z" w16du:dateUtc="2024-12-17T05:26:00Z"/>
          <w:rFonts w:ascii="Times New Roman" w:eastAsia="Times New Roman" w:hAnsi="Times New Roman" w:cs="Times New Roman"/>
          <w:b/>
          <w:sz w:val="20"/>
          <w:szCs w:val="20"/>
        </w:rPr>
        <w:pPrChange w:id="457" w:author="Inno" w:date="2024-12-17T17:33:00Z" w16du:dateUtc="2024-12-17T12:03:00Z">
          <w:pPr>
            <w:pStyle w:val="Normal1"/>
            <w:tabs>
              <w:tab w:val="left" w:pos="3178"/>
            </w:tabs>
            <w:spacing w:after="0"/>
            <w:jc w:val="both"/>
          </w:pPr>
        </w:pPrChange>
      </w:pPr>
      <w:r w:rsidRPr="00F753BF">
        <w:rPr>
          <w:rFonts w:ascii="Times New Roman" w:eastAsia="Times New Roman" w:hAnsi="Times New Roman" w:cs="Times New Roman"/>
          <w:b/>
          <w:sz w:val="20"/>
          <w:szCs w:val="20"/>
          <w:rPrChange w:id="458" w:author="Inno" w:date="2024-12-17T10:48:00Z" w16du:dateUtc="2024-12-17T05:18:00Z">
            <w:rPr>
              <w:rFonts w:ascii="Times New Roman" w:eastAsia="Times New Roman" w:hAnsi="Times New Roman" w:cs="Times New Roman"/>
              <w:b/>
              <w:sz w:val="24"/>
              <w:szCs w:val="24"/>
            </w:rPr>
          </w:rPrChange>
        </w:rPr>
        <w:t>1 SCOPE</w:t>
      </w:r>
    </w:p>
    <w:p w14:paraId="7B939893" w14:textId="77777777" w:rsidR="001F115E" w:rsidRPr="00F753BF" w:rsidRDefault="001F115E">
      <w:pPr>
        <w:pStyle w:val="Normal1"/>
        <w:tabs>
          <w:tab w:val="left" w:pos="3178"/>
        </w:tabs>
        <w:spacing w:after="0" w:line="240" w:lineRule="auto"/>
        <w:jc w:val="both"/>
        <w:rPr>
          <w:rFonts w:ascii="Times New Roman" w:eastAsia="Times New Roman" w:hAnsi="Times New Roman" w:cs="Times New Roman"/>
          <w:b/>
          <w:sz w:val="20"/>
          <w:szCs w:val="20"/>
          <w:rPrChange w:id="459" w:author="Inno" w:date="2024-12-17T10:48:00Z" w16du:dateUtc="2024-12-17T05:18:00Z">
            <w:rPr>
              <w:rFonts w:ascii="Times New Roman" w:eastAsia="Times New Roman" w:hAnsi="Times New Roman" w:cs="Times New Roman"/>
              <w:b/>
              <w:sz w:val="24"/>
              <w:szCs w:val="24"/>
            </w:rPr>
          </w:rPrChange>
        </w:rPr>
        <w:pPrChange w:id="460" w:author="Inno" w:date="2024-12-17T17:33:00Z" w16du:dateUtc="2024-12-17T12:03:00Z">
          <w:pPr>
            <w:pStyle w:val="Normal1"/>
            <w:tabs>
              <w:tab w:val="left" w:pos="3178"/>
            </w:tabs>
            <w:jc w:val="both"/>
          </w:pPr>
        </w:pPrChange>
      </w:pPr>
    </w:p>
    <w:p w14:paraId="51830860" w14:textId="363FADF1" w:rsidR="00084659" w:rsidRPr="00F753BF" w:rsidRDefault="00084659" w:rsidP="00824B89">
      <w:pPr>
        <w:pStyle w:val="Normal1"/>
        <w:tabs>
          <w:tab w:val="left" w:pos="3178"/>
        </w:tabs>
        <w:spacing w:after="0" w:line="240" w:lineRule="auto"/>
        <w:jc w:val="both"/>
        <w:rPr>
          <w:rFonts w:ascii="Times New Roman" w:eastAsia="Times New Roman" w:hAnsi="Times New Roman" w:cs="Times New Roman"/>
          <w:bCs/>
          <w:sz w:val="20"/>
          <w:szCs w:val="20"/>
          <w:rPrChange w:id="461" w:author="Inno" w:date="2024-12-17T10:48:00Z" w16du:dateUtc="2024-12-17T05:18:00Z">
            <w:rPr>
              <w:rFonts w:ascii="Times New Roman" w:eastAsia="Times New Roman" w:hAnsi="Times New Roman" w:cs="Times New Roman"/>
              <w:bCs/>
              <w:sz w:val="24"/>
              <w:szCs w:val="24"/>
            </w:rPr>
          </w:rPrChange>
        </w:rPr>
      </w:pPr>
      <w:r w:rsidRPr="00F753BF">
        <w:rPr>
          <w:rFonts w:ascii="Times New Roman" w:hAnsi="Times New Roman" w:cs="Times New Roman"/>
          <w:sz w:val="20"/>
          <w:szCs w:val="20"/>
          <w:rPrChange w:id="462" w:author="Inno" w:date="2024-12-17T10:48:00Z" w16du:dateUtc="2024-12-17T05:18:00Z">
            <w:rPr>
              <w:rFonts w:ascii="Times New Roman" w:hAnsi="Times New Roman" w:cs="Times New Roman"/>
              <w:sz w:val="24"/>
            </w:rPr>
          </w:rPrChange>
        </w:rPr>
        <w:t xml:space="preserve">This </w:t>
      </w:r>
      <w:del w:id="463" w:author="Inno" w:date="2024-12-17T17:33:00Z" w16du:dateUtc="2024-12-17T12:03:00Z">
        <w:r w:rsidRPr="00F753BF" w:rsidDel="00824B89">
          <w:rPr>
            <w:rFonts w:ascii="Times New Roman" w:hAnsi="Times New Roman" w:cs="Times New Roman"/>
            <w:sz w:val="20"/>
            <w:szCs w:val="20"/>
            <w:rPrChange w:id="464" w:author="Inno" w:date="2024-12-17T10:48:00Z" w16du:dateUtc="2024-12-17T05:18:00Z">
              <w:rPr>
                <w:rFonts w:ascii="Times New Roman" w:hAnsi="Times New Roman" w:cs="Times New Roman"/>
                <w:sz w:val="24"/>
              </w:rPr>
            </w:rPrChange>
          </w:rPr>
          <w:delText xml:space="preserve">Indian </w:delText>
        </w:r>
      </w:del>
      <w:r w:rsidRPr="00F753BF">
        <w:rPr>
          <w:rFonts w:ascii="Times New Roman" w:hAnsi="Times New Roman" w:cs="Times New Roman"/>
          <w:sz w:val="20"/>
          <w:szCs w:val="20"/>
          <w:rPrChange w:id="465" w:author="Inno" w:date="2024-12-17T10:48:00Z" w16du:dateUtc="2024-12-17T05:18:00Z">
            <w:rPr>
              <w:rFonts w:ascii="Times New Roman" w:hAnsi="Times New Roman" w:cs="Times New Roman"/>
              <w:sz w:val="24"/>
            </w:rPr>
          </w:rPrChange>
        </w:rPr>
        <w:t xml:space="preserve">standard (First Revision) </w:t>
      </w:r>
      <w:r w:rsidRPr="00F753BF">
        <w:rPr>
          <w:rFonts w:ascii="Times New Roman" w:eastAsia="Times New Roman" w:hAnsi="Times New Roman" w:cs="Times New Roman"/>
          <w:bCs/>
          <w:sz w:val="20"/>
          <w:szCs w:val="20"/>
          <w:rPrChange w:id="466" w:author="Inno" w:date="2024-12-17T10:48:00Z" w16du:dateUtc="2024-12-17T05:18:00Z">
            <w:rPr>
              <w:rFonts w:ascii="Times New Roman" w:eastAsia="Times New Roman" w:hAnsi="Times New Roman" w:cs="Times New Roman"/>
              <w:bCs/>
              <w:sz w:val="24"/>
              <w:szCs w:val="24"/>
            </w:rPr>
          </w:rPrChange>
        </w:rPr>
        <w:t>covers methods for conducting and reporting the tests for dc machines except traction machines, marine service, air transport and mill type motors. This standard applies to direct curren</w:t>
      </w:r>
      <w:r w:rsidR="00D16834" w:rsidRPr="00F753BF">
        <w:rPr>
          <w:rFonts w:ascii="Times New Roman" w:eastAsia="Times New Roman" w:hAnsi="Times New Roman" w:cs="Times New Roman"/>
          <w:bCs/>
          <w:sz w:val="20"/>
          <w:szCs w:val="20"/>
          <w:rPrChange w:id="467" w:author="Inno" w:date="2024-12-17T10:48:00Z" w16du:dateUtc="2024-12-17T05:18:00Z">
            <w:rPr>
              <w:rFonts w:ascii="Times New Roman" w:eastAsia="Times New Roman" w:hAnsi="Times New Roman" w:cs="Times New Roman"/>
              <w:bCs/>
              <w:sz w:val="24"/>
              <w:szCs w:val="24"/>
            </w:rPr>
          </w:rPrChange>
        </w:rPr>
        <w:t>t generators and motors rated 0.</w:t>
      </w:r>
      <w:r w:rsidRPr="00F753BF">
        <w:rPr>
          <w:rFonts w:ascii="Times New Roman" w:eastAsia="Times New Roman" w:hAnsi="Times New Roman" w:cs="Times New Roman"/>
          <w:bCs/>
          <w:sz w:val="20"/>
          <w:szCs w:val="20"/>
          <w:rPrChange w:id="468" w:author="Inno" w:date="2024-12-17T10:48:00Z" w16du:dateUtc="2024-12-17T05:18:00Z">
            <w:rPr>
              <w:rFonts w:ascii="Times New Roman" w:eastAsia="Times New Roman" w:hAnsi="Times New Roman" w:cs="Times New Roman"/>
              <w:bCs/>
              <w:sz w:val="24"/>
              <w:szCs w:val="24"/>
            </w:rPr>
          </w:rPrChange>
        </w:rPr>
        <w:t>3 kW and higher.</w:t>
      </w:r>
    </w:p>
    <w:p w14:paraId="2AE535CD" w14:textId="77777777" w:rsidR="009A09AF" w:rsidRPr="00F753BF" w:rsidRDefault="009A09AF" w:rsidP="00824B89">
      <w:pPr>
        <w:pStyle w:val="Normal1"/>
        <w:tabs>
          <w:tab w:val="left" w:pos="3178"/>
        </w:tabs>
        <w:spacing w:after="0" w:line="240" w:lineRule="auto"/>
        <w:jc w:val="both"/>
        <w:rPr>
          <w:rFonts w:ascii="Times New Roman" w:eastAsia="Times New Roman" w:hAnsi="Times New Roman" w:cs="Times New Roman"/>
          <w:bCs/>
          <w:sz w:val="20"/>
          <w:szCs w:val="20"/>
          <w:rPrChange w:id="469" w:author="Inno" w:date="2024-12-17T10:48:00Z" w16du:dateUtc="2024-12-17T05:18:00Z">
            <w:rPr>
              <w:rFonts w:ascii="Times New Roman" w:eastAsia="Times New Roman" w:hAnsi="Times New Roman" w:cs="Times New Roman"/>
              <w:bCs/>
              <w:sz w:val="24"/>
              <w:szCs w:val="24"/>
            </w:rPr>
          </w:rPrChange>
        </w:rPr>
      </w:pPr>
    </w:p>
    <w:p w14:paraId="364DB4AB" w14:textId="77777777" w:rsidR="00013D19" w:rsidRPr="00F753BF" w:rsidRDefault="00C52E85" w:rsidP="00824B89">
      <w:pPr>
        <w:pStyle w:val="Normal1"/>
        <w:tabs>
          <w:tab w:val="left" w:pos="3178"/>
        </w:tabs>
        <w:spacing w:after="0" w:line="240" w:lineRule="auto"/>
        <w:jc w:val="both"/>
        <w:rPr>
          <w:rFonts w:ascii="Times New Roman" w:eastAsia="Times New Roman" w:hAnsi="Times New Roman" w:cs="Times New Roman"/>
          <w:b/>
          <w:sz w:val="20"/>
          <w:szCs w:val="20"/>
          <w:rPrChange w:id="470"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471" w:author="Inno" w:date="2024-12-17T10:48:00Z" w16du:dateUtc="2024-12-17T05:18:00Z">
            <w:rPr>
              <w:rFonts w:ascii="Times New Roman" w:eastAsia="Times New Roman" w:hAnsi="Times New Roman" w:cs="Times New Roman"/>
              <w:b/>
              <w:sz w:val="24"/>
              <w:szCs w:val="24"/>
            </w:rPr>
          </w:rPrChange>
        </w:rPr>
        <w:t>2 REFERENCES</w:t>
      </w:r>
    </w:p>
    <w:p w14:paraId="5E18CAA1" w14:textId="77777777" w:rsidR="009A09AF" w:rsidRPr="00F753BF" w:rsidRDefault="009A09AF" w:rsidP="00824B89">
      <w:pPr>
        <w:pStyle w:val="Normal1"/>
        <w:tabs>
          <w:tab w:val="left" w:pos="3178"/>
        </w:tabs>
        <w:spacing w:after="0" w:line="240" w:lineRule="auto"/>
        <w:jc w:val="both"/>
        <w:rPr>
          <w:rFonts w:ascii="Times New Roman" w:eastAsia="Times New Roman" w:hAnsi="Times New Roman" w:cs="Times New Roman"/>
          <w:b/>
          <w:sz w:val="20"/>
          <w:szCs w:val="20"/>
          <w:rPrChange w:id="472" w:author="Inno" w:date="2024-12-17T10:48:00Z" w16du:dateUtc="2024-12-17T05:18:00Z">
            <w:rPr>
              <w:rFonts w:ascii="Times New Roman" w:eastAsia="Times New Roman" w:hAnsi="Times New Roman" w:cs="Times New Roman"/>
              <w:b/>
              <w:sz w:val="24"/>
              <w:szCs w:val="24"/>
            </w:rPr>
          </w:rPrChange>
        </w:rPr>
      </w:pPr>
    </w:p>
    <w:p w14:paraId="78225967" w14:textId="77777777" w:rsidR="00111A4E" w:rsidRPr="00F753BF" w:rsidRDefault="00111A4E" w:rsidP="00824B89">
      <w:pPr>
        <w:pStyle w:val="Normal1"/>
        <w:spacing w:after="0" w:line="240" w:lineRule="auto"/>
        <w:jc w:val="both"/>
        <w:rPr>
          <w:rFonts w:ascii="Times New Roman" w:eastAsia="Times New Roman" w:hAnsi="Times New Roman" w:cs="Times New Roman"/>
          <w:sz w:val="20"/>
          <w:szCs w:val="20"/>
          <w:rPrChange w:id="473"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474" w:author="Inno" w:date="2024-12-17T10:48:00Z" w16du:dateUtc="2024-12-17T05:18:00Z">
            <w:rPr>
              <w:rFonts w:ascii="Times New Roman" w:eastAsia="Times New Roman" w:hAnsi="Times New Roman" w:cs="Times New Roman"/>
              <w:sz w:val="24"/>
              <w:szCs w:val="24"/>
            </w:rPr>
          </w:rPrChange>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475" w:author="Inno" w:date="2024-12-17T10:57:00Z" w16du:dateUtc="2024-12-17T05:27:00Z">
        <w:r w:rsidRPr="00F753BF" w:rsidDel="001F115E">
          <w:rPr>
            <w:rFonts w:ascii="Times New Roman" w:eastAsia="Times New Roman" w:hAnsi="Times New Roman" w:cs="Times New Roman"/>
            <w:sz w:val="20"/>
            <w:szCs w:val="20"/>
            <w:rPrChange w:id="476" w:author="Inno" w:date="2024-12-17T10:48:00Z" w16du:dateUtc="2024-12-17T05:18:00Z">
              <w:rPr>
                <w:rFonts w:ascii="Times New Roman" w:eastAsia="Times New Roman" w:hAnsi="Times New Roman" w:cs="Times New Roman"/>
                <w:sz w:val="24"/>
                <w:szCs w:val="24"/>
              </w:rPr>
            </w:rPrChange>
          </w:rPr>
          <w:delText>s</w:delText>
        </w:r>
      </w:del>
      <w:r w:rsidRPr="00F753BF">
        <w:rPr>
          <w:rFonts w:ascii="Times New Roman" w:eastAsia="Times New Roman" w:hAnsi="Times New Roman" w:cs="Times New Roman"/>
          <w:sz w:val="20"/>
          <w:szCs w:val="20"/>
          <w:rPrChange w:id="477" w:author="Inno" w:date="2024-12-17T10:48:00Z" w16du:dateUtc="2024-12-17T05:18:00Z">
            <w:rPr>
              <w:rFonts w:ascii="Times New Roman" w:eastAsia="Times New Roman" w:hAnsi="Times New Roman" w:cs="Times New Roman"/>
              <w:sz w:val="24"/>
              <w:szCs w:val="24"/>
            </w:rPr>
          </w:rPrChange>
        </w:rPr>
        <w:t xml:space="preserve"> of these standards.</w:t>
      </w:r>
    </w:p>
    <w:p w14:paraId="58CCB93B" w14:textId="77777777" w:rsidR="00111A4E" w:rsidRPr="00F753BF" w:rsidRDefault="00111A4E" w:rsidP="00824B89">
      <w:pPr>
        <w:pStyle w:val="Normal1"/>
        <w:spacing w:after="0" w:line="240" w:lineRule="auto"/>
        <w:jc w:val="both"/>
        <w:rPr>
          <w:rFonts w:ascii="Times New Roman" w:eastAsia="Times New Roman" w:hAnsi="Times New Roman" w:cs="Times New Roman"/>
          <w:sz w:val="20"/>
          <w:szCs w:val="20"/>
          <w:rPrChange w:id="478" w:author="Inno" w:date="2024-12-17T10:48:00Z" w16du:dateUtc="2024-12-17T05:18:00Z">
            <w:rPr>
              <w:rFonts w:ascii="Times New Roman" w:eastAsia="Times New Roman" w:hAnsi="Times New Roman" w:cs="Times New Roman"/>
              <w:sz w:val="24"/>
              <w:szCs w:val="24"/>
            </w:rPr>
          </w:rPrChange>
        </w:rPr>
      </w:pPr>
    </w:p>
    <w:p w14:paraId="40EAED2B" w14:textId="77777777" w:rsidR="00084659" w:rsidRPr="00F753BF" w:rsidRDefault="00C52E85" w:rsidP="00824B89">
      <w:pPr>
        <w:pStyle w:val="Normal1"/>
        <w:tabs>
          <w:tab w:val="left" w:pos="3178"/>
        </w:tabs>
        <w:spacing w:after="0" w:line="240" w:lineRule="auto"/>
        <w:jc w:val="both"/>
        <w:rPr>
          <w:rFonts w:ascii="Times New Roman" w:eastAsia="Times New Roman" w:hAnsi="Times New Roman" w:cs="Times New Roman"/>
          <w:b/>
          <w:sz w:val="20"/>
          <w:szCs w:val="20"/>
          <w:rPrChange w:id="479"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480" w:author="Inno" w:date="2024-12-17T10:48:00Z" w16du:dateUtc="2024-12-17T05:18:00Z">
            <w:rPr>
              <w:rFonts w:ascii="Times New Roman" w:eastAsia="Times New Roman" w:hAnsi="Times New Roman" w:cs="Times New Roman"/>
              <w:b/>
              <w:sz w:val="24"/>
              <w:szCs w:val="24"/>
            </w:rPr>
          </w:rPrChange>
        </w:rPr>
        <w:t>3</w:t>
      </w:r>
      <w:r w:rsidR="00084659" w:rsidRPr="00F753BF">
        <w:rPr>
          <w:rFonts w:ascii="Times New Roman" w:eastAsia="Times New Roman" w:hAnsi="Times New Roman" w:cs="Times New Roman"/>
          <w:b/>
          <w:sz w:val="20"/>
          <w:szCs w:val="20"/>
          <w:rPrChange w:id="481" w:author="Inno" w:date="2024-12-17T10:48:00Z" w16du:dateUtc="2024-12-17T05:18:00Z">
            <w:rPr>
              <w:rFonts w:ascii="Times New Roman" w:eastAsia="Times New Roman" w:hAnsi="Times New Roman" w:cs="Times New Roman"/>
              <w:b/>
              <w:sz w:val="24"/>
              <w:szCs w:val="24"/>
            </w:rPr>
          </w:rPrChange>
        </w:rPr>
        <w:t xml:space="preserve"> TERMINOLOGY</w:t>
      </w:r>
    </w:p>
    <w:p w14:paraId="0F995135" w14:textId="77777777" w:rsidR="00013D19" w:rsidRPr="00F753BF" w:rsidRDefault="00013D19" w:rsidP="00824B89">
      <w:pPr>
        <w:pStyle w:val="Normal1"/>
        <w:tabs>
          <w:tab w:val="left" w:pos="3178"/>
        </w:tabs>
        <w:spacing w:after="0" w:line="240" w:lineRule="auto"/>
        <w:jc w:val="both"/>
        <w:rPr>
          <w:rFonts w:ascii="Times New Roman" w:eastAsia="Times New Roman" w:hAnsi="Times New Roman" w:cs="Times New Roman"/>
          <w:b/>
          <w:sz w:val="20"/>
          <w:szCs w:val="20"/>
          <w:rPrChange w:id="482" w:author="Inno" w:date="2024-12-17T10:48:00Z" w16du:dateUtc="2024-12-17T05:18:00Z">
            <w:rPr>
              <w:rFonts w:ascii="Times New Roman" w:eastAsia="Times New Roman" w:hAnsi="Times New Roman" w:cs="Times New Roman"/>
              <w:b/>
              <w:sz w:val="24"/>
              <w:szCs w:val="24"/>
            </w:rPr>
          </w:rPrChange>
        </w:rPr>
      </w:pPr>
    </w:p>
    <w:p w14:paraId="07CD15C8" w14:textId="7691289F"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483"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484" w:author="Inno" w:date="2024-12-17T10:48:00Z" w16du:dateUtc="2024-12-17T05:18:00Z">
            <w:rPr>
              <w:rFonts w:ascii="Times New Roman" w:eastAsia="Times New Roman" w:hAnsi="Times New Roman" w:cs="Times New Roman"/>
              <w:sz w:val="24"/>
              <w:szCs w:val="24"/>
            </w:rPr>
          </w:rPrChange>
        </w:rPr>
        <w:t xml:space="preserve">For the purpose of this standard, the definitions given in </w:t>
      </w:r>
      <w:r w:rsidRPr="00F753BF">
        <w:rPr>
          <w:rFonts w:ascii="Times New Roman" w:eastAsia="Times New Roman" w:hAnsi="Times New Roman" w:cs="Times New Roman"/>
          <w:bCs/>
          <w:sz w:val="20"/>
          <w:szCs w:val="20"/>
          <w:rPrChange w:id="485" w:author="Inno" w:date="2024-12-17T10:48:00Z" w16du:dateUtc="2024-12-17T05:18:00Z">
            <w:rPr>
              <w:rFonts w:ascii="Times New Roman" w:eastAsia="Times New Roman" w:hAnsi="Times New Roman" w:cs="Times New Roman"/>
              <w:bCs/>
              <w:sz w:val="24"/>
              <w:szCs w:val="24"/>
            </w:rPr>
          </w:rPrChange>
        </w:rPr>
        <w:t>IS 1885 (Part 35)</w:t>
      </w:r>
      <w:r w:rsidRPr="00F753BF">
        <w:rPr>
          <w:rFonts w:ascii="Times New Roman" w:eastAsia="Times New Roman" w:hAnsi="Times New Roman" w:cs="Times New Roman"/>
          <w:sz w:val="20"/>
          <w:szCs w:val="20"/>
          <w:rPrChange w:id="486" w:author="Inno" w:date="2024-12-17T10:48:00Z" w16du:dateUtc="2024-12-17T05:18:00Z">
            <w:rPr>
              <w:rFonts w:ascii="Times New Roman" w:eastAsia="Times New Roman" w:hAnsi="Times New Roman" w:cs="Times New Roman"/>
              <w:sz w:val="24"/>
              <w:szCs w:val="24"/>
            </w:rPr>
          </w:rPrChange>
        </w:rPr>
        <w:t xml:space="preserve"> shall apply.</w:t>
      </w:r>
    </w:p>
    <w:p w14:paraId="61C93D9F"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487" w:author="Inno" w:date="2024-12-17T10:48:00Z" w16du:dateUtc="2024-12-17T05:18:00Z">
            <w:rPr>
              <w:rFonts w:ascii="Times New Roman" w:eastAsia="Times New Roman" w:hAnsi="Times New Roman" w:cs="Times New Roman"/>
              <w:sz w:val="24"/>
              <w:szCs w:val="24"/>
            </w:rPr>
          </w:rPrChange>
        </w:rPr>
      </w:pPr>
    </w:p>
    <w:p w14:paraId="004DDDCC" w14:textId="77777777" w:rsidR="00084659" w:rsidRPr="00F753BF" w:rsidRDefault="00C52E85" w:rsidP="00824B89">
      <w:pPr>
        <w:pStyle w:val="Normal1"/>
        <w:spacing w:after="0" w:line="240" w:lineRule="auto"/>
        <w:jc w:val="both"/>
        <w:rPr>
          <w:rFonts w:ascii="Times New Roman" w:eastAsia="Times New Roman" w:hAnsi="Times New Roman" w:cs="Times New Roman"/>
          <w:b/>
          <w:sz w:val="20"/>
          <w:szCs w:val="20"/>
          <w:rPrChange w:id="488"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489" w:author="Inno" w:date="2024-12-17T10:48:00Z" w16du:dateUtc="2024-12-17T05:18:00Z">
            <w:rPr>
              <w:rFonts w:ascii="Times New Roman" w:eastAsia="Times New Roman" w:hAnsi="Times New Roman" w:cs="Times New Roman"/>
              <w:b/>
              <w:sz w:val="24"/>
              <w:szCs w:val="24"/>
            </w:rPr>
          </w:rPrChange>
        </w:rPr>
        <w:t>4</w:t>
      </w:r>
      <w:r w:rsidR="00084659" w:rsidRPr="00F753BF">
        <w:rPr>
          <w:rFonts w:ascii="Times New Roman" w:eastAsia="Times New Roman" w:hAnsi="Times New Roman" w:cs="Times New Roman"/>
          <w:b/>
          <w:sz w:val="20"/>
          <w:szCs w:val="20"/>
          <w:rPrChange w:id="490" w:author="Inno" w:date="2024-12-17T10:48:00Z" w16du:dateUtc="2024-12-17T05:18:00Z">
            <w:rPr>
              <w:rFonts w:ascii="Times New Roman" w:eastAsia="Times New Roman" w:hAnsi="Times New Roman" w:cs="Times New Roman"/>
              <w:b/>
              <w:sz w:val="24"/>
              <w:szCs w:val="24"/>
            </w:rPr>
          </w:rPrChange>
        </w:rPr>
        <w:t xml:space="preserve"> GENERAL CONDITIONS</w:t>
      </w:r>
    </w:p>
    <w:p w14:paraId="46429734" w14:textId="77777777" w:rsidR="00084659" w:rsidRPr="00F753BF" w:rsidRDefault="00084659" w:rsidP="00824B89">
      <w:pPr>
        <w:pStyle w:val="Normal1"/>
        <w:spacing w:after="0" w:line="240" w:lineRule="auto"/>
        <w:jc w:val="both"/>
        <w:rPr>
          <w:rFonts w:ascii="Times New Roman" w:eastAsia="Times New Roman" w:hAnsi="Times New Roman" w:cs="Times New Roman"/>
          <w:b/>
          <w:sz w:val="20"/>
          <w:szCs w:val="20"/>
          <w:rPrChange w:id="491" w:author="Inno" w:date="2024-12-17T10:48:00Z" w16du:dateUtc="2024-12-17T05:18:00Z">
            <w:rPr>
              <w:rFonts w:ascii="Times New Roman" w:eastAsia="Times New Roman" w:hAnsi="Times New Roman" w:cs="Times New Roman"/>
              <w:b/>
              <w:sz w:val="24"/>
              <w:szCs w:val="24"/>
            </w:rPr>
          </w:rPrChange>
        </w:rPr>
      </w:pPr>
    </w:p>
    <w:p w14:paraId="03AF734C" w14:textId="5A005FD2" w:rsidR="00084659" w:rsidRDefault="0067487B">
      <w:pPr>
        <w:pStyle w:val="Normal1"/>
        <w:tabs>
          <w:tab w:val="left" w:pos="3178"/>
        </w:tabs>
        <w:spacing w:after="0" w:line="240" w:lineRule="auto"/>
        <w:jc w:val="both"/>
        <w:rPr>
          <w:ins w:id="492" w:author="Inno" w:date="2024-12-17T10:58:00Z" w16du:dateUtc="2024-12-17T05:28:00Z"/>
          <w:rFonts w:ascii="Times New Roman" w:eastAsia="Times New Roman" w:hAnsi="Times New Roman" w:cs="Times New Roman"/>
          <w:bCs/>
          <w:iCs/>
          <w:sz w:val="20"/>
          <w:szCs w:val="20"/>
        </w:rPr>
        <w:pPrChange w:id="493" w:author="Inno" w:date="2024-12-17T17:33:00Z" w16du:dateUtc="2024-12-17T12:03:00Z">
          <w:pPr>
            <w:pStyle w:val="Normal1"/>
            <w:tabs>
              <w:tab w:val="left" w:pos="3178"/>
            </w:tabs>
            <w:spacing w:after="0"/>
            <w:jc w:val="both"/>
          </w:pPr>
        </w:pPrChange>
      </w:pPr>
      <w:r w:rsidRPr="00F753BF">
        <w:rPr>
          <w:rFonts w:ascii="Times New Roman" w:eastAsia="Times New Roman" w:hAnsi="Times New Roman" w:cs="Times New Roman"/>
          <w:bCs/>
          <w:iCs/>
          <w:sz w:val="20"/>
          <w:szCs w:val="20"/>
          <w:rPrChange w:id="494" w:author="Inno" w:date="2024-12-17T10:48:00Z" w16du:dateUtc="2024-12-17T05:18:00Z">
            <w:rPr>
              <w:rFonts w:ascii="Times New Roman" w:eastAsia="Times New Roman" w:hAnsi="Times New Roman" w:cs="Times New Roman"/>
              <w:bCs/>
              <w:iCs/>
              <w:sz w:val="24"/>
              <w:szCs w:val="24"/>
            </w:rPr>
          </w:rPrChange>
        </w:rPr>
        <w:t xml:space="preserve">The </w:t>
      </w:r>
      <w:r w:rsidRPr="00F753BF">
        <w:rPr>
          <w:rFonts w:ascii="Times New Roman" w:eastAsia="Times New Roman" w:hAnsi="Times New Roman" w:cs="Times New Roman"/>
          <w:bCs/>
          <w:sz w:val="20"/>
          <w:szCs w:val="20"/>
          <w:rPrChange w:id="495" w:author="Inno" w:date="2024-12-17T10:48:00Z" w16du:dateUtc="2024-12-17T05:18:00Z">
            <w:rPr>
              <w:rFonts w:ascii="Times New Roman" w:eastAsia="Times New Roman" w:hAnsi="Times New Roman" w:cs="Times New Roman"/>
              <w:bCs/>
              <w:sz w:val="24"/>
              <w:szCs w:val="24"/>
            </w:rPr>
          </w:rPrChange>
        </w:rPr>
        <w:t>provision</w:t>
      </w:r>
      <w:r w:rsidR="00084659" w:rsidRPr="00F753BF">
        <w:rPr>
          <w:rFonts w:ascii="Times New Roman" w:eastAsia="Times New Roman" w:hAnsi="Times New Roman" w:cs="Times New Roman"/>
          <w:bCs/>
          <w:sz w:val="20"/>
          <w:szCs w:val="20"/>
          <w:rPrChange w:id="496" w:author="Inno" w:date="2024-12-17T10:48:00Z" w16du:dateUtc="2024-12-17T05:18:00Z">
            <w:rPr>
              <w:rFonts w:ascii="Times New Roman" w:eastAsia="Times New Roman" w:hAnsi="Times New Roman" w:cs="Times New Roman"/>
              <w:bCs/>
              <w:sz w:val="24"/>
              <w:szCs w:val="24"/>
            </w:rPr>
          </w:rPrChange>
        </w:rPr>
        <w:t>s</w:t>
      </w:r>
      <w:r w:rsidRPr="00F753BF">
        <w:rPr>
          <w:rFonts w:ascii="Times New Roman" w:eastAsia="Times New Roman" w:hAnsi="Times New Roman" w:cs="Times New Roman"/>
          <w:bCs/>
          <w:iCs/>
          <w:sz w:val="20"/>
          <w:szCs w:val="20"/>
          <w:rPrChange w:id="497" w:author="Inno" w:date="2024-12-17T10:48:00Z" w16du:dateUtc="2024-12-17T05:18:00Z">
            <w:rPr>
              <w:rFonts w:ascii="Times New Roman" w:eastAsia="Times New Roman" w:hAnsi="Times New Roman" w:cs="Times New Roman"/>
              <w:bCs/>
              <w:iCs/>
              <w:sz w:val="24"/>
              <w:szCs w:val="24"/>
            </w:rPr>
          </w:rPrChange>
        </w:rPr>
        <w:t xml:space="preserve"> given in </w:t>
      </w:r>
      <w:r w:rsidR="00013D19" w:rsidRPr="00F753BF">
        <w:rPr>
          <w:rFonts w:ascii="Times New Roman" w:eastAsia="Times New Roman" w:hAnsi="Times New Roman" w:cs="Times New Roman"/>
          <w:b/>
          <w:iCs/>
          <w:sz w:val="20"/>
          <w:szCs w:val="20"/>
          <w:rPrChange w:id="498" w:author="Inno" w:date="2024-12-17T10:48:00Z" w16du:dateUtc="2024-12-17T05:18:00Z">
            <w:rPr>
              <w:rFonts w:ascii="Times New Roman" w:eastAsia="Times New Roman" w:hAnsi="Times New Roman" w:cs="Times New Roman"/>
              <w:b/>
              <w:iCs/>
              <w:sz w:val="24"/>
              <w:szCs w:val="24"/>
            </w:rPr>
          </w:rPrChange>
        </w:rPr>
        <w:t>6</w:t>
      </w:r>
      <w:r w:rsidR="00084659" w:rsidRPr="00F753BF">
        <w:rPr>
          <w:rFonts w:ascii="Times New Roman" w:eastAsia="Times New Roman" w:hAnsi="Times New Roman" w:cs="Times New Roman"/>
          <w:b/>
          <w:iCs/>
          <w:sz w:val="20"/>
          <w:szCs w:val="20"/>
          <w:rPrChange w:id="499" w:author="Inno" w:date="2024-12-17T10:48:00Z" w16du:dateUtc="2024-12-17T05:18:00Z">
            <w:rPr>
              <w:rFonts w:ascii="Times New Roman" w:eastAsia="Times New Roman" w:hAnsi="Times New Roman" w:cs="Times New Roman"/>
              <w:b/>
              <w:iCs/>
              <w:sz w:val="24"/>
              <w:szCs w:val="24"/>
            </w:rPr>
          </w:rPrChange>
        </w:rPr>
        <w:t>.5</w:t>
      </w:r>
      <w:r w:rsidRPr="00F753BF">
        <w:rPr>
          <w:rFonts w:ascii="Times New Roman" w:eastAsia="Times New Roman" w:hAnsi="Times New Roman" w:cs="Times New Roman"/>
          <w:bCs/>
          <w:iCs/>
          <w:sz w:val="20"/>
          <w:szCs w:val="20"/>
          <w:rPrChange w:id="500" w:author="Inno" w:date="2024-12-17T10:48:00Z" w16du:dateUtc="2024-12-17T05:18:00Z">
            <w:rPr>
              <w:rFonts w:ascii="Times New Roman" w:eastAsia="Times New Roman" w:hAnsi="Times New Roman" w:cs="Times New Roman"/>
              <w:bCs/>
              <w:iCs/>
              <w:sz w:val="24"/>
              <w:szCs w:val="24"/>
            </w:rPr>
          </w:rPrChange>
        </w:rPr>
        <w:t xml:space="preserve"> of </w:t>
      </w:r>
      <w:r w:rsidR="00084659" w:rsidRPr="00F753BF">
        <w:rPr>
          <w:rFonts w:ascii="Times New Roman" w:eastAsia="Times New Roman" w:hAnsi="Times New Roman" w:cs="Times New Roman"/>
          <w:bCs/>
          <w:iCs/>
          <w:sz w:val="20"/>
          <w:szCs w:val="20"/>
          <w:rPrChange w:id="501" w:author="Inno" w:date="2024-12-17T10:48:00Z" w16du:dateUtc="2024-12-17T05:18:00Z">
            <w:rPr>
              <w:rFonts w:ascii="Times New Roman" w:eastAsia="Times New Roman" w:hAnsi="Times New Roman" w:cs="Times New Roman"/>
              <w:bCs/>
              <w:iCs/>
              <w:sz w:val="24"/>
              <w:szCs w:val="24"/>
            </w:rPr>
          </w:rPrChange>
        </w:rPr>
        <w:t>IS 15999 (Part 2/Sec 1)</w:t>
      </w:r>
      <w:del w:id="502" w:author="Inno" w:date="2024-12-17T10:58:00Z" w16du:dateUtc="2024-12-17T05:28:00Z">
        <w:r w:rsidR="00084659" w:rsidRPr="00F753BF" w:rsidDel="00D22346">
          <w:rPr>
            <w:rFonts w:ascii="Times New Roman" w:eastAsia="Times New Roman" w:hAnsi="Times New Roman" w:cs="Times New Roman"/>
            <w:bCs/>
            <w:iCs/>
            <w:sz w:val="20"/>
            <w:szCs w:val="20"/>
            <w:rPrChange w:id="503" w:author="Inno" w:date="2024-12-17T10:48:00Z" w16du:dateUtc="2024-12-17T05:18:00Z">
              <w:rPr>
                <w:rFonts w:ascii="Times New Roman" w:eastAsia="Times New Roman" w:hAnsi="Times New Roman" w:cs="Times New Roman"/>
                <w:bCs/>
                <w:iCs/>
                <w:sz w:val="24"/>
                <w:szCs w:val="24"/>
              </w:rPr>
            </w:rPrChange>
          </w:rPr>
          <w:delText xml:space="preserve"> </w:delText>
        </w:r>
      </w:del>
      <w:r w:rsidR="00084659" w:rsidRPr="00F753BF">
        <w:rPr>
          <w:rFonts w:ascii="Times New Roman" w:eastAsia="Times New Roman" w:hAnsi="Times New Roman" w:cs="Times New Roman"/>
          <w:bCs/>
          <w:iCs/>
          <w:sz w:val="20"/>
          <w:szCs w:val="20"/>
          <w:rPrChange w:id="504" w:author="Inno" w:date="2024-12-17T10:48:00Z" w16du:dateUtc="2024-12-17T05:18:00Z">
            <w:rPr>
              <w:rFonts w:ascii="Times New Roman" w:eastAsia="Times New Roman" w:hAnsi="Times New Roman" w:cs="Times New Roman"/>
              <w:bCs/>
              <w:iCs/>
              <w:sz w:val="24"/>
              <w:szCs w:val="24"/>
            </w:rPr>
          </w:rPrChange>
        </w:rPr>
        <w:t>/</w:t>
      </w:r>
      <w:del w:id="505" w:author="Inno" w:date="2024-12-17T10:58:00Z" w16du:dateUtc="2024-12-17T05:28:00Z">
        <w:r w:rsidR="00084659" w:rsidRPr="00F753BF" w:rsidDel="00D22346">
          <w:rPr>
            <w:rFonts w:ascii="Times New Roman" w:eastAsia="Times New Roman" w:hAnsi="Times New Roman" w:cs="Times New Roman"/>
            <w:bCs/>
            <w:iCs/>
            <w:sz w:val="20"/>
            <w:szCs w:val="20"/>
            <w:rPrChange w:id="506" w:author="Inno" w:date="2024-12-17T10:48:00Z" w16du:dateUtc="2024-12-17T05:18:00Z">
              <w:rPr>
                <w:rFonts w:ascii="Times New Roman" w:eastAsia="Times New Roman" w:hAnsi="Times New Roman" w:cs="Times New Roman"/>
                <w:bCs/>
                <w:iCs/>
                <w:sz w:val="24"/>
                <w:szCs w:val="24"/>
              </w:rPr>
            </w:rPrChange>
          </w:rPr>
          <w:delText xml:space="preserve"> </w:delText>
        </w:r>
      </w:del>
      <w:r w:rsidR="00084659" w:rsidRPr="00F753BF">
        <w:rPr>
          <w:rFonts w:ascii="Times New Roman" w:eastAsia="Times New Roman" w:hAnsi="Times New Roman" w:cs="Times New Roman"/>
          <w:bCs/>
          <w:iCs/>
          <w:sz w:val="20"/>
          <w:szCs w:val="20"/>
          <w:rPrChange w:id="507" w:author="Inno" w:date="2024-12-17T10:48:00Z" w16du:dateUtc="2024-12-17T05:18:00Z">
            <w:rPr>
              <w:rFonts w:ascii="Times New Roman" w:eastAsia="Times New Roman" w:hAnsi="Times New Roman" w:cs="Times New Roman"/>
              <w:bCs/>
              <w:iCs/>
              <w:sz w:val="24"/>
              <w:szCs w:val="24"/>
            </w:rPr>
          </w:rPrChange>
        </w:rPr>
        <w:t xml:space="preserve">IEC 60034-2-1 </w:t>
      </w:r>
      <w:r w:rsidRPr="00F753BF">
        <w:rPr>
          <w:rFonts w:ascii="Times New Roman" w:eastAsia="Times New Roman" w:hAnsi="Times New Roman" w:cs="Times New Roman"/>
          <w:bCs/>
          <w:iCs/>
          <w:sz w:val="20"/>
          <w:szCs w:val="20"/>
          <w:rPrChange w:id="508" w:author="Inno" w:date="2024-12-17T10:48:00Z" w16du:dateUtc="2024-12-17T05:18:00Z">
            <w:rPr>
              <w:rFonts w:ascii="Times New Roman" w:eastAsia="Times New Roman" w:hAnsi="Times New Roman" w:cs="Times New Roman"/>
              <w:bCs/>
              <w:iCs/>
              <w:sz w:val="24"/>
              <w:szCs w:val="24"/>
            </w:rPr>
          </w:rPrChange>
        </w:rPr>
        <w:t>shall apply for reference, temperature, general conditions of tests and class of accuracy of measuring instruments.</w:t>
      </w:r>
    </w:p>
    <w:p w14:paraId="2C6A9440" w14:textId="77777777" w:rsidR="00D22346" w:rsidRPr="00F753BF" w:rsidRDefault="00D22346">
      <w:pPr>
        <w:pStyle w:val="Normal1"/>
        <w:tabs>
          <w:tab w:val="left" w:pos="3178"/>
        </w:tabs>
        <w:spacing w:after="0" w:line="240" w:lineRule="auto"/>
        <w:jc w:val="both"/>
        <w:rPr>
          <w:rFonts w:ascii="Times New Roman" w:eastAsia="Times New Roman" w:hAnsi="Times New Roman" w:cs="Times New Roman"/>
          <w:b/>
          <w:i/>
          <w:sz w:val="20"/>
          <w:szCs w:val="20"/>
          <w:rPrChange w:id="509" w:author="Inno" w:date="2024-12-17T10:48:00Z" w16du:dateUtc="2024-12-17T05:18:00Z">
            <w:rPr>
              <w:rFonts w:ascii="Times New Roman" w:eastAsia="Times New Roman" w:hAnsi="Times New Roman" w:cs="Times New Roman"/>
              <w:b/>
              <w:i/>
              <w:sz w:val="24"/>
              <w:szCs w:val="24"/>
            </w:rPr>
          </w:rPrChange>
        </w:rPr>
        <w:pPrChange w:id="510" w:author="Inno" w:date="2024-12-17T17:33:00Z" w16du:dateUtc="2024-12-17T12:03:00Z">
          <w:pPr>
            <w:pStyle w:val="Normal1"/>
            <w:tabs>
              <w:tab w:val="left" w:pos="3178"/>
            </w:tabs>
            <w:jc w:val="both"/>
          </w:pPr>
        </w:pPrChange>
      </w:pPr>
    </w:p>
    <w:p w14:paraId="3FF12305" w14:textId="77777777" w:rsidR="00084659" w:rsidRPr="00F753BF" w:rsidRDefault="00013D19" w:rsidP="00824B89">
      <w:pPr>
        <w:pStyle w:val="Normal1"/>
        <w:spacing w:after="0" w:line="240" w:lineRule="auto"/>
        <w:jc w:val="both"/>
        <w:rPr>
          <w:rFonts w:ascii="Times New Roman" w:eastAsia="Times New Roman" w:hAnsi="Times New Roman" w:cs="Times New Roman"/>
          <w:b/>
          <w:sz w:val="20"/>
          <w:szCs w:val="20"/>
          <w:rPrChange w:id="511" w:author="Inno" w:date="2024-12-17T10:48:00Z" w16du:dateUtc="2024-12-17T05:18:00Z">
            <w:rPr>
              <w:rFonts w:ascii="Times New Roman" w:eastAsia="Times New Roman" w:hAnsi="Times New Roman" w:cs="Times New Roman"/>
              <w:b/>
              <w:sz w:val="24"/>
              <w:szCs w:val="24"/>
            </w:rPr>
          </w:rPrChange>
        </w:rPr>
      </w:pPr>
      <w:bookmarkStart w:id="512" w:name="_gjdgxs" w:colFirst="0" w:colLast="0"/>
      <w:bookmarkEnd w:id="512"/>
      <w:r w:rsidRPr="00F753BF">
        <w:rPr>
          <w:rFonts w:ascii="Times New Roman" w:eastAsia="Times New Roman" w:hAnsi="Times New Roman" w:cs="Times New Roman"/>
          <w:b/>
          <w:sz w:val="20"/>
          <w:szCs w:val="20"/>
          <w:rPrChange w:id="513" w:author="Inno" w:date="2024-12-17T10:48:00Z" w16du:dateUtc="2024-12-17T05:18:00Z">
            <w:rPr>
              <w:rFonts w:ascii="Times New Roman" w:eastAsia="Times New Roman" w:hAnsi="Times New Roman" w:cs="Times New Roman"/>
              <w:b/>
              <w:sz w:val="24"/>
              <w:szCs w:val="24"/>
            </w:rPr>
          </w:rPrChange>
        </w:rPr>
        <w:t>5</w:t>
      </w:r>
      <w:r w:rsidR="00084659" w:rsidRPr="00F753BF">
        <w:rPr>
          <w:rFonts w:ascii="Times New Roman" w:eastAsia="Times New Roman" w:hAnsi="Times New Roman" w:cs="Times New Roman"/>
          <w:b/>
          <w:sz w:val="20"/>
          <w:szCs w:val="20"/>
          <w:rPrChange w:id="514" w:author="Inno" w:date="2024-12-17T10:48:00Z" w16du:dateUtc="2024-12-17T05:18:00Z">
            <w:rPr>
              <w:rFonts w:ascii="Times New Roman" w:eastAsia="Times New Roman" w:hAnsi="Times New Roman" w:cs="Times New Roman"/>
              <w:b/>
              <w:sz w:val="24"/>
              <w:szCs w:val="24"/>
            </w:rPr>
          </w:rPrChange>
        </w:rPr>
        <w:t xml:space="preserve"> PREPARATION FOR TESTS</w:t>
      </w:r>
    </w:p>
    <w:p w14:paraId="20D93BAE" w14:textId="77777777" w:rsidR="00084659" w:rsidRPr="00F753BF" w:rsidRDefault="00084659" w:rsidP="00824B89">
      <w:pPr>
        <w:pStyle w:val="Normal1"/>
        <w:spacing w:after="0" w:line="240" w:lineRule="auto"/>
        <w:jc w:val="both"/>
        <w:rPr>
          <w:rFonts w:ascii="Times New Roman" w:eastAsia="Times New Roman" w:hAnsi="Times New Roman" w:cs="Times New Roman"/>
          <w:b/>
          <w:sz w:val="20"/>
          <w:szCs w:val="20"/>
          <w:rPrChange w:id="515" w:author="Inno" w:date="2024-12-17T10:48:00Z" w16du:dateUtc="2024-12-17T05:18:00Z">
            <w:rPr>
              <w:rFonts w:ascii="Times New Roman" w:eastAsia="Times New Roman" w:hAnsi="Times New Roman" w:cs="Times New Roman"/>
              <w:b/>
              <w:sz w:val="24"/>
              <w:szCs w:val="24"/>
            </w:rPr>
          </w:rPrChange>
        </w:rPr>
      </w:pPr>
    </w:p>
    <w:p w14:paraId="48D332EA" w14:textId="08DE7EEB"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51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517" w:author="Inno" w:date="2024-12-17T10:48:00Z" w16du:dateUtc="2024-12-17T05:18:00Z">
            <w:rPr>
              <w:rFonts w:ascii="Times New Roman" w:eastAsia="Times New Roman" w:hAnsi="Times New Roman" w:cs="Times New Roman"/>
              <w:b/>
              <w:sz w:val="24"/>
              <w:szCs w:val="24"/>
            </w:rPr>
          </w:rPrChange>
        </w:rPr>
        <w:t>5</w:t>
      </w:r>
      <w:r w:rsidR="00084659" w:rsidRPr="00F753BF">
        <w:rPr>
          <w:rFonts w:ascii="Times New Roman" w:eastAsia="Times New Roman" w:hAnsi="Times New Roman" w:cs="Times New Roman"/>
          <w:b/>
          <w:sz w:val="20"/>
          <w:szCs w:val="20"/>
          <w:rPrChange w:id="518" w:author="Inno" w:date="2024-12-17T10:48:00Z" w16du:dateUtc="2024-12-17T05:18:00Z">
            <w:rPr>
              <w:rFonts w:ascii="Times New Roman" w:eastAsia="Times New Roman" w:hAnsi="Times New Roman" w:cs="Times New Roman"/>
              <w:b/>
              <w:sz w:val="24"/>
              <w:szCs w:val="24"/>
            </w:rPr>
          </w:rPrChange>
        </w:rPr>
        <w:t xml:space="preserve">.1 </w:t>
      </w:r>
      <w:r w:rsidR="00084659" w:rsidRPr="00F753BF">
        <w:rPr>
          <w:rFonts w:ascii="Times New Roman" w:eastAsia="Times New Roman" w:hAnsi="Times New Roman" w:cs="Times New Roman"/>
          <w:sz w:val="20"/>
          <w:szCs w:val="20"/>
          <w:rPrChange w:id="519" w:author="Inno" w:date="2024-12-17T10:48:00Z" w16du:dateUtc="2024-12-17T05:18:00Z">
            <w:rPr>
              <w:rFonts w:ascii="Times New Roman" w:eastAsia="Times New Roman" w:hAnsi="Times New Roman" w:cs="Times New Roman"/>
              <w:sz w:val="24"/>
              <w:szCs w:val="24"/>
            </w:rPr>
          </w:rPrChange>
        </w:rPr>
        <w:t xml:space="preserve">Instruments shall be so chosen that quantities to be measured fall within 20 </w:t>
      </w:r>
      <w:ins w:id="520" w:author="Inno" w:date="2024-12-17T10:58:00Z" w16du:dateUtc="2024-12-17T05:28:00Z">
        <w:r w:rsidR="00D22346">
          <w:rPr>
            <w:rFonts w:ascii="Times New Roman" w:eastAsia="Times New Roman" w:hAnsi="Times New Roman" w:cs="Times New Roman"/>
            <w:sz w:val="20"/>
            <w:szCs w:val="20"/>
          </w:rPr>
          <w:t xml:space="preserve">percent </w:t>
        </w:r>
      </w:ins>
      <w:r w:rsidR="00084659" w:rsidRPr="00F753BF">
        <w:rPr>
          <w:rFonts w:ascii="Times New Roman" w:eastAsia="Times New Roman" w:hAnsi="Times New Roman" w:cs="Times New Roman"/>
          <w:sz w:val="20"/>
          <w:szCs w:val="20"/>
          <w:rPrChange w:id="521" w:author="Inno" w:date="2024-12-17T10:48:00Z" w16du:dateUtc="2024-12-17T05:18:00Z">
            <w:rPr>
              <w:rFonts w:ascii="Times New Roman" w:eastAsia="Times New Roman" w:hAnsi="Times New Roman" w:cs="Times New Roman"/>
              <w:sz w:val="24"/>
              <w:szCs w:val="24"/>
            </w:rPr>
          </w:rPrChange>
        </w:rPr>
        <w:t>to 95 percent of the scale of the instrument.</w:t>
      </w:r>
    </w:p>
    <w:p w14:paraId="69551764"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22" w:author="Inno" w:date="2024-12-17T10:48:00Z" w16du:dateUtc="2024-12-17T05:18:00Z">
            <w:rPr>
              <w:rFonts w:ascii="Times New Roman" w:eastAsia="Times New Roman" w:hAnsi="Times New Roman" w:cs="Times New Roman"/>
              <w:sz w:val="24"/>
              <w:szCs w:val="24"/>
            </w:rPr>
          </w:rPrChange>
        </w:rPr>
      </w:pPr>
    </w:p>
    <w:p w14:paraId="006F561C" w14:textId="77777777"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523"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524" w:author="Inno" w:date="2024-12-17T10:48:00Z" w16du:dateUtc="2024-12-17T05:18:00Z">
            <w:rPr>
              <w:rFonts w:ascii="Times New Roman" w:eastAsia="Times New Roman" w:hAnsi="Times New Roman" w:cs="Times New Roman"/>
              <w:b/>
              <w:sz w:val="24"/>
              <w:szCs w:val="24"/>
            </w:rPr>
          </w:rPrChange>
        </w:rPr>
        <w:t>5</w:t>
      </w:r>
      <w:r w:rsidR="00084659" w:rsidRPr="00F753BF">
        <w:rPr>
          <w:rFonts w:ascii="Times New Roman" w:eastAsia="Times New Roman" w:hAnsi="Times New Roman" w:cs="Times New Roman"/>
          <w:b/>
          <w:sz w:val="20"/>
          <w:szCs w:val="20"/>
          <w:rPrChange w:id="525" w:author="Inno" w:date="2024-12-17T10:48:00Z" w16du:dateUtc="2024-12-17T05:18:00Z">
            <w:rPr>
              <w:rFonts w:ascii="Times New Roman" w:eastAsia="Times New Roman" w:hAnsi="Times New Roman" w:cs="Times New Roman"/>
              <w:b/>
              <w:sz w:val="24"/>
              <w:szCs w:val="24"/>
            </w:rPr>
          </w:rPrChange>
        </w:rPr>
        <w:t xml:space="preserve">.2 </w:t>
      </w:r>
      <w:r w:rsidR="00084659" w:rsidRPr="00F753BF">
        <w:rPr>
          <w:rFonts w:ascii="Times New Roman" w:eastAsia="Times New Roman" w:hAnsi="Times New Roman" w:cs="Times New Roman"/>
          <w:sz w:val="20"/>
          <w:szCs w:val="20"/>
          <w:rPrChange w:id="526" w:author="Inno" w:date="2024-12-17T10:48:00Z" w16du:dateUtc="2024-12-17T05:18:00Z">
            <w:rPr>
              <w:rFonts w:ascii="Times New Roman" w:eastAsia="Times New Roman" w:hAnsi="Times New Roman" w:cs="Times New Roman"/>
              <w:sz w:val="24"/>
              <w:szCs w:val="24"/>
            </w:rPr>
          </w:rPrChange>
        </w:rPr>
        <w:t>While measuring by more than one instrument, readings for each measurement on all instruments should be preferably taken simultaneously.</w:t>
      </w:r>
    </w:p>
    <w:p w14:paraId="4A473089"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27" w:author="Inno" w:date="2024-12-17T10:48:00Z" w16du:dateUtc="2024-12-17T05:18:00Z">
            <w:rPr>
              <w:rFonts w:ascii="Times New Roman" w:eastAsia="Times New Roman" w:hAnsi="Times New Roman" w:cs="Times New Roman"/>
              <w:sz w:val="24"/>
              <w:szCs w:val="24"/>
            </w:rPr>
          </w:rPrChange>
        </w:rPr>
      </w:pPr>
    </w:p>
    <w:p w14:paraId="281DD2BC" w14:textId="77777777"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528"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529" w:author="Inno" w:date="2024-12-17T10:48:00Z" w16du:dateUtc="2024-12-17T05:18:00Z">
            <w:rPr>
              <w:rFonts w:ascii="Times New Roman" w:eastAsia="Times New Roman" w:hAnsi="Times New Roman" w:cs="Times New Roman"/>
              <w:b/>
              <w:sz w:val="24"/>
              <w:szCs w:val="24"/>
            </w:rPr>
          </w:rPrChange>
        </w:rPr>
        <w:t>5</w:t>
      </w:r>
      <w:r w:rsidR="00084659" w:rsidRPr="00F753BF">
        <w:rPr>
          <w:rFonts w:ascii="Times New Roman" w:eastAsia="Times New Roman" w:hAnsi="Times New Roman" w:cs="Times New Roman"/>
          <w:b/>
          <w:sz w:val="20"/>
          <w:szCs w:val="20"/>
          <w:rPrChange w:id="530" w:author="Inno" w:date="2024-12-17T10:48:00Z" w16du:dateUtc="2024-12-17T05:18:00Z">
            <w:rPr>
              <w:rFonts w:ascii="Times New Roman" w:eastAsia="Times New Roman" w:hAnsi="Times New Roman" w:cs="Times New Roman"/>
              <w:b/>
              <w:sz w:val="24"/>
              <w:szCs w:val="24"/>
            </w:rPr>
          </w:rPrChange>
        </w:rPr>
        <w:t xml:space="preserve">.3 </w:t>
      </w:r>
      <w:r w:rsidR="00084659" w:rsidRPr="00F753BF">
        <w:rPr>
          <w:rFonts w:ascii="Times New Roman" w:eastAsia="Times New Roman" w:hAnsi="Times New Roman" w:cs="Times New Roman"/>
          <w:sz w:val="20"/>
          <w:szCs w:val="20"/>
          <w:rPrChange w:id="531" w:author="Inno" w:date="2024-12-17T10:48:00Z" w16du:dateUtc="2024-12-17T05:18:00Z">
            <w:rPr>
              <w:rFonts w:ascii="Times New Roman" w:eastAsia="Times New Roman" w:hAnsi="Times New Roman" w:cs="Times New Roman"/>
              <w:sz w:val="24"/>
              <w:szCs w:val="24"/>
            </w:rPr>
          </w:rPrChange>
        </w:rPr>
        <w:t>Before starting the tests, the value of the air gap between main pole and armature, and inter pole and armature shall be measured by means of feeler gauges. When the machine is small and there is no possibility of measuring air gap by feeler gauges, the air gap may be calculated by measuring the diameter of the bores at the centre of main poles and inter poles before inserting armature into magnetic system. Subtract the armature diameter value from bore diameters and half of these values will be the air gap between main pole and armature, and interpole and armature.</w:t>
      </w:r>
    </w:p>
    <w:p w14:paraId="1B2A48DF"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32" w:author="Inno" w:date="2024-12-17T10:48:00Z" w16du:dateUtc="2024-12-17T05:18:00Z">
            <w:rPr>
              <w:rFonts w:ascii="Times New Roman" w:eastAsia="Times New Roman" w:hAnsi="Times New Roman" w:cs="Times New Roman"/>
              <w:sz w:val="24"/>
              <w:szCs w:val="24"/>
            </w:rPr>
          </w:rPrChange>
        </w:rPr>
      </w:pPr>
    </w:p>
    <w:p w14:paraId="403A4CEE"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33"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534" w:author="Inno" w:date="2024-12-17T10:48:00Z" w16du:dateUtc="2024-12-17T05:18:00Z">
            <w:rPr>
              <w:rFonts w:ascii="Times New Roman" w:eastAsia="Times New Roman" w:hAnsi="Times New Roman" w:cs="Times New Roman"/>
              <w:sz w:val="24"/>
              <w:szCs w:val="24"/>
            </w:rPr>
          </w:rPrChange>
        </w:rPr>
        <w:t>The spacing of brushes along the surface of commutator shall also be checked.</w:t>
      </w:r>
    </w:p>
    <w:p w14:paraId="17A62FF6"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35" w:author="Inno" w:date="2024-12-17T10:48:00Z" w16du:dateUtc="2024-12-17T05:18:00Z">
            <w:rPr>
              <w:rFonts w:ascii="Times New Roman" w:eastAsia="Times New Roman" w:hAnsi="Times New Roman" w:cs="Times New Roman"/>
              <w:sz w:val="24"/>
              <w:szCs w:val="24"/>
            </w:rPr>
          </w:rPrChange>
        </w:rPr>
      </w:pPr>
    </w:p>
    <w:p w14:paraId="5D8AC09D" w14:textId="77777777"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53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bCs/>
          <w:sz w:val="20"/>
          <w:szCs w:val="20"/>
          <w:rPrChange w:id="537" w:author="Inno" w:date="2024-12-17T10:48:00Z" w16du:dateUtc="2024-12-17T05:18:00Z">
            <w:rPr>
              <w:rFonts w:ascii="Times New Roman" w:eastAsia="Times New Roman" w:hAnsi="Times New Roman" w:cs="Times New Roman"/>
              <w:b/>
              <w:bCs/>
              <w:sz w:val="24"/>
              <w:szCs w:val="24"/>
            </w:rPr>
          </w:rPrChange>
        </w:rPr>
        <w:t>5</w:t>
      </w:r>
      <w:r w:rsidR="00084659" w:rsidRPr="00F753BF">
        <w:rPr>
          <w:rFonts w:ascii="Times New Roman" w:eastAsia="Times New Roman" w:hAnsi="Times New Roman" w:cs="Times New Roman"/>
          <w:b/>
          <w:bCs/>
          <w:sz w:val="20"/>
          <w:szCs w:val="20"/>
          <w:rPrChange w:id="538" w:author="Inno" w:date="2024-12-17T10:48:00Z" w16du:dateUtc="2024-12-17T05:18:00Z">
            <w:rPr>
              <w:rFonts w:ascii="Times New Roman" w:eastAsia="Times New Roman" w:hAnsi="Times New Roman" w:cs="Times New Roman"/>
              <w:b/>
              <w:bCs/>
              <w:sz w:val="24"/>
              <w:szCs w:val="24"/>
            </w:rPr>
          </w:rPrChange>
        </w:rPr>
        <w:t>.4</w:t>
      </w:r>
      <w:r w:rsidR="00084659" w:rsidRPr="00F753BF">
        <w:rPr>
          <w:rFonts w:ascii="Times New Roman" w:eastAsia="Times New Roman" w:hAnsi="Times New Roman" w:cs="Times New Roman"/>
          <w:sz w:val="20"/>
          <w:szCs w:val="20"/>
          <w:rPrChange w:id="539" w:author="Inno" w:date="2024-12-17T10:48:00Z" w16du:dateUtc="2024-12-17T05:18:00Z">
            <w:rPr>
              <w:rFonts w:ascii="Times New Roman" w:eastAsia="Times New Roman" w:hAnsi="Times New Roman" w:cs="Times New Roman"/>
              <w:sz w:val="24"/>
              <w:szCs w:val="24"/>
            </w:rPr>
          </w:rPrChange>
        </w:rPr>
        <w:t xml:space="preserve"> After checking that the machine is ready for the test, the brush bedding shall be done depending upon the commutator surface. Brushes shall be fixed in geometrical neutral position, with the armature held in one position and by connecting a sensitive moving coil instrument to the brushes and passing pulses from separate source of supply through the main pole winding. If the brushes are in magnetic neutral position, the</w:t>
      </w:r>
    </w:p>
    <w:p w14:paraId="2F0C357B" w14:textId="77777777" w:rsidR="00084659" w:rsidRPr="00F753BF" w:rsidRDefault="00084659" w:rsidP="00824B89">
      <w:pPr>
        <w:pStyle w:val="Normal1"/>
        <w:spacing w:after="0" w:line="240" w:lineRule="auto"/>
        <w:jc w:val="both"/>
        <w:rPr>
          <w:rFonts w:ascii="Times New Roman" w:eastAsia="Times New Roman" w:hAnsi="Times New Roman" w:cs="Times New Roman"/>
          <w:b/>
          <w:sz w:val="20"/>
          <w:szCs w:val="20"/>
          <w:rPrChange w:id="540" w:author="Inno" w:date="2024-12-17T10:48:00Z" w16du:dateUtc="2024-12-17T05:18:00Z">
            <w:rPr>
              <w:rFonts w:ascii="Times New Roman" w:eastAsia="Times New Roman" w:hAnsi="Times New Roman" w:cs="Times New Roman"/>
              <w:b/>
              <w:sz w:val="24"/>
              <w:szCs w:val="24"/>
            </w:rPr>
          </w:rPrChange>
        </w:rPr>
      </w:pPr>
    </w:p>
    <w:p w14:paraId="026C7F7C"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4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542" w:author="Inno" w:date="2024-12-17T10:48:00Z" w16du:dateUtc="2024-12-17T05:18:00Z">
            <w:rPr>
              <w:rFonts w:ascii="Times New Roman" w:eastAsia="Times New Roman" w:hAnsi="Times New Roman" w:cs="Times New Roman"/>
              <w:sz w:val="24"/>
              <w:szCs w:val="24"/>
            </w:rPr>
          </w:rPrChange>
        </w:rPr>
        <w:t>Instrument pointer shall not be deflected or deflection shall be minimum and equal in opposite directions when the armature is set in different positions with respect to machine poles.</w:t>
      </w:r>
    </w:p>
    <w:p w14:paraId="17637CAF"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43" w:author="Inno" w:date="2024-12-17T10:48:00Z" w16du:dateUtc="2024-12-17T05:18:00Z">
            <w:rPr>
              <w:rFonts w:ascii="Times New Roman" w:eastAsia="Times New Roman" w:hAnsi="Times New Roman" w:cs="Times New Roman"/>
              <w:sz w:val="24"/>
              <w:szCs w:val="24"/>
            </w:rPr>
          </w:rPrChange>
        </w:rPr>
      </w:pPr>
    </w:p>
    <w:p w14:paraId="5EB307BD" w14:textId="77777777"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544"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545" w:author="Inno" w:date="2024-12-17T10:48:00Z" w16du:dateUtc="2024-12-17T05:18:00Z">
            <w:rPr>
              <w:rFonts w:ascii="Times New Roman" w:eastAsia="Times New Roman" w:hAnsi="Times New Roman" w:cs="Times New Roman"/>
              <w:b/>
              <w:sz w:val="24"/>
              <w:szCs w:val="24"/>
            </w:rPr>
          </w:rPrChange>
        </w:rPr>
        <w:t>5</w:t>
      </w:r>
      <w:r w:rsidR="00084659" w:rsidRPr="00F753BF">
        <w:rPr>
          <w:rFonts w:ascii="Times New Roman" w:eastAsia="Times New Roman" w:hAnsi="Times New Roman" w:cs="Times New Roman"/>
          <w:b/>
          <w:sz w:val="20"/>
          <w:szCs w:val="20"/>
          <w:rPrChange w:id="546" w:author="Inno" w:date="2024-12-17T10:48:00Z" w16du:dateUtc="2024-12-17T05:18:00Z">
            <w:rPr>
              <w:rFonts w:ascii="Times New Roman" w:eastAsia="Times New Roman" w:hAnsi="Times New Roman" w:cs="Times New Roman"/>
              <w:b/>
              <w:sz w:val="24"/>
              <w:szCs w:val="24"/>
            </w:rPr>
          </w:rPrChange>
        </w:rPr>
        <w:t xml:space="preserve">.5 </w:t>
      </w:r>
      <w:r w:rsidR="00084659" w:rsidRPr="00F753BF">
        <w:rPr>
          <w:rFonts w:ascii="Times New Roman" w:eastAsia="Times New Roman" w:hAnsi="Times New Roman" w:cs="Times New Roman"/>
          <w:sz w:val="20"/>
          <w:szCs w:val="20"/>
          <w:rPrChange w:id="547" w:author="Inno" w:date="2024-12-17T10:48:00Z" w16du:dateUtc="2024-12-17T05:18:00Z">
            <w:rPr>
              <w:rFonts w:ascii="Times New Roman" w:eastAsia="Times New Roman" w:hAnsi="Times New Roman" w:cs="Times New Roman"/>
              <w:sz w:val="24"/>
              <w:szCs w:val="24"/>
            </w:rPr>
          </w:rPrChange>
        </w:rPr>
        <w:t>When the machine is running at rated load, the magnetic neutral position of the brushes is determined by the following condition at changes in direction of rotation of the machine:</w:t>
      </w:r>
    </w:p>
    <w:p w14:paraId="153CB70D"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48" w:author="Inno" w:date="2024-12-17T10:48:00Z" w16du:dateUtc="2024-12-17T05:18:00Z">
            <w:rPr>
              <w:rFonts w:ascii="Times New Roman" w:eastAsia="Times New Roman" w:hAnsi="Times New Roman" w:cs="Times New Roman"/>
              <w:sz w:val="24"/>
              <w:szCs w:val="24"/>
            </w:rPr>
          </w:rPrChange>
        </w:rPr>
      </w:pPr>
    </w:p>
    <w:p w14:paraId="55473BF2" w14:textId="59561774" w:rsidR="00084659" w:rsidRPr="009B6CD4" w:rsidRDefault="00084659">
      <w:pPr>
        <w:pStyle w:val="Normal1"/>
        <w:numPr>
          <w:ilvl w:val="0"/>
          <w:numId w:val="11"/>
        </w:numPr>
        <w:spacing w:after="120" w:line="240" w:lineRule="auto"/>
        <w:jc w:val="both"/>
        <w:rPr>
          <w:rFonts w:ascii="Times New Roman" w:eastAsia="Times New Roman" w:hAnsi="Times New Roman" w:cs="Times New Roman"/>
          <w:sz w:val="20"/>
          <w:szCs w:val="20"/>
          <w:rPrChange w:id="549" w:author="Inno" w:date="2024-12-17T17:37:00Z" w16du:dateUtc="2024-12-17T12:07:00Z">
            <w:rPr>
              <w:rFonts w:ascii="Times New Roman" w:eastAsia="Times New Roman" w:hAnsi="Times New Roman" w:cs="Times New Roman"/>
              <w:sz w:val="24"/>
              <w:szCs w:val="24"/>
            </w:rPr>
          </w:rPrChange>
        </w:rPr>
        <w:pPrChange w:id="550" w:author="Inno" w:date="2024-12-17T17:33:00Z" w16du:dateUtc="2024-12-17T12:03:00Z">
          <w:pPr>
            <w:pStyle w:val="Normal1"/>
            <w:numPr>
              <w:numId w:val="5"/>
            </w:numPr>
            <w:spacing w:after="0" w:line="240" w:lineRule="auto"/>
            <w:ind w:left="720" w:hanging="360"/>
            <w:jc w:val="both"/>
          </w:pPr>
        </w:pPrChange>
      </w:pPr>
      <w:r w:rsidRPr="00F753BF">
        <w:rPr>
          <w:rFonts w:ascii="Times New Roman" w:eastAsia="Times New Roman" w:hAnsi="Times New Roman" w:cs="Times New Roman"/>
          <w:sz w:val="20"/>
          <w:szCs w:val="20"/>
          <w:rPrChange w:id="551" w:author="Inno" w:date="2024-12-17T10:48:00Z" w16du:dateUtc="2024-12-17T05:18:00Z">
            <w:rPr>
              <w:rFonts w:ascii="Times New Roman" w:eastAsia="Times New Roman" w:hAnsi="Times New Roman" w:cs="Times New Roman"/>
              <w:sz w:val="24"/>
              <w:szCs w:val="24"/>
            </w:rPr>
          </w:rPrChange>
        </w:rPr>
        <w:t>The speed is practically constant at a constant voltage, load</w:t>
      </w:r>
      <w:r w:rsidR="00B33C45" w:rsidRPr="00F753BF">
        <w:rPr>
          <w:rFonts w:ascii="Times New Roman" w:eastAsia="Times New Roman" w:hAnsi="Times New Roman" w:cs="Times New Roman"/>
          <w:sz w:val="20"/>
          <w:szCs w:val="20"/>
          <w:rPrChange w:id="552" w:author="Inno" w:date="2024-12-17T10:48:00Z" w16du:dateUtc="2024-12-17T05:18:00Z">
            <w:rPr>
              <w:rFonts w:ascii="Times New Roman" w:eastAsia="Times New Roman" w:hAnsi="Times New Roman" w:cs="Times New Roman"/>
              <w:sz w:val="24"/>
              <w:szCs w:val="24"/>
            </w:rPr>
          </w:rPrChange>
        </w:rPr>
        <w:t xml:space="preserve"> and field current of the </w:t>
      </w:r>
      <w:r w:rsidR="00B33C45" w:rsidRPr="009B6CD4">
        <w:rPr>
          <w:rFonts w:ascii="Times New Roman" w:eastAsia="Times New Roman" w:hAnsi="Times New Roman" w:cs="Times New Roman"/>
          <w:sz w:val="20"/>
          <w:szCs w:val="20"/>
          <w:rPrChange w:id="553" w:author="Inno" w:date="2024-12-17T17:37:00Z" w16du:dateUtc="2024-12-17T12:07:00Z">
            <w:rPr>
              <w:rFonts w:ascii="Times New Roman" w:eastAsia="Times New Roman" w:hAnsi="Times New Roman" w:cs="Times New Roman"/>
              <w:sz w:val="24"/>
              <w:szCs w:val="24"/>
            </w:rPr>
          </w:rPrChange>
        </w:rPr>
        <w:t>motor</w:t>
      </w:r>
      <w:ins w:id="554" w:author="Inno" w:date="2024-12-17T17:37:00Z" w16du:dateUtc="2024-12-17T12:07:00Z">
        <w:r w:rsidR="009B6CD4" w:rsidRPr="009B6CD4">
          <w:rPr>
            <w:rFonts w:ascii="Times New Roman" w:eastAsia="Times New Roman" w:hAnsi="Times New Roman" w:cs="Times New Roman"/>
            <w:sz w:val="20"/>
            <w:szCs w:val="20"/>
            <w:rPrChange w:id="555" w:author="Inno" w:date="2024-12-17T17:37:00Z" w16du:dateUtc="2024-12-17T12:07:00Z">
              <w:rPr>
                <w:rFonts w:ascii="Times New Roman" w:eastAsia="Times New Roman" w:hAnsi="Times New Roman" w:cs="Times New Roman"/>
                <w:sz w:val="20"/>
                <w:szCs w:val="20"/>
                <w:highlight w:val="yellow"/>
              </w:rPr>
            </w:rPrChange>
          </w:rPr>
          <w:t>;</w:t>
        </w:r>
      </w:ins>
      <w:del w:id="556" w:author="Inno" w:date="2024-12-17T17:37:00Z" w16du:dateUtc="2024-12-17T12:07:00Z">
        <w:r w:rsidR="00B33C45" w:rsidRPr="009B6CD4" w:rsidDel="009B6CD4">
          <w:rPr>
            <w:rFonts w:ascii="Times New Roman" w:eastAsia="Times New Roman" w:hAnsi="Times New Roman" w:cs="Times New Roman"/>
            <w:sz w:val="20"/>
            <w:szCs w:val="20"/>
            <w:rPrChange w:id="557" w:author="Inno" w:date="2024-12-17T17:37:00Z" w16du:dateUtc="2024-12-17T12:07:00Z">
              <w:rPr>
                <w:rFonts w:ascii="Times New Roman" w:eastAsia="Times New Roman" w:hAnsi="Times New Roman" w:cs="Times New Roman"/>
                <w:sz w:val="24"/>
                <w:szCs w:val="24"/>
              </w:rPr>
            </w:rPrChange>
          </w:rPr>
          <w:delText>,</w:delText>
        </w:r>
      </w:del>
      <w:r w:rsidR="00B33C45" w:rsidRPr="009B6CD4">
        <w:rPr>
          <w:rFonts w:ascii="Times New Roman" w:eastAsia="Times New Roman" w:hAnsi="Times New Roman" w:cs="Times New Roman"/>
          <w:sz w:val="20"/>
          <w:szCs w:val="20"/>
          <w:rPrChange w:id="558" w:author="Inno" w:date="2024-12-17T17:37:00Z" w16du:dateUtc="2024-12-17T12:07:00Z">
            <w:rPr>
              <w:rFonts w:ascii="Times New Roman" w:eastAsia="Times New Roman" w:hAnsi="Times New Roman" w:cs="Times New Roman"/>
              <w:sz w:val="24"/>
              <w:szCs w:val="24"/>
            </w:rPr>
          </w:rPrChange>
        </w:rPr>
        <w:t xml:space="preserve"> </w:t>
      </w:r>
      <w:r w:rsidRPr="009B6CD4">
        <w:rPr>
          <w:rFonts w:ascii="Times New Roman" w:eastAsia="Times New Roman" w:hAnsi="Times New Roman" w:cs="Times New Roman"/>
          <w:sz w:val="20"/>
          <w:szCs w:val="20"/>
          <w:rPrChange w:id="559" w:author="Inno" w:date="2024-12-17T17:37:00Z" w16du:dateUtc="2024-12-17T12:07:00Z">
            <w:rPr>
              <w:rFonts w:ascii="Times New Roman" w:eastAsia="Times New Roman" w:hAnsi="Times New Roman" w:cs="Times New Roman"/>
              <w:sz w:val="24"/>
              <w:szCs w:val="24"/>
            </w:rPr>
          </w:rPrChange>
        </w:rPr>
        <w:t>and</w:t>
      </w:r>
    </w:p>
    <w:p w14:paraId="28D3A508" w14:textId="09C15F14" w:rsidR="00084659" w:rsidRPr="00F753BF" w:rsidDel="00BD1FA9" w:rsidRDefault="00084659">
      <w:pPr>
        <w:pStyle w:val="Normal1"/>
        <w:numPr>
          <w:ilvl w:val="0"/>
          <w:numId w:val="11"/>
        </w:numPr>
        <w:spacing w:after="120" w:line="240" w:lineRule="auto"/>
        <w:jc w:val="both"/>
        <w:rPr>
          <w:del w:id="560" w:author="Inno" w:date="2024-12-17T11:02:00Z" w16du:dateUtc="2024-12-17T05:32:00Z"/>
          <w:rFonts w:ascii="Times New Roman" w:eastAsia="Times New Roman" w:hAnsi="Times New Roman" w:cs="Times New Roman"/>
          <w:sz w:val="20"/>
          <w:szCs w:val="20"/>
          <w:rPrChange w:id="561" w:author="Inno" w:date="2024-12-17T10:48:00Z" w16du:dateUtc="2024-12-17T05:18:00Z">
            <w:rPr>
              <w:del w:id="562" w:author="Inno" w:date="2024-12-17T11:02:00Z" w16du:dateUtc="2024-12-17T05:32:00Z"/>
              <w:rFonts w:ascii="Times New Roman" w:eastAsia="Times New Roman" w:hAnsi="Times New Roman" w:cs="Times New Roman"/>
              <w:sz w:val="24"/>
              <w:szCs w:val="24"/>
            </w:rPr>
          </w:rPrChange>
        </w:rPr>
        <w:pPrChange w:id="563" w:author="Inno" w:date="2024-12-17T17:33:00Z" w16du:dateUtc="2024-12-17T12:03:00Z">
          <w:pPr>
            <w:pStyle w:val="Normal1"/>
            <w:numPr>
              <w:numId w:val="5"/>
            </w:numPr>
            <w:spacing w:after="0" w:line="240" w:lineRule="auto"/>
            <w:ind w:left="720" w:hanging="360"/>
            <w:jc w:val="both"/>
          </w:pPr>
        </w:pPrChange>
      </w:pPr>
      <w:r w:rsidRPr="00F753BF">
        <w:rPr>
          <w:rFonts w:ascii="Times New Roman" w:eastAsia="Times New Roman" w:hAnsi="Times New Roman" w:cs="Times New Roman"/>
          <w:sz w:val="20"/>
          <w:szCs w:val="20"/>
          <w:rPrChange w:id="564" w:author="Inno" w:date="2024-12-17T10:48:00Z" w16du:dateUtc="2024-12-17T05:18:00Z">
            <w:rPr>
              <w:rFonts w:ascii="Times New Roman" w:eastAsia="Times New Roman" w:hAnsi="Times New Roman" w:cs="Times New Roman"/>
              <w:sz w:val="24"/>
              <w:szCs w:val="24"/>
            </w:rPr>
          </w:rPrChange>
        </w:rPr>
        <w:lastRenderedPageBreak/>
        <w:t>The terminal voltage is practically constant at a constant speed, load and field current of the generator, provided the field winding is connected to an independent source of supply.</w:t>
      </w:r>
    </w:p>
    <w:p w14:paraId="5A6EEFE2" w14:textId="77777777" w:rsidR="00084659" w:rsidRPr="00BD1FA9" w:rsidRDefault="00084659">
      <w:pPr>
        <w:pStyle w:val="Normal1"/>
        <w:numPr>
          <w:ilvl w:val="0"/>
          <w:numId w:val="11"/>
        </w:numPr>
        <w:spacing w:after="120" w:line="240" w:lineRule="auto"/>
        <w:jc w:val="both"/>
        <w:rPr>
          <w:rFonts w:ascii="Times New Roman" w:eastAsia="Times New Roman" w:hAnsi="Times New Roman" w:cs="Times New Roman"/>
          <w:sz w:val="20"/>
          <w:szCs w:val="20"/>
          <w:rPrChange w:id="565" w:author="Inno" w:date="2024-12-17T11:02:00Z" w16du:dateUtc="2024-12-17T05:32:00Z">
            <w:rPr>
              <w:rFonts w:ascii="Times New Roman" w:eastAsia="Times New Roman" w:hAnsi="Times New Roman" w:cs="Times New Roman"/>
              <w:sz w:val="24"/>
              <w:szCs w:val="24"/>
            </w:rPr>
          </w:rPrChange>
        </w:rPr>
        <w:pPrChange w:id="566" w:author="Inno" w:date="2024-12-17T17:33:00Z" w16du:dateUtc="2024-12-17T12:03:00Z">
          <w:pPr>
            <w:pStyle w:val="Normal1"/>
            <w:spacing w:after="0" w:line="240" w:lineRule="auto"/>
            <w:jc w:val="both"/>
          </w:pPr>
        </w:pPrChange>
      </w:pPr>
    </w:p>
    <w:p w14:paraId="6CF591FB"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67"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568" w:author="Inno" w:date="2024-12-17T10:48:00Z" w16du:dateUtc="2024-12-17T05:18:00Z">
            <w:rPr>
              <w:rFonts w:ascii="Times New Roman" w:eastAsia="Times New Roman" w:hAnsi="Times New Roman" w:cs="Times New Roman"/>
              <w:sz w:val="24"/>
              <w:szCs w:val="24"/>
            </w:rPr>
          </w:rPrChange>
        </w:rPr>
        <w:t>In case of machines with compound excitation, the system of excitation (that is, commutative or differential) shall be kept unchanged at either right- or left-hand rotation of the machine.</w:t>
      </w:r>
    </w:p>
    <w:p w14:paraId="23EE4511"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569" w:author="Inno" w:date="2024-12-17T10:48:00Z" w16du:dateUtc="2024-12-17T05:18:00Z">
            <w:rPr>
              <w:rFonts w:ascii="Times New Roman" w:eastAsia="Times New Roman" w:hAnsi="Times New Roman" w:cs="Times New Roman"/>
              <w:sz w:val="24"/>
              <w:szCs w:val="24"/>
            </w:rPr>
          </w:rPrChange>
        </w:rPr>
      </w:pPr>
    </w:p>
    <w:p w14:paraId="06DC72D3" w14:textId="77777777" w:rsidR="00084659" w:rsidRPr="00F753BF" w:rsidRDefault="00013D19" w:rsidP="00824B89">
      <w:pPr>
        <w:pStyle w:val="Normal1"/>
        <w:spacing w:after="0" w:line="240" w:lineRule="auto"/>
        <w:jc w:val="both"/>
        <w:rPr>
          <w:rFonts w:ascii="Times New Roman" w:eastAsia="Times New Roman" w:hAnsi="Times New Roman" w:cs="Times New Roman"/>
          <w:b/>
          <w:sz w:val="20"/>
          <w:szCs w:val="20"/>
          <w:rPrChange w:id="570"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571"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572" w:author="Inno" w:date="2024-12-17T10:48:00Z" w16du:dateUtc="2024-12-17T05:18:00Z">
            <w:rPr>
              <w:rFonts w:ascii="Times New Roman" w:eastAsia="Times New Roman" w:hAnsi="Times New Roman" w:cs="Times New Roman"/>
              <w:b/>
              <w:sz w:val="24"/>
              <w:szCs w:val="24"/>
            </w:rPr>
          </w:rPrChange>
        </w:rPr>
        <w:t xml:space="preserve"> TEST METHODS</w:t>
      </w:r>
    </w:p>
    <w:p w14:paraId="522DAD5E" w14:textId="77777777" w:rsidR="00084659" w:rsidRPr="00F753BF" w:rsidRDefault="00084659" w:rsidP="00824B89">
      <w:pPr>
        <w:pStyle w:val="Normal1"/>
        <w:spacing w:after="0" w:line="240" w:lineRule="auto"/>
        <w:rPr>
          <w:rFonts w:ascii="Times New Roman" w:eastAsia="Times New Roman" w:hAnsi="Times New Roman" w:cs="Times New Roman"/>
          <w:b/>
          <w:sz w:val="20"/>
          <w:szCs w:val="20"/>
          <w:rPrChange w:id="573" w:author="Inno" w:date="2024-12-17T10:48:00Z" w16du:dateUtc="2024-12-17T05:18:00Z">
            <w:rPr>
              <w:rFonts w:ascii="Times New Roman" w:eastAsia="Times New Roman" w:hAnsi="Times New Roman" w:cs="Times New Roman"/>
              <w:b/>
              <w:sz w:val="24"/>
              <w:szCs w:val="24"/>
            </w:rPr>
          </w:rPrChange>
        </w:rPr>
      </w:pPr>
    </w:p>
    <w:p w14:paraId="3D60C923" w14:textId="77777777" w:rsidR="00084659" w:rsidRDefault="00013D19" w:rsidP="00824B89">
      <w:pPr>
        <w:pStyle w:val="Normal1"/>
        <w:spacing w:after="0" w:line="240" w:lineRule="auto"/>
        <w:jc w:val="both"/>
        <w:rPr>
          <w:ins w:id="574" w:author="Inno" w:date="2024-12-17T11:04:00Z" w16du:dateUtc="2024-12-17T05:34:00Z"/>
          <w:rFonts w:ascii="Times New Roman" w:eastAsia="Times New Roman" w:hAnsi="Times New Roman" w:cs="Times New Roman"/>
          <w:sz w:val="20"/>
          <w:szCs w:val="20"/>
        </w:rPr>
      </w:pPr>
      <w:r w:rsidRPr="00F753BF">
        <w:rPr>
          <w:rFonts w:ascii="Times New Roman" w:eastAsia="Times New Roman" w:hAnsi="Times New Roman" w:cs="Times New Roman"/>
          <w:b/>
          <w:bCs/>
          <w:sz w:val="20"/>
          <w:szCs w:val="20"/>
          <w:rPrChange w:id="575" w:author="Inno" w:date="2024-12-17T10:48:00Z" w16du:dateUtc="2024-12-17T05:18:00Z">
            <w:rPr>
              <w:rFonts w:ascii="Times New Roman" w:eastAsia="Times New Roman" w:hAnsi="Times New Roman" w:cs="Times New Roman"/>
              <w:b/>
              <w:bCs/>
              <w:sz w:val="24"/>
              <w:szCs w:val="24"/>
            </w:rPr>
          </w:rPrChange>
        </w:rPr>
        <w:t>6</w:t>
      </w:r>
      <w:r w:rsidR="00084659" w:rsidRPr="00F753BF">
        <w:rPr>
          <w:rFonts w:ascii="Times New Roman" w:eastAsia="Times New Roman" w:hAnsi="Times New Roman" w:cs="Times New Roman"/>
          <w:b/>
          <w:bCs/>
          <w:sz w:val="20"/>
          <w:szCs w:val="20"/>
          <w:rPrChange w:id="576" w:author="Inno" w:date="2024-12-17T10:48:00Z" w16du:dateUtc="2024-12-17T05:18:00Z">
            <w:rPr>
              <w:rFonts w:ascii="Times New Roman" w:eastAsia="Times New Roman" w:hAnsi="Times New Roman" w:cs="Times New Roman"/>
              <w:b/>
              <w:bCs/>
              <w:sz w:val="24"/>
              <w:szCs w:val="24"/>
            </w:rPr>
          </w:rPrChange>
        </w:rPr>
        <w:t>.1</w:t>
      </w:r>
      <w:r w:rsidR="00084659" w:rsidRPr="00F753BF">
        <w:rPr>
          <w:rFonts w:ascii="Times New Roman" w:eastAsia="Times New Roman" w:hAnsi="Times New Roman" w:cs="Times New Roman"/>
          <w:sz w:val="20"/>
          <w:szCs w:val="20"/>
          <w:rPrChange w:id="577" w:author="Inno" w:date="2024-12-17T10:48:00Z" w16du:dateUtc="2024-12-17T05:18:00Z">
            <w:rPr>
              <w:rFonts w:ascii="Times New Roman" w:eastAsia="Times New Roman" w:hAnsi="Times New Roman" w:cs="Times New Roman"/>
              <w:sz w:val="24"/>
              <w:szCs w:val="24"/>
            </w:rPr>
          </w:rPrChange>
        </w:rPr>
        <w:t xml:space="preserve"> The standard describes methods for the following tests:</w:t>
      </w:r>
    </w:p>
    <w:p w14:paraId="6D4FBB80" w14:textId="77777777" w:rsidR="00984B27" w:rsidRPr="00F753BF" w:rsidRDefault="00984B27" w:rsidP="00824B89">
      <w:pPr>
        <w:pStyle w:val="Normal1"/>
        <w:spacing w:after="0" w:line="240" w:lineRule="auto"/>
        <w:jc w:val="both"/>
        <w:rPr>
          <w:rFonts w:ascii="Times New Roman" w:eastAsia="Times New Roman" w:hAnsi="Times New Roman" w:cs="Times New Roman"/>
          <w:sz w:val="20"/>
          <w:szCs w:val="20"/>
          <w:rPrChange w:id="578" w:author="Inno" w:date="2024-12-17T10:48:00Z" w16du:dateUtc="2024-12-17T05:18:00Z">
            <w:rPr>
              <w:rFonts w:ascii="Times New Roman" w:eastAsia="Times New Roman" w:hAnsi="Times New Roman" w:cs="Times New Roman"/>
              <w:sz w:val="24"/>
              <w:szCs w:val="24"/>
            </w:rPr>
          </w:rPrChange>
        </w:rPr>
      </w:pPr>
    </w:p>
    <w:p w14:paraId="45112353" w14:textId="77777777" w:rsidR="00084659" w:rsidRPr="00F753BF" w:rsidDel="00984B27" w:rsidRDefault="00084659">
      <w:pPr>
        <w:pStyle w:val="Normal1"/>
        <w:numPr>
          <w:ilvl w:val="0"/>
          <w:numId w:val="12"/>
        </w:numPr>
        <w:spacing w:after="120" w:line="240" w:lineRule="auto"/>
        <w:ind w:left="720"/>
        <w:jc w:val="both"/>
        <w:rPr>
          <w:del w:id="579" w:author="Inno" w:date="2024-12-17T11:03:00Z" w16du:dateUtc="2024-12-17T05:33:00Z"/>
          <w:rFonts w:ascii="Times New Roman" w:eastAsia="Times New Roman" w:hAnsi="Times New Roman" w:cs="Times New Roman"/>
          <w:sz w:val="20"/>
          <w:szCs w:val="20"/>
          <w:rPrChange w:id="580" w:author="Inno" w:date="2024-12-17T10:48:00Z" w16du:dateUtc="2024-12-17T05:18:00Z">
            <w:rPr>
              <w:del w:id="581" w:author="Inno" w:date="2024-12-17T11:03:00Z" w16du:dateUtc="2024-12-17T05:33:00Z"/>
              <w:rFonts w:ascii="Times New Roman" w:eastAsia="Times New Roman" w:hAnsi="Times New Roman" w:cs="Times New Roman"/>
              <w:sz w:val="24"/>
              <w:szCs w:val="24"/>
            </w:rPr>
          </w:rPrChange>
        </w:rPr>
        <w:pPrChange w:id="582" w:author="Inno" w:date="2024-12-17T17:38:00Z" w16du:dateUtc="2024-12-17T12:08:00Z">
          <w:pPr>
            <w:pStyle w:val="Normal1"/>
            <w:spacing w:after="0" w:line="240" w:lineRule="auto"/>
            <w:jc w:val="both"/>
          </w:pPr>
        </w:pPrChange>
      </w:pPr>
    </w:p>
    <w:p w14:paraId="3AFE621B" w14:textId="157B1858" w:rsidR="00984B27"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583" w:author="Inno" w:date="2024-12-17T17:37:00Z" w16du:dateUtc="2024-12-17T12:07:00Z">
            <w:rPr>
              <w:rFonts w:ascii="Times New Roman" w:eastAsia="Times New Roman" w:hAnsi="Times New Roman" w:cs="Times New Roman"/>
              <w:sz w:val="24"/>
              <w:szCs w:val="24"/>
            </w:rPr>
          </w:rPrChange>
        </w:rPr>
        <w:pPrChange w:id="584"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585" w:author="Inno" w:date="2024-12-17T17:37:00Z" w16du:dateUtc="2024-12-17T12:07:00Z">
            <w:rPr>
              <w:rFonts w:ascii="Times New Roman" w:eastAsia="Times New Roman" w:hAnsi="Times New Roman" w:cs="Times New Roman"/>
              <w:sz w:val="24"/>
              <w:szCs w:val="24"/>
            </w:rPr>
          </w:rPrChange>
        </w:rPr>
        <w:t>Measurement of winding resistances</w:t>
      </w:r>
      <w:ins w:id="586" w:author="Inno" w:date="2024-12-17T11:09:00Z" w16du:dateUtc="2024-12-17T05:39:00Z">
        <w:r w:rsidR="00381C91" w:rsidRPr="009B6CD4">
          <w:rPr>
            <w:rFonts w:ascii="Times New Roman" w:eastAsia="Times New Roman" w:hAnsi="Times New Roman" w:cs="Times New Roman"/>
            <w:sz w:val="20"/>
            <w:szCs w:val="20"/>
          </w:rPr>
          <w:t>;</w:t>
        </w:r>
      </w:ins>
      <w:del w:id="587" w:author="Inno" w:date="2024-12-17T11:09:00Z" w16du:dateUtc="2024-12-17T05:39:00Z">
        <w:r w:rsidRPr="009B6CD4" w:rsidDel="00381C91">
          <w:rPr>
            <w:rFonts w:ascii="Times New Roman" w:eastAsia="Times New Roman" w:hAnsi="Times New Roman" w:cs="Times New Roman"/>
            <w:sz w:val="20"/>
            <w:szCs w:val="20"/>
            <w:rPrChange w:id="588" w:author="Inno" w:date="2024-12-17T17:37:00Z" w16du:dateUtc="2024-12-17T12:07:00Z">
              <w:rPr>
                <w:rFonts w:ascii="Times New Roman" w:eastAsia="Times New Roman" w:hAnsi="Times New Roman" w:cs="Times New Roman"/>
                <w:sz w:val="24"/>
                <w:szCs w:val="24"/>
              </w:rPr>
            </w:rPrChange>
          </w:rPr>
          <w:delText>,</w:delText>
        </w:r>
      </w:del>
    </w:p>
    <w:p w14:paraId="313670F3" w14:textId="7A072E32"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589" w:author="Inno" w:date="2024-12-17T17:37:00Z" w16du:dateUtc="2024-12-17T12:07:00Z">
            <w:rPr>
              <w:rFonts w:ascii="Times New Roman" w:eastAsia="Times New Roman" w:hAnsi="Times New Roman" w:cs="Times New Roman"/>
              <w:sz w:val="24"/>
              <w:szCs w:val="24"/>
            </w:rPr>
          </w:rPrChange>
        </w:rPr>
        <w:pPrChange w:id="590"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591" w:author="Inno" w:date="2024-12-17T17:37:00Z" w16du:dateUtc="2024-12-17T12:07:00Z">
            <w:rPr>
              <w:rFonts w:ascii="Times New Roman" w:eastAsia="Times New Roman" w:hAnsi="Times New Roman" w:cs="Times New Roman"/>
              <w:sz w:val="24"/>
              <w:szCs w:val="24"/>
            </w:rPr>
          </w:rPrChange>
        </w:rPr>
        <w:t>Measurement of winding insulation resistance</w:t>
      </w:r>
      <w:ins w:id="592" w:author="Inno" w:date="2024-12-17T11:09:00Z" w16du:dateUtc="2024-12-17T05:39:00Z">
        <w:r w:rsidR="00381C91" w:rsidRPr="009B6CD4">
          <w:rPr>
            <w:rFonts w:ascii="Times New Roman" w:eastAsia="Times New Roman" w:hAnsi="Times New Roman" w:cs="Times New Roman"/>
            <w:sz w:val="20"/>
            <w:szCs w:val="20"/>
          </w:rPr>
          <w:t>;</w:t>
        </w:r>
      </w:ins>
      <w:del w:id="593" w:author="Inno" w:date="2024-12-17T11:09:00Z" w16du:dateUtc="2024-12-17T05:39:00Z">
        <w:r w:rsidRPr="009B6CD4" w:rsidDel="00381C91">
          <w:rPr>
            <w:rFonts w:ascii="Times New Roman" w:eastAsia="Times New Roman" w:hAnsi="Times New Roman" w:cs="Times New Roman"/>
            <w:sz w:val="20"/>
            <w:szCs w:val="20"/>
            <w:rPrChange w:id="594" w:author="Inno" w:date="2024-12-17T17:37:00Z" w16du:dateUtc="2024-12-17T12:07:00Z">
              <w:rPr>
                <w:rFonts w:ascii="Times New Roman" w:eastAsia="Times New Roman" w:hAnsi="Times New Roman" w:cs="Times New Roman"/>
                <w:sz w:val="24"/>
                <w:szCs w:val="24"/>
              </w:rPr>
            </w:rPrChange>
          </w:rPr>
          <w:delText>,</w:delText>
        </w:r>
      </w:del>
    </w:p>
    <w:p w14:paraId="1097DEFD" w14:textId="18100BB7"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595" w:author="Inno" w:date="2024-12-17T17:37:00Z" w16du:dateUtc="2024-12-17T12:07:00Z">
            <w:rPr>
              <w:rFonts w:ascii="Times New Roman" w:eastAsia="Times New Roman" w:hAnsi="Times New Roman" w:cs="Times New Roman"/>
              <w:sz w:val="24"/>
              <w:szCs w:val="24"/>
            </w:rPr>
          </w:rPrChange>
        </w:rPr>
        <w:pPrChange w:id="596"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597" w:author="Inno" w:date="2024-12-17T17:37:00Z" w16du:dateUtc="2024-12-17T12:07:00Z">
            <w:rPr>
              <w:rFonts w:ascii="Times New Roman" w:eastAsia="Times New Roman" w:hAnsi="Times New Roman" w:cs="Times New Roman"/>
              <w:sz w:val="24"/>
              <w:szCs w:val="24"/>
            </w:rPr>
          </w:rPrChange>
        </w:rPr>
        <w:t>Determination of open circuit characteristics</w:t>
      </w:r>
      <w:ins w:id="598" w:author="Inno" w:date="2024-12-17T11:09:00Z" w16du:dateUtc="2024-12-17T05:39:00Z">
        <w:r w:rsidR="00381C91" w:rsidRPr="009B6CD4">
          <w:rPr>
            <w:rFonts w:ascii="Times New Roman" w:eastAsia="Times New Roman" w:hAnsi="Times New Roman" w:cs="Times New Roman"/>
            <w:sz w:val="20"/>
            <w:szCs w:val="20"/>
          </w:rPr>
          <w:t>;</w:t>
        </w:r>
      </w:ins>
      <w:del w:id="599" w:author="Inno" w:date="2024-12-17T11:09:00Z" w16du:dateUtc="2024-12-17T05:39:00Z">
        <w:r w:rsidRPr="009B6CD4" w:rsidDel="00381C91">
          <w:rPr>
            <w:rFonts w:ascii="Times New Roman" w:eastAsia="Times New Roman" w:hAnsi="Times New Roman" w:cs="Times New Roman"/>
            <w:sz w:val="20"/>
            <w:szCs w:val="20"/>
            <w:rPrChange w:id="600" w:author="Inno" w:date="2024-12-17T17:37:00Z" w16du:dateUtc="2024-12-17T12:07:00Z">
              <w:rPr>
                <w:rFonts w:ascii="Times New Roman" w:eastAsia="Times New Roman" w:hAnsi="Times New Roman" w:cs="Times New Roman"/>
                <w:sz w:val="24"/>
                <w:szCs w:val="24"/>
              </w:rPr>
            </w:rPrChange>
          </w:rPr>
          <w:delText>,</w:delText>
        </w:r>
      </w:del>
    </w:p>
    <w:p w14:paraId="2D52590B" w14:textId="11831058"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601" w:author="Inno" w:date="2024-12-17T17:37:00Z" w16du:dateUtc="2024-12-17T12:07:00Z">
            <w:rPr>
              <w:rFonts w:ascii="Times New Roman" w:eastAsia="Times New Roman" w:hAnsi="Times New Roman" w:cs="Times New Roman"/>
              <w:sz w:val="24"/>
              <w:szCs w:val="24"/>
            </w:rPr>
          </w:rPrChange>
        </w:rPr>
        <w:pPrChange w:id="602"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603" w:author="Inno" w:date="2024-12-17T17:37:00Z" w16du:dateUtc="2024-12-17T12:07:00Z">
            <w:rPr>
              <w:rFonts w:ascii="Times New Roman" w:eastAsia="Times New Roman" w:hAnsi="Times New Roman" w:cs="Times New Roman"/>
              <w:sz w:val="24"/>
              <w:szCs w:val="24"/>
            </w:rPr>
          </w:rPrChange>
        </w:rPr>
        <w:t>Determination of regulation characteristics for generator and motor</w:t>
      </w:r>
      <w:ins w:id="604" w:author="Inno" w:date="2024-12-17T11:09:00Z" w16du:dateUtc="2024-12-17T05:39:00Z">
        <w:r w:rsidR="00381C91" w:rsidRPr="009B6CD4">
          <w:rPr>
            <w:rFonts w:ascii="Times New Roman" w:eastAsia="Times New Roman" w:hAnsi="Times New Roman" w:cs="Times New Roman"/>
            <w:sz w:val="20"/>
            <w:szCs w:val="20"/>
          </w:rPr>
          <w:t>;</w:t>
        </w:r>
      </w:ins>
      <w:del w:id="605" w:author="Inno" w:date="2024-12-17T11:09:00Z" w16du:dateUtc="2024-12-17T05:39:00Z">
        <w:r w:rsidRPr="009B6CD4" w:rsidDel="00381C91">
          <w:rPr>
            <w:rFonts w:ascii="Times New Roman" w:eastAsia="Times New Roman" w:hAnsi="Times New Roman" w:cs="Times New Roman"/>
            <w:sz w:val="20"/>
            <w:szCs w:val="20"/>
            <w:rPrChange w:id="606" w:author="Inno" w:date="2024-12-17T17:37:00Z" w16du:dateUtc="2024-12-17T12:07:00Z">
              <w:rPr>
                <w:rFonts w:ascii="Times New Roman" w:eastAsia="Times New Roman" w:hAnsi="Times New Roman" w:cs="Times New Roman"/>
                <w:sz w:val="24"/>
                <w:szCs w:val="24"/>
              </w:rPr>
            </w:rPrChange>
          </w:rPr>
          <w:delText>,</w:delText>
        </w:r>
      </w:del>
    </w:p>
    <w:p w14:paraId="4B2EB943" w14:textId="64DE1D58"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607" w:author="Inno" w:date="2024-12-17T17:37:00Z" w16du:dateUtc="2024-12-17T12:07:00Z">
            <w:rPr>
              <w:rFonts w:ascii="Times New Roman" w:eastAsia="Times New Roman" w:hAnsi="Times New Roman" w:cs="Times New Roman"/>
              <w:sz w:val="24"/>
              <w:szCs w:val="24"/>
            </w:rPr>
          </w:rPrChange>
        </w:rPr>
        <w:pPrChange w:id="608"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609" w:author="Inno" w:date="2024-12-17T17:37:00Z" w16du:dateUtc="2024-12-17T12:07:00Z">
            <w:rPr>
              <w:rFonts w:ascii="Times New Roman" w:eastAsia="Times New Roman" w:hAnsi="Times New Roman" w:cs="Times New Roman"/>
              <w:sz w:val="24"/>
              <w:szCs w:val="24"/>
            </w:rPr>
          </w:rPrChange>
        </w:rPr>
        <w:t>Determination of external characteristics (for generator only)</w:t>
      </w:r>
      <w:ins w:id="610" w:author="Inno" w:date="2024-12-17T11:09:00Z" w16du:dateUtc="2024-12-17T05:39:00Z">
        <w:r w:rsidR="00381C91" w:rsidRPr="009B6CD4">
          <w:rPr>
            <w:rFonts w:ascii="Times New Roman" w:eastAsia="Times New Roman" w:hAnsi="Times New Roman" w:cs="Times New Roman"/>
            <w:sz w:val="20"/>
            <w:szCs w:val="20"/>
          </w:rPr>
          <w:t>;</w:t>
        </w:r>
      </w:ins>
      <w:del w:id="611" w:author="Inno" w:date="2024-12-17T11:09:00Z" w16du:dateUtc="2024-12-17T05:39:00Z">
        <w:r w:rsidRPr="009B6CD4" w:rsidDel="00381C91">
          <w:rPr>
            <w:rFonts w:ascii="Times New Roman" w:eastAsia="Times New Roman" w:hAnsi="Times New Roman" w:cs="Times New Roman"/>
            <w:sz w:val="20"/>
            <w:szCs w:val="20"/>
            <w:rPrChange w:id="612" w:author="Inno" w:date="2024-12-17T17:37:00Z" w16du:dateUtc="2024-12-17T12:07:00Z">
              <w:rPr>
                <w:rFonts w:ascii="Times New Roman" w:eastAsia="Times New Roman" w:hAnsi="Times New Roman" w:cs="Times New Roman"/>
                <w:sz w:val="24"/>
                <w:szCs w:val="24"/>
              </w:rPr>
            </w:rPrChange>
          </w:rPr>
          <w:delText>,</w:delText>
        </w:r>
      </w:del>
    </w:p>
    <w:p w14:paraId="5A861701" w14:textId="598023DA"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613" w:author="Inno" w:date="2024-12-17T17:37:00Z" w16du:dateUtc="2024-12-17T12:07:00Z">
            <w:rPr>
              <w:rFonts w:ascii="Times New Roman" w:eastAsia="Times New Roman" w:hAnsi="Times New Roman" w:cs="Times New Roman"/>
              <w:sz w:val="24"/>
              <w:szCs w:val="24"/>
            </w:rPr>
          </w:rPrChange>
        </w:rPr>
        <w:pPrChange w:id="614"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615" w:author="Inno" w:date="2024-12-17T17:37:00Z" w16du:dateUtc="2024-12-17T12:07:00Z">
            <w:rPr>
              <w:rFonts w:ascii="Times New Roman" w:eastAsia="Times New Roman" w:hAnsi="Times New Roman" w:cs="Times New Roman"/>
              <w:sz w:val="24"/>
              <w:szCs w:val="24"/>
            </w:rPr>
          </w:rPrChange>
        </w:rPr>
        <w:t>Temperature-rise test</w:t>
      </w:r>
      <w:ins w:id="616" w:author="Inno" w:date="2024-12-17T11:09:00Z" w16du:dateUtc="2024-12-17T05:39:00Z">
        <w:r w:rsidR="00381C91" w:rsidRPr="009B6CD4">
          <w:rPr>
            <w:rFonts w:ascii="Times New Roman" w:eastAsia="Times New Roman" w:hAnsi="Times New Roman" w:cs="Times New Roman"/>
            <w:sz w:val="20"/>
            <w:szCs w:val="20"/>
          </w:rPr>
          <w:t>;</w:t>
        </w:r>
      </w:ins>
      <w:del w:id="617" w:author="Inno" w:date="2024-12-17T11:09:00Z" w16du:dateUtc="2024-12-17T05:39:00Z">
        <w:r w:rsidRPr="009B6CD4" w:rsidDel="00381C91">
          <w:rPr>
            <w:rFonts w:ascii="Times New Roman" w:eastAsia="Times New Roman" w:hAnsi="Times New Roman" w:cs="Times New Roman"/>
            <w:sz w:val="20"/>
            <w:szCs w:val="20"/>
            <w:rPrChange w:id="618" w:author="Inno" w:date="2024-12-17T17:37:00Z" w16du:dateUtc="2024-12-17T12:07:00Z">
              <w:rPr>
                <w:rFonts w:ascii="Times New Roman" w:eastAsia="Times New Roman" w:hAnsi="Times New Roman" w:cs="Times New Roman"/>
                <w:sz w:val="24"/>
                <w:szCs w:val="24"/>
              </w:rPr>
            </w:rPrChange>
          </w:rPr>
          <w:delText>,</w:delText>
        </w:r>
      </w:del>
    </w:p>
    <w:p w14:paraId="652D6F22" w14:textId="3AB23A6E"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619" w:author="Inno" w:date="2024-12-17T17:37:00Z" w16du:dateUtc="2024-12-17T12:07:00Z">
            <w:rPr>
              <w:rFonts w:ascii="Times New Roman" w:eastAsia="Times New Roman" w:hAnsi="Times New Roman" w:cs="Times New Roman"/>
              <w:sz w:val="24"/>
              <w:szCs w:val="24"/>
            </w:rPr>
          </w:rPrChange>
        </w:rPr>
        <w:pPrChange w:id="620"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621" w:author="Inno" w:date="2024-12-17T17:37:00Z" w16du:dateUtc="2024-12-17T12:07:00Z">
            <w:rPr>
              <w:rFonts w:ascii="Times New Roman" w:eastAsia="Times New Roman" w:hAnsi="Times New Roman" w:cs="Times New Roman"/>
              <w:sz w:val="24"/>
              <w:szCs w:val="24"/>
            </w:rPr>
          </w:rPrChange>
        </w:rPr>
        <w:t>Checking of commutation at rated load and at short-time current overload</w:t>
      </w:r>
      <w:ins w:id="622" w:author="Inno" w:date="2024-12-17T11:09:00Z" w16du:dateUtc="2024-12-17T05:39:00Z">
        <w:r w:rsidR="00381C91" w:rsidRPr="009B6CD4">
          <w:rPr>
            <w:rFonts w:ascii="Times New Roman" w:eastAsia="Times New Roman" w:hAnsi="Times New Roman" w:cs="Times New Roman"/>
            <w:sz w:val="20"/>
            <w:szCs w:val="20"/>
          </w:rPr>
          <w:t>;</w:t>
        </w:r>
      </w:ins>
      <w:del w:id="623" w:author="Inno" w:date="2024-12-17T11:05:00Z" w16du:dateUtc="2024-12-17T05:35:00Z">
        <w:r w:rsidRPr="009B6CD4" w:rsidDel="00984B27">
          <w:rPr>
            <w:rFonts w:ascii="Times New Roman" w:eastAsia="Times New Roman" w:hAnsi="Times New Roman" w:cs="Times New Roman"/>
            <w:sz w:val="20"/>
            <w:szCs w:val="20"/>
            <w:rPrChange w:id="624" w:author="Inno" w:date="2024-12-17T17:37:00Z" w16du:dateUtc="2024-12-17T12:07:00Z">
              <w:rPr>
                <w:rFonts w:ascii="Times New Roman" w:eastAsia="Times New Roman" w:hAnsi="Times New Roman" w:cs="Times New Roman"/>
                <w:sz w:val="24"/>
                <w:szCs w:val="24"/>
              </w:rPr>
            </w:rPrChange>
          </w:rPr>
          <w:delText xml:space="preserve"> ,</w:delText>
        </w:r>
      </w:del>
    </w:p>
    <w:p w14:paraId="1B0D492A" w14:textId="36BD16AC" w:rsidR="00084659" w:rsidRPr="009B6CD4" w:rsidRDefault="00084659">
      <w:pPr>
        <w:pStyle w:val="Normal1"/>
        <w:numPr>
          <w:ilvl w:val="0"/>
          <w:numId w:val="12"/>
        </w:numPr>
        <w:spacing w:after="120" w:line="240" w:lineRule="auto"/>
        <w:ind w:left="720"/>
        <w:jc w:val="both"/>
        <w:rPr>
          <w:rFonts w:ascii="Times New Roman" w:eastAsia="Times New Roman" w:hAnsi="Times New Roman" w:cs="Times New Roman"/>
          <w:sz w:val="20"/>
          <w:szCs w:val="20"/>
          <w:rPrChange w:id="625" w:author="Inno" w:date="2024-12-17T17:37:00Z" w16du:dateUtc="2024-12-17T12:07:00Z">
            <w:rPr>
              <w:rFonts w:ascii="Times New Roman" w:eastAsia="Times New Roman" w:hAnsi="Times New Roman" w:cs="Times New Roman"/>
              <w:sz w:val="24"/>
              <w:szCs w:val="24"/>
            </w:rPr>
          </w:rPrChange>
        </w:rPr>
        <w:pPrChange w:id="626" w:author="Inno" w:date="2024-12-17T17:38:00Z" w16du:dateUtc="2024-12-17T12:08:00Z">
          <w:pPr>
            <w:pStyle w:val="Normal1"/>
            <w:numPr>
              <w:numId w:val="6"/>
            </w:numPr>
            <w:spacing w:after="0" w:line="240" w:lineRule="auto"/>
            <w:ind w:left="720" w:hanging="360"/>
            <w:jc w:val="both"/>
          </w:pPr>
        </w:pPrChange>
      </w:pPr>
      <w:r w:rsidRPr="009B6CD4">
        <w:rPr>
          <w:rFonts w:ascii="Times New Roman" w:eastAsia="Times New Roman" w:hAnsi="Times New Roman" w:cs="Times New Roman"/>
          <w:sz w:val="20"/>
          <w:szCs w:val="20"/>
          <w:rPrChange w:id="627" w:author="Inno" w:date="2024-12-17T17:37:00Z" w16du:dateUtc="2024-12-17T12:07:00Z">
            <w:rPr>
              <w:rFonts w:ascii="Times New Roman" w:eastAsia="Times New Roman" w:hAnsi="Times New Roman" w:cs="Times New Roman"/>
              <w:sz w:val="24"/>
              <w:szCs w:val="24"/>
            </w:rPr>
          </w:rPrChange>
        </w:rPr>
        <w:t>Determination of efficiency of a machine</w:t>
      </w:r>
      <w:ins w:id="628" w:author="Inno" w:date="2024-12-17T11:09:00Z" w16du:dateUtc="2024-12-17T05:39:00Z">
        <w:r w:rsidR="00381C91" w:rsidRPr="009B6CD4">
          <w:rPr>
            <w:rFonts w:ascii="Times New Roman" w:eastAsia="Times New Roman" w:hAnsi="Times New Roman" w:cs="Times New Roman"/>
            <w:sz w:val="20"/>
            <w:szCs w:val="20"/>
          </w:rPr>
          <w:t>;</w:t>
        </w:r>
      </w:ins>
      <w:del w:id="629" w:author="Inno" w:date="2024-12-17T11:09:00Z" w16du:dateUtc="2024-12-17T05:39:00Z">
        <w:r w:rsidRPr="009B6CD4" w:rsidDel="00381C91">
          <w:rPr>
            <w:rFonts w:ascii="Times New Roman" w:eastAsia="Times New Roman" w:hAnsi="Times New Roman" w:cs="Times New Roman"/>
            <w:sz w:val="20"/>
            <w:szCs w:val="20"/>
            <w:rPrChange w:id="630" w:author="Inno" w:date="2024-12-17T17:37:00Z" w16du:dateUtc="2024-12-17T12:07:00Z">
              <w:rPr>
                <w:rFonts w:ascii="Times New Roman" w:eastAsia="Times New Roman" w:hAnsi="Times New Roman" w:cs="Times New Roman"/>
                <w:sz w:val="24"/>
                <w:szCs w:val="24"/>
              </w:rPr>
            </w:rPrChange>
          </w:rPr>
          <w:delText>,</w:delText>
        </w:r>
      </w:del>
    </w:p>
    <w:p w14:paraId="67BC939E" w14:textId="3A0DF8C7" w:rsidR="00084659" w:rsidRPr="009B6CD4" w:rsidRDefault="00084659">
      <w:pPr>
        <w:pStyle w:val="Normal1"/>
        <w:numPr>
          <w:ilvl w:val="0"/>
          <w:numId w:val="13"/>
        </w:numPr>
        <w:spacing w:after="120" w:line="240" w:lineRule="auto"/>
        <w:ind w:left="720"/>
        <w:jc w:val="both"/>
        <w:rPr>
          <w:rFonts w:ascii="Times New Roman" w:eastAsia="Times New Roman" w:hAnsi="Times New Roman" w:cs="Times New Roman"/>
          <w:sz w:val="20"/>
          <w:szCs w:val="20"/>
          <w:rPrChange w:id="631" w:author="Inno" w:date="2024-12-17T17:37:00Z" w16du:dateUtc="2024-12-17T12:07:00Z">
            <w:rPr>
              <w:rFonts w:ascii="Times New Roman" w:eastAsia="Times New Roman" w:hAnsi="Times New Roman" w:cs="Times New Roman"/>
              <w:sz w:val="24"/>
              <w:szCs w:val="24"/>
            </w:rPr>
          </w:rPrChange>
        </w:rPr>
        <w:pPrChange w:id="632" w:author="Inno" w:date="2024-12-17T17:38:00Z" w16du:dateUtc="2024-12-17T12:08:00Z">
          <w:pPr>
            <w:pStyle w:val="Normal1"/>
            <w:numPr>
              <w:numId w:val="7"/>
            </w:numPr>
            <w:spacing w:after="0" w:line="240" w:lineRule="auto"/>
            <w:ind w:left="720" w:hanging="360"/>
            <w:jc w:val="both"/>
          </w:pPr>
        </w:pPrChange>
      </w:pPr>
      <w:r w:rsidRPr="009B6CD4">
        <w:rPr>
          <w:rFonts w:ascii="Times New Roman" w:eastAsia="Times New Roman" w:hAnsi="Times New Roman" w:cs="Times New Roman"/>
          <w:sz w:val="20"/>
          <w:szCs w:val="20"/>
          <w:rPrChange w:id="633" w:author="Inno" w:date="2024-12-17T17:37:00Z" w16du:dateUtc="2024-12-17T12:07:00Z">
            <w:rPr>
              <w:rFonts w:ascii="Times New Roman" w:eastAsia="Times New Roman" w:hAnsi="Times New Roman" w:cs="Times New Roman"/>
              <w:sz w:val="24"/>
              <w:szCs w:val="24"/>
            </w:rPr>
          </w:rPrChange>
        </w:rPr>
        <w:t>Measurement of vibrations</w:t>
      </w:r>
      <w:ins w:id="634" w:author="Inno" w:date="2024-12-17T11:09:00Z" w16du:dateUtc="2024-12-17T05:39:00Z">
        <w:r w:rsidR="00381C91" w:rsidRPr="009B6CD4">
          <w:rPr>
            <w:rFonts w:ascii="Times New Roman" w:eastAsia="Times New Roman" w:hAnsi="Times New Roman" w:cs="Times New Roman"/>
            <w:sz w:val="20"/>
            <w:szCs w:val="20"/>
          </w:rPr>
          <w:t>;</w:t>
        </w:r>
      </w:ins>
      <w:del w:id="635" w:author="Inno" w:date="2024-12-17T11:09:00Z" w16du:dateUtc="2024-12-17T05:39:00Z">
        <w:r w:rsidRPr="009B6CD4" w:rsidDel="00381C91">
          <w:rPr>
            <w:rFonts w:ascii="Times New Roman" w:eastAsia="Times New Roman" w:hAnsi="Times New Roman" w:cs="Times New Roman"/>
            <w:sz w:val="20"/>
            <w:szCs w:val="20"/>
            <w:rPrChange w:id="636" w:author="Inno" w:date="2024-12-17T17:37:00Z" w16du:dateUtc="2024-12-17T12:07:00Z">
              <w:rPr>
                <w:rFonts w:ascii="Times New Roman" w:eastAsia="Times New Roman" w:hAnsi="Times New Roman" w:cs="Times New Roman"/>
                <w:sz w:val="24"/>
                <w:szCs w:val="24"/>
              </w:rPr>
            </w:rPrChange>
          </w:rPr>
          <w:delText>,</w:delText>
        </w:r>
      </w:del>
    </w:p>
    <w:p w14:paraId="4877F98D" w14:textId="1FF52323" w:rsidR="00084659" w:rsidRPr="009B6CD4" w:rsidRDefault="00084659">
      <w:pPr>
        <w:pStyle w:val="Normal1"/>
        <w:numPr>
          <w:ilvl w:val="0"/>
          <w:numId w:val="13"/>
        </w:numPr>
        <w:spacing w:after="120" w:line="240" w:lineRule="auto"/>
        <w:ind w:left="720"/>
        <w:jc w:val="both"/>
        <w:rPr>
          <w:rFonts w:ascii="Times New Roman" w:eastAsia="Times New Roman" w:hAnsi="Times New Roman" w:cs="Times New Roman"/>
          <w:sz w:val="20"/>
          <w:szCs w:val="20"/>
          <w:rPrChange w:id="637" w:author="Inno" w:date="2024-12-17T17:37:00Z" w16du:dateUtc="2024-12-17T12:07:00Z">
            <w:rPr>
              <w:rFonts w:ascii="Times New Roman" w:eastAsia="Times New Roman" w:hAnsi="Times New Roman" w:cs="Times New Roman"/>
              <w:sz w:val="24"/>
              <w:szCs w:val="24"/>
            </w:rPr>
          </w:rPrChange>
        </w:rPr>
        <w:pPrChange w:id="638" w:author="Inno" w:date="2024-12-17T17:38:00Z" w16du:dateUtc="2024-12-17T12:08:00Z">
          <w:pPr>
            <w:pStyle w:val="Normal1"/>
            <w:numPr>
              <w:numId w:val="7"/>
            </w:numPr>
            <w:spacing w:after="0" w:line="240" w:lineRule="auto"/>
            <w:ind w:left="720" w:hanging="360"/>
            <w:jc w:val="both"/>
          </w:pPr>
        </w:pPrChange>
      </w:pPr>
      <w:r w:rsidRPr="009B6CD4">
        <w:rPr>
          <w:rFonts w:ascii="Times New Roman" w:eastAsia="Times New Roman" w:hAnsi="Times New Roman" w:cs="Times New Roman"/>
          <w:sz w:val="20"/>
          <w:szCs w:val="20"/>
          <w:rPrChange w:id="639" w:author="Inno" w:date="2024-12-17T17:37:00Z" w16du:dateUtc="2024-12-17T12:07:00Z">
            <w:rPr>
              <w:rFonts w:ascii="Times New Roman" w:eastAsia="Times New Roman" w:hAnsi="Times New Roman" w:cs="Times New Roman"/>
              <w:sz w:val="24"/>
              <w:szCs w:val="24"/>
            </w:rPr>
          </w:rPrChange>
        </w:rPr>
        <w:t>Load saturation characteristics (for exciters only)</w:t>
      </w:r>
      <w:ins w:id="640" w:author="Inno" w:date="2024-12-17T11:09:00Z" w16du:dateUtc="2024-12-17T05:39:00Z">
        <w:r w:rsidR="00381C91" w:rsidRPr="009B6CD4">
          <w:rPr>
            <w:rFonts w:ascii="Times New Roman" w:eastAsia="Times New Roman" w:hAnsi="Times New Roman" w:cs="Times New Roman"/>
            <w:sz w:val="20"/>
            <w:szCs w:val="20"/>
          </w:rPr>
          <w:t>;</w:t>
        </w:r>
      </w:ins>
      <w:del w:id="641" w:author="Inno" w:date="2024-12-17T11:09:00Z" w16du:dateUtc="2024-12-17T05:39:00Z">
        <w:r w:rsidRPr="009B6CD4" w:rsidDel="00381C91">
          <w:rPr>
            <w:rFonts w:ascii="Times New Roman" w:eastAsia="Times New Roman" w:hAnsi="Times New Roman" w:cs="Times New Roman"/>
            <w:sz w:val="20"/>
            <w:szCs w:val="20"/>
            <w:rPrChange w:id="642" w:author="Inno" w:date="2024-12-17T17:37:00Z" w16du:dateUtc="2024-12-17T12:07:00Z">
              <w:rPr>
                <w:rFonts w:ascii="Times New Roman" w:eastAsia="Times New Roman" w:hAnsi="Times New Roman" w:cs="Times New Roman"/>
                <w:sz w:val="24"/>
                <w:szCs w:val="24"/>
              </w:rPr>
            </w:rPrChange>
          </w:rPr>
          <w:delText>,</w:delText>
        </w:r>
      </w:del>
    </w:p>
    <w:p w14:paraId="3DAD784E" w14:textId="6249DCEC" w:rsidR="00084659" w:rsidRPr="009B6CD4" w:rsidRDefault="00084659">
      <w:pPr>
        <w:pStyle w:val="Normal1"/>
        <w:numPr>
          <w:ilvl w:val="0"/>
          <w:numId w:val="15"/>
        </w:numPr>
        <w:spacing w:after="120" w:line="240" w:lineRule="auto"/>
        <w:ind w:left="720"/>
        <w:jc w:val="both"/>
        <w:rPr>
          <w:rFonts w:ascii="Times New Roman" w:eastAsia="Times New Roman" w:hAnsi="Times New Roman" w:cs="Times New Roman"/>
          <w:sz w:val="20"/>
          <w:szCs w:val="20"/>
          <w:rPrChange w:id="643" w:author="Inno" w:date="2024-12-17T17:37:00Z" w16du:dateUtc="2024-12-17T12:07:00Z">
            <w:rPr>
              <w:rFonts w:ascii="Times New Roman" w:eastAsia="Times New Roman" w:hAnsi="Times New Roman" w:cs="Times New Roman"/>
              <w:sz w:val="24"/>
              <w:szCs w:val="24"/>
            </w:rPr>
          </w:rPrChange>
        </w:rPr>
        <w:pPrChange w:id="644" w:author="Inno" w:date="2024-12-17T17:38:00Z" w16du:dateUtc="2024-12-17T12:08:00Z">
          <w:pPr>
            <w:pStyle w:val="Normal1"/>
            <w:numPr>
              <w:numId w:val="8"/>
            </w:numPr>
            <w:spacing w:after="0" w:line="240" w:lineRule="auto"/>
            <w:ind w:left="720" w:hanging="360"/>
            <w:jc w:val="both"/>
          </w:pPr>
        </w:pPrChange>
      </w:pPr>
      <w:r w:rsidRPr="009B6CD4">
        <w:rPr>
          <w:rFonts w:ascii="Times New Roman" w:eastAsia="Times New Roman" w:hAnsi="Times New Roman" w:cs="Times New Roman"/>
          <w:sz w:val="20"/>
          <w:szCs w:val="20"/>
          <w:rPrChange w:id="645" w:author="Inno" w:date="2024-12-17T17:37:00Z" w16du:dateUtc="2024-12-17T12:07:00Z">
            <w:rPr>
              <w:rFonts w:ascii="Times New Roman" w:eastAsia="Times New Roman" w:hAnsi="Times New Roman" w:cs="Times New Roman"/>
              <w:sz w:val="24"/>
              <w:szCs w:val="24"/>
            </w:rPr>
          </w:rPrChange>
        </w:rPr>
        <w:t>Nominal exciter response for dc exciters</w:t>
      </w:r>
      <w:ins w:id="646" w:author="Inno" w:date="2024-12-17T11:09:00Z" w16du:dateUtc="2024-12-17T05:39:00Z">
        <w:r w:rsidR="00381C91" w:rsidRPr="009B6CD4">
          <w:rPr>
            <w:rFonts w:ascii="Times New Roman" w:eastAsia="Times New Roman" w:hAnsi="Times New Roman" w:cs="Times New Roman"/>
            <w:sz w:val="20"/>
            <w:szCs w:val="20"/>
          </w:rPr>
          <w:t>;</w:t>
        </w:r>
      </w:ins>
      <w:del w:id="647" w:author="Inno" w:date="2024-12-17T11:09:00Z" w16du:dateUtc="2024-12-17T05:39:00Z">
        <w:r w:rsidRPr="009B6CD4" w:rsidDel="00381C91">
          <w:rPr>
            <w:rFonts w:ascii="Times New Roman" w:eastAsia="Times New Roman" w:hAnsi="Times New Roman" w:cs="Times New Roman"/>
            <w:sz w:val="20"/>
            <w:szCs w:val="20"/>
            <w:rPrChange w:id="648" w:author="Inno" w:date="2024-12-17T17:37:00Z" w16du:dateUtc="2024-12-17T12:07:00Z">
              <w:rPr>
                <w:rFonts w:ascii="Times New Roman" w:eastAsia="Times New Roman" w:hAnsi="Times New Roman" w:cs="Times New Roman"/>
                <w:sz w:val="24"/>
                <w:szCs w:val="24"/>
              </w:rPr>
            </w:rPrChange>
          </w:rPr>
          <w:delText>,</w:delText>
        </w:r>
      </w:del>
    </w:p>
    <w:p w14:paraId="42ED1942" w14:textId="665DC7F3" w:rsidR="00013D19" w:rsidRPr="009B6CD4" w:rsidRDefault="00084659">
      <w:pPr>
        <w:pStyle w:val="Normal1"/>
        <w:numPr>
          <w:ilvl w:val="0"/>
          <w:numId w:val="15"/>
        </w:numPr>
        <w:spacing w:after="120" w:line="240" w:lineRule="auto"/>
        <w:ind w:left="720"/>
        <w:jc w:val="both"/>
        <w:rPr>
          <w:rFonts w:ascii="Times New Roman" w:eastAsia="Times New Roman" w:hAnsi="Times New Roman" w:cs="Times New Roman"/>
          <w:sz w:val="20"/>
          <w:szCs w:val="20"/>
          <w:rPrChange w:id="649" w:author="Inno" w:date="2024-12-17T17:37:00Z" w16du:dateUtc="2024-12-17T12:07:00Z">
            <w:rPr>
              <w:rFonts w:ascii="Times New Roman" w:eastAsia="Times New Roman" w:hAnsi="Times New Roman" w:cs="Times New Roman"/>
              <w:sz w:val="24"/>
              <w:szCs w:val="24"/>
            </w:rPr>
          </w:rPrChange>
        </w:rPr>
        <w:pPrChange w:id="650" w:author="Inno" w:date="2024-12-17T17:38:00Z" w16du:dateUtc="2024-12-17T12:08:00Z">
          <w:pPr>
            <w:pStyle w:val="Normal1"/>
            <w:numPr>
              <w:numId w:val="9"/>
            </w:numPr>
            <w:spacing w:after="0" w:line="240" w:lineRule="auto"/>
            <w:ind w:left="720" w:hanging="360"/>
            <w:jc w:val="both"/>
          </w:pPr>
        </w:pPrChange>
      </w:pPr>
      <w:r w:rsidRPr="009B6CD4">
        <w:rPr>
          <w:rFonts w:ascii="Times New Roman" w:eastAsia="Times New Roman" w:hAnsi="Times New Roman" w:cs="Times New Roman"/>
          <w:sz w:val="20"/>
          <w:szCs w:val="20"/>
          <w:rPrChange w:id="651" w:author="Inno" w:date="2024-12-17T17:37:00Z" w16du:dateUtc="2024-12-17T12:07:00Z">
            <w:rPr>
              <w:rFonts w:ascii="Times New Roman" w:eastAsia="Times New Roman" w:hAnsi="Times New Roman" w:cs="Times New Roman"/>
              <w:sz w:val="24"/>
              <w:szCs w:val="24"/>
            </w:rPr>
          </w:rPrChange>
        </w:rPr>
        <w:t>Over-speed test</w:t>
      </w:r>
      <w:ins w:id="652" w:author="Inno" w:date="2024-12-17T11:09:00Z" w16du:dateUtc="2024-12-17T05:39:00Z">
        <w:r w:rsidR="00381C91" w:rsidRPr="009B6CD4">
          <w:rPr>
            <w:rFonts w:ascii="Times New Roman" w:eastAsia="Times New Roman" w:hAnsi="Times New Roman" w:cs="Times New Roman"/>
            <w:sz w:val="20"/>
            <w:szCs w:val="20"/>
          </w:rPr>
          <w:t>;</w:t>
        </w:r>
      </w:ins>
      <w:del w:id="653" w:author="Inno" w:date="2024-12-17T11:09:00Z" w16du:dateUtc="2024-12-17T05:39:00Z">
        <w:r w:rsidRPr="009B6CD4" w:rsidDel="00381C91">
          <w:rPr>
            <w:rFonts w:ascii="Times New Roman" w:eastAsia="Times New Roman" w:hAnsi="Times New Roman" w:cs="Times New Roman"/>
            <w:sz w:val="20"/>
            <w:szCs w:val="20"/>
            <w:rPrChange w:id="654" w:author="Inno" w:date="2024-12-17T17:37:00Z" w16du:dateUtc="2024-12-17T12:07:00Z">
              <w:rPr>
                <w:rFonts w:ascii="Times New Roman" w:eastAsia="Times New Roman" w:hAnsi="Times New Roman" w:cs="Times New Roman"/>
                <w:sz w:val="24"/>
                <w:szCs w:val="24"/>
              </w:rPr>
            </w:rPrChange>
          </w:rPr>
          <w:delText xml:space="preserve">, </w:delText>
        </w:r>
      </w:del>
    </w:p>
    <w:p w14:paraId="1CEED969" w14:textId="1AB728BA" w:rsidR="00084659" w:rsidRPr="009B6CD4" w:rsidRDefault="00084659">
      <w:pPr>
        <w:pStyle w:val="Normal1"/>
        <w:numPr>
          <w:ilvl w:val="0"/>
          <w:numId w:val="14"/>
        </w:numPr>
        <w:spacing w:after="120" w:line="240" w:lineRule="auto"/>
        <w:ind w:left="720"/>
        <w:jc w:val="both"/>
        <w:rPr>
          <w:rFonts w:ascii="Times New Roman" w:eastAsia="Times New Roman" w:hAnsi="Times New Roman" w:cs="Times New Roman"/>
          <w:sz w:val="20"/>
          <w:szCs w:val="20"/>
          <w:rPrChange w:id="655" w:author="Inno" w:date="2024-12-17T17:37:00Z" w16du:dateUtc="2024-12-17T12:07:00Z">
            <w:rPr>
              <w:rFonts w:ascii="Times New Roman" w:eastAsia="Times New Roman" w:hAnsi="Times New Roman" w:cs="Times New Roman"/>
              <w:sz w:val="24"/>
              <w:szCs w:val="24"/>
            </w:rPr>
          </w:rPrChange>
        </w:rPr>
        <w:pPrChange w:id="656" w:author="Inno" w:date="2024-12-17T17:38:00Z" w16du:dateUtc="2024-12-17T12:08:00Z">
          <w:pPr>
            <w:pStyle w:val="Normal1"/>
            <w:numPr>
              <w:numId w:val="9"/>
            </w:numPr>
            <w:spacing w:after="0" w:line="240" w:lineRule="auto"/>
            <w:ind w:left="720" w:hanging="360"/>
            <w:jc w:val="both"/>
          </w:pPr>
        </w:pPrChange>
      </w:pPr>
      <w:r w:rsidRPr="009B6CD4">
        <w:rPr>
          <w:rFonts w:ascii="Times New Roman" w:eastAsia="Times New Roman" w:hAnsi="Times New Roman" w:cs="Times New Roman"/>
          <w:sz w:val="20"/>
          <w:szCs w:val="20"/>
          <w:rPrChange w:id="657" w:author="Inno" w:date="2024-12-17T17:37:00Z" w16du:dateUtc="2024-12-17T12:07:00Z">
            <w:rPr>
              <w:rFonts w:ascii="Times New Roman" w:eastAsia="Times New Roman" w:hAnsi="Times New Roman" w:cs="Times New Roman"/>
              <w:sz w:val="24"/>
              <w:szCs w:val="24"/>
            </w:rPr>
          </w:rPrChange>
        </w:rPr>
        <w:t>High voltage test</w:t>
      </w:r>
      <w:ins w:id="658" w:author="Inno" w:date="2024-12-17T11:09:00Z" w16du:dateUtc="2024-12-17T05:39:00Z">
        <w:r w:rsidR="00381C91" w:rsidRPr="009B6CD4">
          <w:rPr>
            <w:rFonts w:ascii="Times New Roman" w:eastAsia="Times New Roman" w:hAnsi="Times New Roman" w:cs="Times New Roman"/>
            <w:sz w:val="20"/>
            <w:szCs w:val="20"/>
          </w:rPr>
          <w:t xml:space="preserve">; </w:t>
        </w:r>
      </w:ins>
      <w:del w:id="659" w:author="Inno" w:date="2024-12-17T11:09:00Z" w16du:dateUtc="2024-12-17T05:39:00Z">
        <w:r w:rsidR="00013D19" w:rsidRPr="009B6CD4" w:rsidDel="00381C91">
          <w:rPr>
            <w:rFonts w:ascii="Times New Roman" w:eastAsia="Times New Roman" w:hAnsi="Times New Roman" w:cs="Times New Roman"/>
            <w:sz w:val="20"/>
            <w:szCs w:val="20"/>
            <w:rPrChange w:id="660" w:author="Inno" w:date="2024-12-17T17:37:00Z" w16du:dateUtc="2024-12-17T12:07:00Z">
              <w:rPr>
                <w:rFonts w:ascii="Times New Roman" w:eastAsia="Times New Roman" w:hAnsi="Times New Roman" w:cs="Times New Roman"/>
                <w:sz w:val="24"/>
                <w:szCs w:val="24"/>
              </w:rPr>
            </w:rPrChange>
          </w:rPr>
          <w:delText xml:space="preserve">, </w:delText>
        </w:r>
      </w:del>
      <w:r w:rsidR="00013D19" w:rsidRPr="009B6CD4">
        <w:rPr>
          <w:rFonts w:ascii="Times New Roman" w:eastAsia="Times New Roman" w:hAnsi="Times New Roman" w:cs="Times New Roman"/>
          <w:sz w:val="20"/>
          <w:szCs w:val="20"/>
          <w:rPrChange w:id="661" w:author="Inno" w:date="2024-12-17T17:37:00Z" w16du:dateUtc="2024-12-17T12:07:00Z">
            <w:rPr>
              <w:rFonts w:ascii="Times New Roman" w:eastAsia="Times New Roman" w:hAnsi="Times New Roman" w:cs="Times New Roman"/>
              <w:sz w:val="24"/>
              <w:szCs w:val="24"/>
            </w:rPr>
          </w:rPrChange>
        </w:rPr>
        <w:t>and</w:t>
      </w:r>
    </w:p>
    <w:p w14:paraId="12176238" w14:textId="605907D5" w:rsidR="00084659" w:rsidRPr="009B6CD4" w:rsidDel="00252DE3" w:rsidRDefault="00084659">
      <w:pPr>
        <w:pStyle w:val="Normal1"/>
        <w:numPr>
          <w:ilvl w:val="0"/>
          <w:numId w:val="14"/>
        </w:numPr>
        <w:spacing w:after="120" w:line="240" w:lineRule="auto"/>
        <w:ind w:left="720"/>
        <w:jc w:val="both"/>
        <w:rPr>
          <w:del w:id="662" w:author="Inno" w:date="2024-12-17T11:08:00Z" w16du:dateUtc="2024-12-17T05:38:00Z"/>
          <w:rFonts w:ascii="Times New Roman" w:eastAsia="Times New Roman" w:hAnsi="Times New Roman" w:cs="Times New Roman"/>
          <w:sz w:val="20"/>
          <w:szCs w:val="20"/>
          <w:rPrChange w:id="663" w:author="Inno" w:date="2024-12-17T17:37:00Z" w16du:dateUtc="2024-12-17T12:07:00Z">
            <w:rPr>
              <w:del w:id="664" w:author="Inno" w:date="2024-12-17T11:08:00Z" w16du:dateUtc="2024-12-17T05:38:00Z"/>
              <w:rFonts w:ascii="Times New Roman" w:eastAsia="Times New Roman" w:hAnsi="Times New Roman" w:cs="Times New Roman"/>
              <w:sz w:val="24"/>
              <w:szCs w:val="24"/>
            </w:rPr>
          </w:rPrChange>
        </w:rPr>
        <w:pPrChange w:id="665" w:author="Inno" w:date="2024-12-17T17:38:00Z" w16du:dateUtc="2024-12-17T12:08:00Z">
          <w:pPr>
            <w:pStyle w:val="Normal1"/>
            <w:numPr>
              <w:numId w:val="9"/>
            </w:numPr>
            <w:spacing w:after="0" w:line="240" w:lineRule="auto"/>
            <w:ind w:left="720" w:hanging="360"/>
            <w:jc w:val="both"/>
          </w:pPr>
        </w:pPrChange>
      </w:pPr>
      <w:r w:rsidRPr="009B6CD4">
        <w:rPr>
          <w:rFonts w:ascii="Times New Roman" w:eastAsia="Times New Roman" w:hAnsi="Times New Roman" w:cs="Times New Roman"/>
          <w:sz w:val="20"/>
          <w:szCs w:val="20"/>
          <w:rPrChange w:id="666" w:author="Inno" w:date="2024-12-17T17:37:00Z" w16du:dateUtc="2024-12-17T12:07:00Z">
            <w:rPr>
              <w:rFonts w:ascii="Times New Roman" w:eastAsia="Times New Roman" w:hAnsi="Times New Roman" w:cs="Times New Roman"/>
              <w:sz w:val="24"/>
              <w:szCs w:val="24"/>
            </w:rPr>
          </w:rPrChange>
        </w:rPr>
        <w:t>Measurement of inductance of armature winding and main pole winding.</w:t>
      </w:r>
    </w:p>
    <w:p w14:paraId="261FC65A" w14:textId="77777777" w:rsidR="00084659" w:rsidRPr="009B6CD4" w:rsidRDefault="00084659">
      <w:pPr>
        <w:pStyle w:val="Normal1"/>
        <w:numPr>
          <w:ilvl w:val="0"/>
          <w:numId w:val="14"/>
        </w:numPr>
        <w:spacing w:after="120" w:line="240" w:lineRule="auto"/>
        <w:ind w:left="720"/>
        <w:jc w:val="both"/>
        <w:rPr>
          <w:rFonts w:ascii="Times New Roman" w:eastAsia="Times New Roman" w:hAnsi="Times New Roman" w:cs="Times New Roman"/>
          <w:sz w:val="20"/>
          <w:szCs w:val="20"/>
          <w:rPrChange w:id="667" w:author="Inno" w:date="2024-12-17T17:37:00Z" w16du:dateUtc="2024-12-17T12:07:00Z">
            <w:rPr>
              <w:rFonts w:ascii="Times New Roman" w:eastAsia="Times New Roman" w:hAnsi="Times New Roman" w:cs="Times New Roman"/>
              <w:sz w:val="24"/>
              <w:szCs w:val="24"/>
            </w:rPr>
          </w:rPrChange>
        </w:rPr>
        <w:pPrChange w:id="668" w:author="Inno" w:date="2024-12-17T17:38:00Z" w16du:dateUtc="2024-12-17T12:08:00Z">
          <w:pPr>
            <w:pStyle w:val="Normal1"/>
            <w:spacing w:after="0" w:line="240" w:lineRule="auto"/>
            <w:jc w:val="both"/>
          </w:pPr>
        </w:pPrChange>
      </w:pPr>
    </w:p>
    <w:p w14:paraId="2C093387" w14:textId="77777777" w:rsidR="00084659" w:rsidRDefault="00013D19" w:rsidP="00824B89">
      <w:pPr>
        <w:pStyle w:val="Normal1"/>
        <w:spacing w:after="0" w:line="240" w:lineRule="auto"/>
        <w:jc w:val="both"/>
        <w:rPr>
          <w:ins w:id="669" w:author="Inno" w:date="2024-12-17T17:38:00Z" w16du:dateUtc="2024-12-17T12:08:00Z"/>
          <w:rFonts w:ascii="Times New Roman" w:eastAsia="Times New Roman" w:hAnsi="Times New Roman" w:cs="Times New Roman"/>
          <w:b/>
          <w:sz w:val="20"/>
          <w:szCs w:val="20"/>
        </w:rPr>
      </w:pPr>
      <w:r w:rsidRPr="009B6CD4">
        <w:rPr>
          <w:rFonts w:ascii="Times New Roman" w:eastAsia="Times New Roman" w:hAnsi="Times New Roman" w:cs="Times New Roman"/>
          <w:b/>
          <w:sz w:val="20"/>
          <w:szCs w:val="20"/>
          <w:rPrChange w:id="670" w:author="Inno" w:date="2024-12-17T17:37:00Z" w16du:dateUtc="2024-12-17T12:07:00Z">
            <w:rPr>
              <w:rFonts w:ascii="Times New Roman" w:eastAsia="Times New Roman" w:hAnsi="Times New Roman" w:cs="Times New Roman"/>
              <w:b/>
              <w:sz w:val="24"/>
              <w:szCs w:val="24"/>
            </w:rPr>
          </w:rPrChange>
        </w:rPr>
        <w:t>6</w:t>
      </w:r>
      <w:r w:rsidR="00084659" w:rsidRPr="009B6CD4">
        <w:rPr>
          <w:rFonts w:ascii="Times New Roman" w:eastAsia="Times New Roman" w:hAnsi="Times New Roman" w:cs="Times New Roman"/>
          <w:b/>
          <w:sz w:val="20"/>
          <w:szCs w:val="20"/>
          <w:rPrChange w:id="671" w:author="Inno" w:date="2024-12-17T17:37:00Z" w16du:dateUtc="2024-12-17T12:07:00Z">
            <w:rPr>
              <w:rFonts w:ascii="Times New Roman" w:eastAsia="Times New Roman" w:hAnsi="Times New Roman" w:cs="Times New Roman"/>
              <w:b/>
              <w:sz w:val="24"/>
              <w:szCs w:val="24"/>
            </w:rPr>
          </w:rPrChange>
        </w:rPr>
        <w:t>.2 Measurement of Winding Resistance</w:t>
      </w:r>
    </w:p>
    <w:p w14:paraId="44A403A7" w14:textId="77777777" w:rsidR="009B6CD4" w:rsidRPr="009B6CD4" w:rsidRDefault="009B6CD4">
      <w:pPr>
        <w:pStyle w:val="Normal1"/>
        <w:spacing w:after="0" w:line="240" w:lineRule="auto"/>
        <w:jc w:val="both"/>
        <w:rPr>
          <w:rFonts w:ascii="Times New Roman" w:eastAsia="Times New Roman" w:hAnsi="Times New Roman" w:cs="Times New Roman"/>
          <w:b/>
          <w:sz w:val="20"/>
          <w:szCs w:val="20"/>
          <w:rPrChange w:id="672" w:author="Inno" w:date="2024-12-17T17:37:00Z" w16du:dateUtc="2024-12-17T12:07:00Z">
            <w:rPr>
              <w:rFonts w:ascii="Times New Roman" w:eastAsia="Times New Roman" w:hAnsi="Times New Roman" w:cs="Times New Roman"/>
              <w:b/>
              <w:sz w:val="24"/>
              <w:szCs w:val="24"/>
            </w:rPr>
          </w:rPrChange>
        </w:rPr>
        <w:pPrChange w:id="673" w:author="Inno" w:date="2024-12-17T17:33:00Z" w16du:dateUtc="2024-12-17T12:03:00Z">
          <w:pPr>
            <w:pStyle w:val="Normal1"/>
            <w:spacing w:after="0" w:line="360" w:lineRule="auto"/>
            <w:jc w:val="both"/>
          </w:pPr>
        </w:pPrChange>
      </w:pPr>
    </w:p>
    <w:p w14:paraId="780A8ACC" w14:textId="5A694B35" w:rsidR="00084659" w:rsidRPr="00F753BF" w:rsidRDefault="00013D19" w:rsidP="00824B89">
      <w:pPr>
        <w:pStyle w:val="Normal1"/>
        <w:pBdr>
          <w:top w:val="nil"/>
          <w:left w:val="nil"/>
          <w:bottom w:val="nil"/>
          <w:right w:val="nil"/>
          <w:between w:val="nil"/>
        </w:pBdr>
        <w:spacing w:after="0" w:line="240" w:lineRule="auto"/>
        <w:jc w:val="both"/>
        <w:rPr>
          <w:rFonts w:ascii="Times New Roman" w:eastAsia="Times New Roman" w:hAnsi="Times New Roman" w:cs="Times New Roman"/>
          <w:sz w:val="20"/>
          <w:szCs w:val="20"/>
          <w:rPrChange w:id="674" w:author="Inno" w:date="2024-12-17T10:48:00Z" w16du:dateUtc="2024-12-17T05:18:00Z">
            <w:rPr>
              <w:rFonts w:ascii="Times New Roman" w:eastAsia="Times New Roman" w:hAnsi="Times New Roman" w:cs="Times New Roman"/>
              <w:sz w:val="24"/>
              <w:szCs w:val="24"/>
            </w:rPr>
          </w:rPrChange>
        </w:rPr>
      </w:pPr>
      <w:r w:rsidRPr="009B6CD4">
        <w:rPr>
          <w:rFonts w:ascii="Times New Roman" w:eastAsia="Times New Roman" w:hAnsi="Times New Roman" w:cs="Times New Roman"/>
          <w:b/>
          <w:bCs/>
          <w:color w:val="000000"/>
          <w:sz w:val="20"/>
          <w:szCs w:val="20"/>
          <w:rPrChange w:id="675" w:author="Inno" w:date="2024-12-17T17:37:00Z" w16du:dateUtc="2024-12-17T12:07:00Z">
            <w:rPr>
              <w:rFonts w:ascii="Times New Roman" w:eastAsia="Times New Roman" w:hAnsi="Times New Roman" w:cs="Times New Roman"/>
              <w:b/>
              <w:bCs/>
              <w:color w:val="000000"/>
              <w:sz w:val="24"/>
              <w:szCs w:val="24"/>
            </w:rPr>
          </w:rPrChange>
        </w:rPr>
        <w:t>6</w:t>
      </w:r>
      <w:r w:rsidR="00084659" w:rsidRPr="009B6CD4">
        <w:rPr>
          <w:rFonts w:ascii="Times New Roman" w:eastAsia="Times New Roman" w:hAnsi="Times New Roman" w:cs="Times New Roman"/>
          <w:b/>
          <w:bCs/>
          <w:color w:val="000000"/>
          <w:sz w:val="20"/>
          <w:szCs w:val="20"/>
          <w:rPrChange w:id="676" w:author="Inno" w:date="2024-12-17T17:37:00Z" w16du:dateUtc="2024-12-17T12:07:00Z">
            <w:rPr>
              <w:rFonts w:ascii="Times New Roman" w:eastAsia="Times New Roman" w:hAnsi="Times New Roman" w:cs="Times New Roman"/>
              <w:b/>
              <w:bCs/>
              <w:color w:val="000000"/>
              <w:sz w:val="24"/>
              <w:szCs w:val="24"/>
            </w:rPr>
          </w:rPrChange>
        </w:rPr>
        <w:t>.2.1</w:t>
      </w:r>
      <w:r w:rsidR="00084659" w:rsidRPr="009B6CD4">
        <w:rPr>
          <w:rFonts w:ascii="Times New Roman" w:eastAsia="Times New Roman" w:hAnsi="Times New Roman" w:cs="Times New Roman"/>
          <w:color w:val="000000"/>
          <w:sz w:val="20"/>
          <w:szCs w:val="20"/>
          <w:rPrChange w:id="677" w:author="Inno" w:date="2024-12-17T17:37:00Z" w16du:dateUtc="2024-12-17T12:07:00Z">
            <w:rPr>
              <w:rFonts w:ascii="Times New Roman" w:eastAsia="Times New Roman" w:hAnsi="Times New Roman" w:cs="Times New Roman"/>
              <w:color w:val="000000"/>
              <w:sz w:val="24"/>
              <w:szCs w:val="24"/>
            </w:rPr>
          </w:rPrChange>
        </w:rPr>
        <w:t xml:space="preserve"> Resistance of all windings shall be measured in accordance with </w:t>
      </w:r>
      <w:r w:rsidRPr="009B6CD4">
        <w:rPr>
          <w:rFonts w:ascii="Times New Roman" w:eastAsia="Times New Roman" w:hAnsi="Times New Roman" w:cs="Times New Roman"/>
          <w:b/>
          <w:bCs/>
          <w:color w:val="000000"/>
          <w:sz w:val="20"/>
          <w:szCs w:val="20"/>
          <w:rPrChange w:id="678" w:author="Inno" w:date="2024-12-17T17:37:00Z" w16du:dateUtc="2024-12-17T12:07:00Z">
            <w:rPr>
              <w:rFonts w:ascii="Times New Roman" w:eastAsia="Times New Roman" w:hAnsi="Times New Roman" w:cs="Times New Roman"/>
              <w:b/>
              <w:bCs/>
              <w:color w:val="000000"/>
              <w:sz w:val="24"/>
              <w:szCs w:val="24"/>
            </w:rPr>
          </w:rPrChange>
        </w:rPr>
        <w:t>7</w:t>
      </w:r>
      <w:r w:rsidR="00084659" w:rsidRPr="009B6CD4">
        <w:rPr>
          <w:rFonts w:ascii="Times New Roman" w:eastAsia="Times New Roman" w:hAnsi="Times New Roman" w:cs="Times New Roman"/>
          <w:color w:val="000000"/>
          <w:sz w:val="20"/>
          <w:szCs w:val="20"/>
          <w:rPrChange w:id="679" w:author="Inno" w:date="2024-12-17T17:37:00Z" w16du:dateUtc="2024-12-17T12:07:00Z">
            <w:rPr>
              <w:rFonts w:ascii="Times New Roman" w:eastAsia="Times New Roman" w:hAnsi="Times New Roman" w:cs="Times New Roman"/>
              <w:color w:val="000000"/>
              <w:sz w:val="24"/>
              <w:szCs w:val="24"/>
            </w:rPr>
          </w:rPrChange>
        </w:rPr>
        <w:t xml:space="preserve"> of IS 4029.</w:t>
      </w:r>
    </w:p>
    <w:p w14:paraId="477B9C42" w14:textId="77777777" w:rsidR="00084659" w:rsidRPr="00F753BF" w:rsidRDefault="00084659" w:rsidP="00824B89">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rPrChange w:id="680" w:author="Inno" w:date="2024-12-17T10:48:00Z" w16du:dateUtc="2024-12-17T05:18:00Z">
            <w:rPr>
              <w:rFonts w:ascii="Times New Roman" w:eastAsia="Times New Roman" w:hAnsi="Times New Roman" w:cs="Times New Roman"/>
              <w:sz w:val="24"/>
              <w:szCs w:val="24"/>
            </w:rPr>
          </w:rPrChange>
        </w:rPr>
      </w:pPr>
    </w:p>
    <w:p w14:paraId="6C267C65" w14:textId="77777777"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68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68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683" w:author="Inno" w:date="2024-12-17T10:48:00Z" w16du:dateUtc="2024-12-17T05:18:00Z">
            <w:rPr>
              <w:rFonts w:ascii="Times New Roman" w:eastAsia="Times New Roman" w:hAnsi="Times New Roman" w:cs="Times New Roman"/>
              <w:b/>
              <w:sz w:val="24"/>
              <w:szCs w:val="24"/>
            </w:rPr>
          </w:rPrChange>
        </w:rPr>
        <w:t xml:space="preserve">.2.2 </w:t>
      </w:r>
      <w:r w:rsidR="00084659" w:rsidRPr="00F753BF">
        <w:rPr>
          <w:rFonts w:ascii="Times New Roman" w:eastAsia="Times New Roman" w:hAnsi="Times New Roman" w:cs="Times New Roman"/>
          <w:sz w:val="20"/>
          <w:szCs w:val="20"/>
          <w:rPrChange w:id="684" w:author="Inno" w:date="2024-12-17T10:48:00Z" w16du:dateUtc="2024-12-17T05:18:00Z">
            <w:rPr>
              <w:rFonts w:ascii="Times New Roman" w:eastAsia="Times New Roman" w:hAnsi="Times New Roman" w:cs="Times New Roman"/>
              <w:sz w:val="24"/>
              <w:szCs w:val="24"/>
            </w:rPr>
          </w:rPrChange>
        </w:rPr>
        <w:t>When the resistance of armature with a simple lap or simple wave winding is measured, it is recommended to measure the resistance between commutator bars</w:t>
      </w:r>
      <w:r w:rsidR="00084659" w:rsidRPr="00381C91">
        <w:rPr>
          <w:rFonts w:ascii="Times New Roman" w:eastAsia="Times New Roman" w:hAnsi="Times New Roman" w:cs="Times New Roman"/>
          <w:i/>
          <w:sz w:val="20"/>
          <w:szCs w:val="20"/>
          <w:rPrChange w:id="685" w:author="Inno" w:date="2024-12-17T11:10:00Z" w16du:dateUtc="2024-12-17T05:40:00Z">
            <w:rPr>
              <w:rFonts w:ascii="Times New Roman" w:eastAsia="Times New Roman" w:hAnsi="Times New Roman" w:cs="Times New Roman"/>
              <w:sz w:val="24"/>
              <w:szCs w:val="24"/>
            </w:rPr>
          </w:rPrChange>
        </w:rPr>
        <w:t xml:space="preserve"> </w:t>
      </w:r>
      <w:r w:rsidR="00084659" w:rsidRPr="00381C91">
        <w:rPr>
          <w:rFonts w:ascii="Times New Roman" w:eastAsia="Times New Roman" w:hAnsi="Times New Roman" w:cs="Times New Roman"/>
          <w:i/>
          <w:sz w:val="20"/>
          <w:szCs w:val="20"/>
          <w:rPrChange w:id="686" w:author="Inno" w:date="2024-12-17T11:10:00Z" w16du:dateUtc="2024-12-17T05:40:00Z">
            <w:rPr>
              <w:rFonts w:ascii="Times New Roman" w:eastAsia="Times New Roman" w:hAnsi="Times New Roman" w:cs="Times New Roman"/>
              <w:i/>
              <w:sz w:val="24"/>
              <w:szCs w:val="24"/>
            </w:rPr>
          </w:rPrChange>
        </w:rPr>
        <w:t>K</w:t>
      </w:r>
      <w:r w:rsidR="00084659" w:rsidRPr="00381C91">
        <w:rPr>
          <w:rFonts w:ascii="Times New Roman" w:eastAsia="Times New Roman" w:hAnsi="Times New Roman" w:cs="Times New Roman"/>
          <w:iCs/>
          <w:sz w:val="20"/>
          <w:szCs w:val="20"/>
          <w:rPrChange w:id="687" w:author="Inno" w:date="2024-12-17T11:10:00Z" w16du:dateUtc="2024-12-17T05:40:00Z">
            <w:rPr>
              <w:rFonts w:ascii="Times New Roman" w:eastAsia="Times New Roman" w:hAnsi="Times New Roman" w:cs="Times New Roman"/>
              <w:i/>
              <w:sz w:val="24"/>
              <w:szCs w:val="24"/>
            </w:rPr>
          </w:rPrChange>
        </w:rPr>
        <w:t>/</w:t>
      </w:r>
      <w:r w:rsidR="00084659" w:rsidRPr="00381C91">
        <w:rPr>
          <w:rFonts w:ascii="Times New Roman" w:eastAsia="Times New Roman" w:hAnsi="Times New Roman" w:cs="Times New Roman"/>
          <w:iCs/>
          <w:sz w:val="20"/>
          <w:szCs w:val="20"/>
          <w:rPrChange w:id="688" w:author="Inno" w:date="2024-12-17T11:10:00Z" w16du:dateUtc="2024-12-17T05:40:00Z">
            <w:rPr>
              <w:rFonts w:ascii="Times New Roman" w:eastAsia="Times New Roman" w:hAnsi="Times New Roman" w:cs="Times New Roman"/>
              <w:sz w:val="24"/>
              <w:szCs w:val="24"/>
            </w:rPr>
          </w:rPrChange>
        </w:rPr>
        <w:t>2</w:t>
      </w:r>
      <w:r w:rsidR="00084659" w:rsidRPr="00381C91">
        <w:rPr>
          <w:rFonts w:ascii="Times New Roman" w:eastAsia="Times New Roman" w:hAnsi="Times New Roman" w:cs="Times New Roman"/>
          <w:i/>
          <w:sz w:val="20"/>
          <w:szCs w:val="20"/>
          <w:rPrChange w:id="689" w:author="Inno" w:date="2024-12-17T11:10:00Z" w16du:dateUtc="2024-12-17T05:40:00Z">
            <w:rPr>
              <w:rFonts w:ascii="Times New Roman" w:eastAsia="Times New Roman" w:hAnsi="Times New Roman" w:cs="Times New Roman"/>
              <w:i/>
              <w:sz w:val="24"/>
              <w:szCs w:val="24"/>
            </w:rPr>
          </w:rPrChange>
        </w:rPr>
        <w:t>p</w:t>
      </w:r>
      <w:r w:rsidR="00084659" w:rsidRPr="00F753BF">
        <w:rPr>
          <w:rFonts w:ascii="Times New Roman" w:eastAsia="Times New Roman" w:hAnsi="Times New Roman" w:cs="Times New Roman"/>
          <w:i/>
          <w:sz w:val="20"/>
          <w:szCs w:val="20"/>
          <w:rPrChange w:id="690" w:author="Inno" w:date="2024-12-17T10:48:00Z" w16du:dateUtc="2024-12-17T05:18:00Z">
            <w:rPr>
              <w:rFonts w:ascii="Times New Roman" w:eastAsia="Times New Roman" w:hAnsi="Times New Roman" w:cs="Times New Roman"/>
              <w:i/>
              <w:sz w:val="24"/>
              <w:szCs w:val="24"/>
            </w:rPr>
          </w:rPrChange>
        </w:rPr>
        <w:t xml:space="preserve"> </w:t>
      </w:r>
      <w:r w:rsidR="00084659" w:rsidRPr="00F753BF">
        <w:rPr>
          <w:rFonts w:ascii="Times New Roman" w:eastAsia="Times New Roman" w:hAnsi="Times New Roman" w:cs="Times New Roman"/>
          <w:sz w:val="20"/>
          <w:szCs w:val="20"/>
          <w:rPrChange w:id="691" w:author="Inno" w:date="2024-12-17T10:48:00Z" w16du:dateUtc="2024-12-17T05:18:00Z">
            <w:rPr>
              <w:rFonts w:ascii="Times New Roman" w:eastAsia="Times New Roman" w:hAnsi="Times New Roman" w:cs="Times New Roman"/>
              <w:sz w:val="24"/>
              <w:szCs w:val="24"/>
            </w:rPr>
          </w:rPrChange>
        </w:rPr>
        <w:t xml:space="preserve">apart (where </w:t>
      </w:r>
      <w:r w:rsidR="00084659" w:rsidRPr="00F753BF">
        <w:rPr>
          <w:rFonts w:ascii="Times New Roman" w:eastAsia="Times New Roman" w:hAnsi="Times New Roman" w:cs="Times New Roman"/>
          <w:i/>
          <w:sz w:val="20"/>
          <w:szCs w:val="20"/>
          <w:rPrChange w:id="692" w:author="Inno" w:date="2024-12-17T10:48:00Z" w16du:dateUtc="2024-12-17T05:18:00Z">
            <w:rPr>
              <w:rFonts w:ascii="Times New Roman" w:eastAsia="Times New Roman" w:hAnsi="Times New Roman" w:cs="Times New Roman"/>
              <w:i/>
              <w:sz w:val="24"/>
              <w:szCs w:val="24"/>
            </w:rPr>
          </w:rPrChange>
        </w:rPr>
        <w:t xml:space="preserve">K </w:t>
      </w:r>
      <w:r w:rsidR="00084659" w:rsidRPr="00F753BF">
        <w:rPr>
          <w:rFonts w:ascii="Times New Roman" w:eastAsia="Times New Roman" w:hAnsi="Times New Roman" w:cs="Times New Roman"/>
          <w:sz w:val="20"/>
          <w:szCs w:val="20"/>
          <w:rPrChange w:id="693" w:author="Inno" w:date="2024-12-17T10:48:00Z" w16du:dateUtc="2024-12-17T05:18:00Z">
            <w:rPr>
              <w:rFonts w:ascii="Times New Roman" w:eastAsia="Times New Roman" w:hAnsi="Times New Roman" w:cs="Times New Roman"/>
              <w:sz w:val="24"/>
              <w:szCs w:val="24"/>
            </w:rPr>
          </w:rPrChange>
        </w:rPr>
        <w:t>is the number of commutator bars and 2</w:t>
      </w:r>
      <w:r w:rsidR="00084659" w:rsidRPr="00F753BF">
        <w:rPr>
          <w:rFonts w:ascii="Times New Roman" w:eastAsia="Times New Roman" w:hAnsi="Times New Roman" w:cs="Times New Roman"/>
          <w:i/>
          <w:sz w:val="20"/>
          <w:szCs w:val="20"/>
          <w:rPrChange w:id="694" w:author="Inno" w:date="2024-12-17T10:48:00Z" w16du:dateUtc="2024-12-17T05:18:00Z">
            <w:rPr>
              <w:rFonts w:ascii="Times New Roman" w:eastAsia="Times New Roman" w:hAnsi="Times New Roman" w:cs="Times New Roman"/>
              <w:i/>
              <w:sz w:val="24"/>
              <w:szCs w:val="24"/>
            </w:rPr>
          </w:rPrChange>
        </w:rPr>
        <w:t xml:space="preserve">p </w:t>
      </w:r>
      <w:r w:rsidR="00084659" w:rsidRPr="00F753BF">
        <w:rPr>
          <w:rFonts w:ascii="Times New Roman" w:eastAsia="Times New Roman" w:hAnsi="Times New Roman" w:cs="Times New Roman"/>
          <w:sz w:val="20"/>
          <w:szCs w:val="20"/>
          <w:rPrChange w:id="695" w:author="Inno" w:date="2024-12-17T10:48:00Z" w16du:dateUtc="2024-12-17T05:18:00Z">
            <w:rPr>
              <w:rFonts w:ascii="Times New Roman" w:eastAsia="Times New Roman" w:hAnsi="Times New Roman" w:cs="Times New Roman"/>
              <w:sz w:val="24"/>
              <w:szCs w:val="24"/>
            </w:rPr>
          </w:rPrChange>
        </w:rPr>
        <w:t>total number of poles). In case when '</w:t>
      </w:r>
      <w:r w:rsidR="00084659" w:rsidRPr="00F753BF">
        <w:rPr>
          <w:rFonts w:ascii="Times New Roman" w:eastAsia="Times New Roman" w:hAnsi="Times New Roman" w:cs="Times New Roman"/>
          <w:i/>
          <w:sz w:val="20"/>
          <w:szCs w:val="20"/>
          <w:rPrChange w:id="696" w:author="Inno" w:date="2024-12-17T10:48:00Z" w16du:dateUtc="2024-12-17T05:18:00Z">
            <w:rPr>
              <w:rFonts w:ascii="Times New Roman" w:eastAsia="Times New Roman" w:hAnsi="Times New Roman" w:cs="Times New Roman"/>
              <w:i/>
              <w:sz w:val="24"/>
              <w:szCs w:val="24"/>
            </w:rPr>
          </w:rPrChange>
        </w:rPr>
        <w:t>K/</w:t>
      </w:r>
      <w:r w:rsidR="00084659" w:rsidRPr="00F753BF">
        <w:rPr>
          <w:rFonts w:ascii="Times New Roman" w:eastAsia="Times New Roman" w:hAnsi="Times New Roman" w:cs="Times New Roman"/>
          <w:sz w:val="20"/>
          <w:szCs w:val="20"/>
          <w:rPrChange w:id="697" w:author="Inno" w:date="2024-12-17T10:48:00Z" w16du:dateUtc="2024-12-17T05:18:00Z">
            <w:rPr>
              <w:rFonts w:ascii="Times New Roman" w:eastAsia="Times New Roman" w:hAnsi="Times New Roman" w:cs="Times New Roman"/>
              <w:sz w:val="24"/>
              <w:szCs w:val="24"/>
            </w:rPr>
          </w:rPrChange>
        </w:rPr>
        <w:t>2</w:t>
      </w:r>
      <w:r w:rsidR="00084659" w:rsidRPr="00F753BF">
        <w:rPr>
          <w:rFonts w:ascii="Times New Roman" w:eastAsia="Times New Roman" w:hAnsi="Times New Roman" w:cs="Times New Roman"/>
          <w:i/>
          <w:sz w:val="20"/>
          <w:szCs w:val="20"/>
          <w:rPrChange w:id="698" w:author="Inno" w:date="2024-12-17T10:48:00Z" w16du:dateUtc="2024-12-17T05:18:00Z">
            <w:rPr>
              <w:rFonts w:ascii="Times New Roman" w:eastAsia="Times New Roman" w:hAnsi="Times New Roman" w:cs="Times New Roman"/>
              <w:i/>
              <w:sz w:val="24"/>
              <w:szCs w:val="24"/>
            </w:rPr>
          </w:rPrChange>
        </w:rPr>
        <w:t xml:space="preserve">p' </w:t>
      </w:r>
      <w:r w:rsidR="00084659" w:rsidRPr="00F753BF">
        <w:rPr>
          <w:rFonts w:ascii="Times New Roman" w:eastAsia="Times New Roman" w:hAnsi="Times New Roman" w:cs="Times New Roman"/>
          <w:sz w:val="20"/>
          <w:szCs w:val="20"/>
          <w:rPrChange w:id="699" w:author="Inno" w:date="2024-12-17T10:48:00Z" w16du:dateUtc="2024-12-17T05:18:00Z">
            <w:rPr>
              <w:rFonts w:ascii="Times New Roman" w:eastAsia="Times New Roman" w:hAnsi="Times New Roman" w:cs="Times New Roman"/>
              <w:sz w:val="24"/>
              <w:szCs w:val="24"/>
            </w:rPr>
          </w:rPrChange>
        </w:rPr>
        <w:t>ratio is a fractional number, it shall be rounded off to the nearest whole number.</w:t>
      </w:r>
    </w:p>
    <w:p w14:paraId="1B7F2887"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700" w:author="Inno" w:date="2024-12-17T10:48:00Z" w16du:dateUtc="2024-12-17T05:18:00Z">
            <w:rPr>
              <w:rFonts w:ascii="Times New Roman" w:eastAsia="Times New Roman" w:hAnsi="Times New Roman" w:cs="Times New Roman"/>
              <w:sz w:val="24"/>
              <w:szCs w:val="24"/>
            </w:rPr>
          </w:rPrChange>
        </w:rPr>
      </w:pPr>
    </w:p>
    <w:p w14:paraId="78428401" w14:textId="77777777"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70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70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03" w:author="Inno" w:date="2024-12-17T10:48:00Z" w16du:dateUtc="2024-12-17T05:18:00Z">
            <w:rPr>
              <w:rFonts w:ascii="Times New Roman" w:eastAsia="Times New Roman" w:hAnsi="Times New Roman" w:cs="Times New Roman"/>
              <w:b/>
              <w:sz w:val="24"/>
              <w:szCs w:val="24"/>
            </w:rPr>
          </w:rPrChange>
        </w:rPr>
        <w:t xml:space="preserve">.2.3 </w:t>
      </w:r>
      <w:r w:rsidR="00084659" w:rsidRPr="00F753BF">
        <w:rPr>
          <w:rFonts w:ascii="Times New Roman" w:eastAsia="Times New Roman" w:hAnsi="Times New Roman" w:cs="Times New Roman"/>
          <w:sz w:val="20"/>
          <w:szCs w:val="20"/>
          <w:rPrChange w:id="704" w:author="Inno" w:date="2024-12-17T10:48:00Z" w16du:dateUtc="2024-12-17T05:18:00Z">
            <w:rPr>
              <w:rFonts w:ascii="Times New Roman" w:eastAsia="Times New Roman" w:hAnsi="Times New Roman" w:cs="Times New Roman"/>
              <w:sz w:val="24"/>
              <w:szCs w:val="24"/>
            </w:rPr>
          </w:rPrChange>
        </w:rPr>
        <w:t>The resistance of the armature winding shall be measured before and after the temperature-rise test at the same commutator bars as far as possible at one and the same position of the armature. Care shall be taken to secure accurate resistance measurements, since a small error in measuring resistance will cause a comparatively large error in determining the temperature.</w:t>
      </w:r>
    </w:p>
    <w:p w14:paraId="2ACF06B6"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05" w:author="Inno" w:date="2024-12-17T10:48:00Z" w16du:dateUtc="2024-12-17T05:18:00Z">
            <w:rPr>
              <w:rFonts w:ascii="Times New Roman" w:eastAsia="Times New Roman" w:hAnsi="Times New Roman" w:cs="Times New Roman"/>
              <w:sz w:val="24"/>
              <w:szCs w:val="24"/>
            </w:rPr>
          </w:rPrChange>
        </w:rPr>
      </w:pPr>
    </w:p>
    <w:p w14:paraId="634140C4" w14:textId="77777777" w:rsidR="00013D19" w:rsidRPr="00F753BF" w:rsidRDefault="00013D19" w:rsidP="00824B89">
      <w:pPr>
        <w:pStyle w:val="Normal1"/>
        <w:spacing w:after="0" w:line="240" w:lineRule="auto"/>
        <w:jc w:val="both"/>
        <w:rPr>
          <w:rFonts w:ascii="Times New Roman" w:eastAsia="Times New Roman" w:hAnsi="Times New Roman" w:cs="Times New Roman"/>
          <w:b/>
          <w:sz w:val="20"/>
          <w:szCs w:val="20"/>
          <w:rPrChange w:id="706"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70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08" w:author="Inno" w:date="2024-12-17T10:48:00Z" w16du:dateUtc="2024-12-17T05:18:00Z">
            <w:rPr>
              <w:rFonts w:ascii="Times New Roman" w:eastAsia="Times New Roman" w:hAnsi="Times New Roman" w:cs="Times New Roman"/>
              <w:b/>
              <w:sz w:val="24"/>
              <w:szCs w:val="24"/>
            </w:rPr>
          </w:rPrChange>
        </w:rPr>
        <w:t>.3 Measurement of Insulation Resistance</w:t>
      </w:r>
    </w:p>
    <w:p w14:paraId="595E9870" w14:textId="77777777" w:rsidR="00013D19" w:rsidRPr="00F753BF" w:rsidRDefault="00013D19" w:rsidP="00824B89">
      <w:pPr>
        <w:pStyle w:val="Normal1"/>
        <w:spacing w:after="0" w:line="240" w:lineRule="auto"/>
        <w:jc w:val="both"/>
        <w:rPr>
          <w:rFonts w:ascii="Times New Roman" w:eastAsia="Times New Roman" w:hAnsi="Times New Roman" w:cs="Times New Roman"/>
          <w:sz w:val="20"/>
          <w:szCs w:val="20"/>
          <w:rPrChange w:id="709" w:author="Inno" w:date="2024-12-17T10:48:00Z" w16du:dateUtc="2024-12-17T05:18:00Z">
            <w:rPr>
              <w:rFonts w:ascii="Times New Roman" w:eastAsia="Times New Roman" w:hAnsi="Times New Roman" w:cs="Times New Roman"/>
              <w:sz w:val="24"/>
              <w:szCs w:val="24"/>
            </w:rPr>
          </w:rPrChange>
        </w:rPr>
      </w:pPr>
    </w:p>
    <w:p w14:paraId="1D0AD67C"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710"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711" w:author="Inno" w:date="2024-12-17T10:48:00Z" w16du:dateUtc="2024-12-17T05:18:00Z">
            <w:rPr>
              <w:rFonts w:ascii="Times New Roman" w:eastAsia="Times New Roman" w:hAnsi="Times New Roman" w:cs="Times New Roman"/>
              <w:sz w:val="24"/>
              <w:szCs w:val="24"/>
            </w:rPr>
          </w:rPrChange>
        </w:rPr>
        <w:t>Insulation resistance shall be measured between winding and frame (earth), and between winding and winding.</w:t>
      </w:r>
    </w:p>
    <w:p w14:paraId="43D305B3" w14:textId="77777777" w:rsidR="00084659" w:rsidRPr="00F753BF" w:rsidRDefault="00084659" w:rsidP="00824B89">
      <w:pPr>
        <w:pStyle w:val="Normal1"/>
        <w:spacing w:after="0" w:line="240" w:lineRule="auto"/>
        <w:jc w:val="both"/>
        <w:rPr>
          <w:rFonts w:ascii="Times New Roman" w:eastAsia="Times New Roman" w:hAnsi="Times New Roman" w:cs="Times New Roman"/>
          <w:b/>
          <w:sz w:val="20"/>
          <w:szCs w:val="20"/>
          <w:rPrChange w:id="712" w:author="Inno" w:date="2024-12-17T10:48:00Z" w16du:dateUtc="2024-12-17T05:18:00Z">
            <w:rPr>
              <w:rFonts w:ascii="Times New Roman" w:eastAsia="Times New Roman" w:hAnsi="Times New Roman" w:cs="Times New Roman"/>
              <w:b/>
              <w:sz w:val="24"/>
              <w:szCs w:val="24"/>
            </w:rPr>
          </w:rPrChange>
        </w:rPr>
      </w:pPr>
    </w:p>
    <w:p w14:paraId="118E75C7" w14:textId="6938F2DD"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713"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714"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15" w:author="Inno" w:date="2024-12-17T10:48:00Z" w16du:dateUtc="2024-12-17T05:18:00Z">
            <w:rPr>
              <w:rFonts w:ascii="Times New Roman" w:eastAsia="Times New Roman" w:hAnsi="Times New Roman" w:cs="Times New Roman"/>
              <w:b/>
              <w:sz w:val="24"/>
              <w:szCs w:val="24"/>
            </w:rPr>
          </w:rPrChange>
        </w:rPr>
        <w:t xml:space="preserve">.3.1 </w:t>
      </w:r>
      <w:r w:rsidR="00084659" w:rsidRPr="00F753BF">
        <w:rPr>
          <w:rFonts w:ascii="Times New Roman" w:eastAsia="Times New Roman" w:hAnsi="Times New Roman" w:cs="Times New Roman"/>
          <w:sz w:val="20"/>
          <w:szCs w:val="20"/>
          <w:rPrChange w:id="716" w:author="Inno" w:date="2024-12-17T10:48:00Z" w16du:dateUtc="2024-12-17T05:18:00Z">
            <w:rPr>
              <w:rFonts w:ascii="Times New Roman" w:eastAsia="Times New Roman" w:hAnsi="Times New Roman" w:cs="Times New Roman"/>
              <w:sz w:val="24"/>
              <w:szCs w:val="24"/>
            </w:rPr>
          </w:rPrChange>
        </w:rPr>
        <w:t xml:space="preserve">The insulation resistance when the high voltage test is applied, shall not be less than two megohm. </w:t>
      </w:r>
      <w:ins w:id="717" w:author="Inno" w:date="2024-12-17T11:10:00Z" w16du:dateUtc="2024-12-17T05:40:00Z">
        <w:r w:rsidR="001063C7">
          <w:rPr>
            <w:rFonts w:ascii="Times New Roman" w:eastAsia="Times New Roman" w:hAnsi="Times New Roman" w:cs="Times New Roman"/>
            <w:sz w:val="20"/>
            <w:szCs w:val="20"/>
          </w:rPr>
          <w:t xml:space="preserve"> </w:t>
        </w:r>
      </w:ins>
      <w:ins w:id="718" w:author="Inno" w:date="2024-12-17T11:11:00Z" w16du:dateUtc="2024-12-17T05:41:00Z">
        <w:r w:rsidR="001063C7">
          <w:rPr>
            <w:rFonts w:ascii="Times New Roman" w:eastAsia="Times New Roman" w:hAnsi="Times New Roman" w:cs="Times New Roman"/>
            <w:sz w:val="20"/>
            <w:szCs w:val="20"/>
          </w:rPr>
          <w:t xml:space="preserve">                        </w:t>
        </w:r>
      </w:ins>
      <w:r w:rsidR="00084659" w:rsidRPr="00F753BF">
        <w:rPr>
          <w:rFonts w:ascii="Times New Roman" w:eastAsia="Times New Roman" w:hAnsi="Times New Roman" w:cs="Times New Roman"/>
          <w:sz w:val="20"/>
          <w:szCs w:val="20"/>
          <w:rPrChange w:id="719" w:author="Inno" w:date="2024-12-17T10:48:00Z" w16du:dateUtc="2024-12-17T05:18:00Z">
            <w:rPr>
              <w:rFonts w:ascii="Times New Roman" w:eastAsia="Times New Roman" w:hAnsi="Times New Roman" w:cs="Times New Roman"/>
              <w:sz w:val="24"/>
              <w:szCs w:val="24"/>
            </w:rPr>
          </w:rPrChange>
        </w:rPr>
        <w:t>The insulation resistance shall be measured with dc voltage of about 500 V applied for a sufficient time for the reading of the indicator to become practically steady, such voltage being taken from an independent source or generated in the measuring instrument.</w:t>
      </w:r>
    </w:p>
    <w:p w14:paraId="21490D4A" w14:textId="77777777" w:rsidR="00084659" w:rsidDel="001063C7" w:rsidRDefault="00084659">
      <w:pPr>
        <w:pStyle w:val="Normal1"/>
        <w:spacing w:after="0" w:line="240" w:lineRule="auto"/>
        <w:jc w:val="both"/>
        <w:rPr>
          <w:del w:id="720" w:author="Inno" w:date="2024-12-17T11:11:00Z" w16du:dateUtc="2024-12-17T05:41:00Z"/>
          <w:rFonts w:ascii="Times New Roman" w:eastAsia="Times New Roman" w:hAnsi="Times New Roman" w:cs="Times New Roman"/>
          <w:bCs/>
          <w:sz w:val="20"/>
          <w:szCs w:val="20"/>
        </w:rPr>
      </w:pPr>
    </w:p>
    <w:p w14:paraId="6865D455" w14:textId="77777777" w:rsidR="001063C7" w:rsidRPr="00F753BF" w:rsidRDefault="001063C7" w:rsidP="00824B89">
      <w:pPr>
        <w:pStyle w:val="Normal1"/>
        <w:spacing w:after="0" w:line="240" w:lineRule="auto"/>
        <w:jc w:val="both"/>
        <w:rPr>
          <w:ins w:id="721" w:author="Inno" w:date="2024-12-17T11:11:00Z" w16du:dateUtc="2024-12-17T05:41:00Z"/>
          <w:rFonts w:ascii="Times New Roman" w:eastAsia="Times New Roman" w:hAnsi="Times New Roman" w:cs="Times New Roman"/>
          <w:sz w:val="20"/>
          <w:szCs w:val="20"/>
          <w:rPrChange w:id="722" w:author="Inno" w:date="2024-12-17T10:48:00Z" w16du:dateUtc="2024-12-17T05:18:00Z">
            <w:rPr>
              <w:ins w:id="723" w:author="Inno" w:date="2024-12-17T11:11:00Z" w16du:dateUtc="2024-12-17T05:41:00Z"/>
              <w:rFonts w:ascii="Times New Roman" w:eastAsia="Times New Roman" w:hAnsi="Times New Roman" w:cs="Times New Roman"/>
              <w:sz w:val="24"/>
              <w:szCs w:val="24"/>
            </w:rPr>
          </w:rPrChange>
        </w:rPr>
      </w:pPr>
    </w:p>
    <w:p w14:paraId="0A8F99FE" w14:textId="70BAEA56" w:rsidR="00084659" w:rsidRPr="001063C7" w:rsidRDefault="00084659">
      <w:pPr>
        <w:pStyle w:val="Normal1"/>
        <w:spacing w:after="0" w:line="240" w:lineRule="auto"/>
        <w:ind w:left="360"/>
        <w:jc w:val="both"/>
        <w:rPr>
          <w:rFonts w:ascii="Times New Roman" w:eastAsia="Times New Roman" w:hAnsi="Times New Roman" w:cs="Times New Roman"/>
          <w:sz w:val="16"/>
          <w:szCs w:val="16"/>
          <w:rPrChange w:id="724" w:author="Inno" w:date="2024-12-17T11:11:00Z" w16du:dateUtc="2024-12-17T05:41:00Z">
            <w:rPr>
              <w:rFonts w:ascii="Times New Roman" w:eastAsia="Times New Roman" w:hAnsi="Times New Roman" w:cs="Times New Roman"/>
              <w:sz w:val="20"/>
              <w:szCs w:val="20"/>
            </w:rPr>
          </w:rPrChange>
        </w:rPr>
        <w:pPrChange w:id="725" w:author="Inno" w:date="2024-12-17T17:33:00Z" w16du:dateUtc="2024-12-17T12:03:00Z">
          <w:pPr>
            <w:pStyle w:val="Normal1"/>
            <w:spacing w:after="0" w:line="240" w:lineRule="auto"/>
            <w:ind w:left="405"/>
            <w:jc w:val="both"/>
          </w:pPr>
        </w:pPrChange>
      </w:pPr>
      <w:r w:rsidRPr="001063C7">
        <w:rPr>
          <w:rFonts w:ascii="Times New Roman" w:eastAsia="Times New Roman" w:hAnsi="Times New Roman" w:cs="Times New Roman"/>
          <w:bCs/>
          <w:sz w:val="16"/>
          <w:szCs w:val="16"/>
          <w:rPrChange w:id="726" w:author="Inno" w:date="2024-12-17T11:11:00Z" w16du:dateUtc="2024-12-17T05:41:00Z">
            <w:rPr>
              <w:rFonts w:ascii="Times New Roman" w:eastAsia="Times New Roman" w:hAnsi="Times New Roman" w:cs="Times New Roman"/>
              <w:bCs/>
              <w:sz w:val="20"/>
              <w:szCs w:val="20"/>
            </w:rPr>
          </w:rPrChange>
        </w:rPr>
        <w:t xml:space="preserve">NOTE </w:t>
      </w:r>
      <w:r w:rsidR="00872D3D" w:rsidRPr="001063C7">
        <w:rPr>
          <w:rFonts w:ascii="Times New Roman" w:eastAsia="Times New Roman" w:hAnsi="Times New Roman" w:cs="Times New Roman"/>
          <w:bCs/>
          <w:sz w:val="16"/>
          <w:szCs w:val="16"/>
          <w:rPrChange w:id="727" w:author="Inno" w:date="2024-12-17T11:11:00Z" w16du:dateUtc="2024-12-17T05:41:00Z">
            <w:rPr>
              <w:rFonts w:ascii="Times New Roman" w:eastAsia="Times New Roman" w:hAnsi="Times New Roman" w:cs="Times New Roman"/>
              <w:bCs/>
              <w:sz w:val="20"/>
              <w:szCs w:val="20"/>
            </w:rPr>
          </w:rPrChange>
        </w:rPr>
        <w:t>—</w:t>
      </w:r>
      <w:r w:rsidRPr="001063C7">
        <w:rPr>
          <w:rFonts w:ascii="Times New Roman" w:eastAsia="Times New Roman" w:hAnsi="Times New Roman" w:cs="Times New Roman"/>
          <w:sz w:val="16"/>
          <w:szCs w:val="16"/>
          <w:rPrChange w:id="728" w:author="Inno" w:date="2024-12-17T11:11:00Z" w16du:dateUtc="2024-12-17T05:41:00Z">
            <w:rPr>
              <w:rFonts w:ascii="Times New Roman" w:eastAsia="Times New Roman" w:hAnsi="Times New Roman" w:cs="Times New Roman"/>
              <w:sz w:val="20"/>
              <w:szCs w:val="20"/>
            </w:rPr>
          </w:rPrChange>
        </w:rPr>
        <w:t xml:space="preserve"> When it is required to dry out windings at site to obtain the minimum value of insulation resistance, it is recommended that procedure for drying out as specified in IS 900 and IS 15429 may be followed.</w:t>
      </w:r>
    </w:p>
    <w:p w14:paraId="42134B0A" w14:textId="77777777" w:rsidR="00013D19" w:rsidRPr="00F753BF" w:rsidRDefault="00013D19" w:rsidP="00824B89">
      <w:pPr>
        <w:pStyle w:val="Normal1"/>
        <w:pBdr>
          <w:top w:val="nil"/>
          <w:left w:val="nil"/>
          <w:bottom w:val="nil"/>
          <w:right w:val="nil"/>
          <w:between w:val="nil"/>
        </w:pBdr>
        <w:spacing w:after="0" w:line="240" w:lineRule="auto"/>
        <w:rPr>
          <w:rFonts w:ascii="Times New Roman" w:eastAsia="Times New Roman" w:hAnsi="Times New Roman" w:cs="Times New Roman"/>
          <w:sz w:val="20"/>
          <w:szCs w:val="20"/>
          <w:rPrChange w:id="729" w:author="Inno" w:date="2024-12-17T10:48:00Z" w16du:dateUtc="2024-12-17T05:18:00Z">
            <w:rPr>
              <w:rFonts w:ascii="Times New Roman" w:eastAsia="Times New Roman" w:hAnsi="Times New Roman" w:cs="Times New Roman"/>
              <w:sz w:val="24"/>
              <w:szCs w:val="24"/>
            </w:rPr>
          </w:rPrChange>
        </w:rPr>
      </w:pPr>
    </w:p>
    <w:p w14:paraId="79328716" w14:textId="77777777" w:rsidR="00084659" w:rsidRPr="00F753BF" w:rsidRDefault="00013D19" w:rsidP="00824B89">
      <w:pPr>
        <w:pStyle w:val="Normal1"/>
        <w:pBdr>
          <w:top w:val="nil"/>
          <w:left w:val="nil"/>
          <w:bottom w:val="nil"/>
          <w:right w:val="nil"/>
          <w:between w:val="nil"/>
        </w:pBdr>
        <w:spacing w:after="0" w:line="240" w:lineRule="auto"/>
        <w:rPr>
          <w:rFonts w:ascii="Times New Roman" w:hAnsi="Times New Roman" w:cs="Times New Roman"/>
          <w:color w:val="000000"/>
          <w:sz w:val="20"/>
          <w:szCs w:val="20"/>
          <w:rPrChange w:id="730" w:author="Inno" w:date="2024-12-17T10:48:00Z" w16du:dateUtc="2024-12-17T05:18:00Z">
            <w:rPr>
              <w:color w:val="000000"/>
              <w:sz w:val="24"/>
              <w:szCs w:val="24"/>
            </w:rPr>
          </w:rPrChange>
        </w:rPr>
      </w:pPr>
      <w:r w:rsidRPr="00F753BF">
        <w:rPr>
          <w:rFonts w:ascii="Times New Roman" w:eastAsia="Times New Roman" w:hAnsi="Times New Roman" w:cs="Times New Roman"/>
          <w:b/>
          <w:bCs/>
          <w:sz w:val="20"/>
          <w:szCs w:val="20"/>
          <w:rPrChange w:id="731" w:author="Inno" w:date="2024-12-17T10:48:00Z" w16du:dateUtc="2024-12-17T05:18:00Z">
            <w:rPr>
              <w:rFonts w:ascii="Times New Roman" w:eastAsia="Times New Roman" w:hAnsi="Times New Roman" w:cs="Times New Roman"/>
              <w:b/>
              <w:bCs/>
              <w:sz w:val="24"/>
              <w:szCs w:val="24"/>
            </w:rPr>
          </w:rPrChange>
        </w:rPr>
        <w:t xml:space="preserve">6.4 </w:t>
      </w:r>
      <w:r w:rsidR="00084659" w:rsidRPr="00F753BF">
        <w:rPr>
          <w:rFonts w:ascii="Times New Roman" w:eastAsia="Times New Roman" w:hAnsi="Times New Roman" w:cs="Times New Roman"/>
          <w:b/>
          <w:color w:val="000000"/>
          <w:sz w:val="20"/>
          <w:szCs w:val="20"/>
          <w:rPrChange w:id="732" w:author="Inno" w:date="2024-12-17T10:48:00Z" w16du:dateUtc="2024-12-17T05:18:00Z">
            <w:rPr>
              <w:rFonts w:ascii="Times New Roman" w:eastAsia="Times New Roman" w:hAnsi="Times New Roman" w:cs="Times New Roman"/>
              <w:b/>
              <w:color w:val="000000"/>
              <w:sz w:val="24"/>
              <w:szCs w:val="24"/>
            </w:rPr>
          </w:rPrChange>
        </w:rPr>
        <w:t>Determination of Open Circuit Characteristics</w:t>
      </w:r>
    </w:p>
    <w:p w14:paraId="227549A2" w14:textId="77777777" w:rsidR="00084659" w:rsidRPr="00F753BF"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Change w:id="733" w:author="Inno" w:date="2024-12-17T10:48:00Z" w16du:dateUtc="2024-12-17T05:18:00Z">
            <w:rPr>
              <w:rFonts w:ascii="Times New Roman" w:eastAsia="Times New Roman" w:hAnsi="Times New Roman" w:cs="Times New Roman"/>
              <w:b/>
              <w:color w:val="000000"/>
              <w:sz w:val="24"/>
              <w:szCs w:val="24"/>
            </w:rPr>
          </w:rPrChange>
        </w:rPr>
      </w:pPr>
    </w:p>
    <w:p w14:paraId="0896A266" w14:textId="49E11D74"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734"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735"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36" w:author="Inno" w:date="2024-12-17T10:48:00Z" w16du:dateUtc="2024-12-17T05:18:00Z">
            <w:rPr>
              <w:rFonts w:ascii="Times New Roman" w:eastAsia="Times New Roman" w:hAnsi="Times New Roman" w:cs="Times New Roman"/>
              <w:b/>
              <w:sz w:val="24"/>
              <w:szCs w:val="24"/>
            </w:rPr>
          </w:rPrChange>
        </w:rPr>
        <w:t xml:space="preserve">.4.1 </w:t>
      </w:r>
      <w:r w:rsidR="00084659" w:rsidRPr="00F753BF">
        <w:rPr>
          <w:rFonts w:ascii="Times New Roman" w:eastAsia="Times New Roman" w:hAnsi="Times New Roman" w:cs="Times New Roman"/>
          <w:sz w:val="20"/>
          <w:szCs w:val="20"/>
          <w:rPrChange w:id="737" w:author="Inno" w:date="2024-12-17T10:48:00Z" w16du:dateUtc="2024-12-17T05:18:00Z">
            <w:rPr>
              <w:rFonts w:ascii="Times New Roman" w:eastAsia="Times New Roman" w:hAnsi="Times New Roman" w:cs="Times New Roman"/>
              <w:sz w:val="24"/>
              <w:szCs w:val="24"/>
            </w:rPr>
          </w:rPrChange>
        </w:rPr>
        <w:t xml:space="preserve">The no-load curve represents the dependence of the armature voltage on the field current at rated speed of a direct current machine at no-load condition at both separate and </w:t>
      </w:r>
      <w:del w:id="738" w:author="Inno" w:date="2024-12-17T11:12:00Z" w16du:dateUtc="2024-12-17T05:42:00Z">
        <w:r w:rsidR="00084659" w:rsidRPr="00F753BF" w:rsidDel="001063C7">
          <w:rPr>
            <w:rFonts w:ascii="Times New Roman" w:eastAsia="Times New Roman" w:hAnsi="Times New Roman" w:cs="Times New Roman"/>
            <w:sz w:val="20"/>
            <w:szCs w:val="20"/>
            <w:rPrChange w:id="739" w:author="Inno" w:date="2024-12-17T10:48:00Z" w16du:dateUtc="2024-12-17T05:18:00Z">
              <w:rPr>
                <w:rFonts w:ascii="Times New Roman" w:eastAsia="Times New Roman" w:hAnsi="Times New Roman" w:cs="Times New Roman"/>
                <w:sz w:val="24"/>
                <w:szCs w:val="24"/>
              </w:rPr>
            </w:rPrChange>
          </w:rPr>
          <w:delText>self excitation</w:delText>
        </w:r>
      </w:del>
      <w:ins w:id="740" w:author="Inno" w:date="2024-12-17T11:12:00Z" w16du:dateUtc="2024-12-17T05:42:00Z">
        <w:r w:rsidR="001063C7" w:rsidRPr="001063C7">
          <w:rPr>
            <w:rFonts w:ascii="Times New Roman" w:eastAsia="Times New Roman" w:hAnsi="Times New Roman" w:cs="Times New Roman"/>
            <w:sz w:val="20"/>
            <w:szCs w:val="20"/>
          </w:rPr>
          <w:t>self-excitation</w:t>
        </w:r>
      </w:ins>
      <w:r w:rsidR="00084659" w:rsidRPr="00F753BF">
        <w:rPr>
          <w:rFonts w:ascii="Times New Roman" w:eastAsia="Times New Roman" w:hAnsi="Times New Roman" w:cs="Times New Roman"/>
          <w:sz w:val="20"/>
          <w:szCs w:val="20"/>
          <w:rPrChange w:id="741" w:author="Inno" w:date="2024-12-17T10:48:00Z" w16du:dateUtc="2024-12-17T05:18:00Z">
            <w:rPr>
              <w:rFonts w:ascii="Times New Roman" w:eastAsia="Times New Roman" w:hAnsi="Times New Roman" w:cs="Times New Roman"/>
              <w:sz w:val="24"/>
              <w:szCs w:val="24"/>
            </w:rPr>
          </w:rPrChange>
        </w:rPr>
        <w:t xml:space="preserve">. In the latter case, the series field </w:t>
      </w:r>
      <w:r w:rsidR="00084659" w:rsidRPr="00F753BF">
        <w:rPr>
          <w:rFonts w:ascii="Times New Roman" w:eastAsia="Times New Roman" w:hAnsi="Times New Roman" w:cs="Times New Roman"/>
          <w:sz w:val="20"/>
          <w:szCs w:val="20"/>
          <w:rPrChange w:id="742" w:author="Inno" w:date="2024-12-17T10:48:00Z" w16du:dateUtc="2024-12-17T05:18:00Z">
            <w:rPr>
              <w:rFonts w:ascii="Times New Roman" w:eastAsia="Times New Roman" w:hAnsi="Times New Roman" w:cs="Times New Roman"/>
              <w:sz w:val="24"/>
              <w:szCs w:val="24"/>
            </w:rPr>
          </w:rPrChange>
        </w:rPr>
        <w:lastRenderedPageBreak/>
        <w:t>winding (if used) shall not carry the current of the shunt field winding. The no-load characteristics curve of series excited generators shall be determined only at separate excitation.</w:t>
      </w:r>
    </w:p>
    <w:p w14:paraId="15E0CEAA"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43" w:author="Inno" w:date="2024-12-17T10:48:00Z" w16du:dateUtc="2024-12-17T05:18:00Z">
            <w:rPr>
              <w:rFonts w:ascii="Times New Roman" w:eastAsia="Times New Roman" w:hAnsi="Times New Roman" w:cs="Times New Roman"/>
              <w:sz w:val="24"/>
              <w:szCs w:val="24"/>
            </w:rPr>
          </w:rPrChange>
        </w:rPr>
      </w:pPr>
    </w:p>
    <w:p w14:paraId="6C651EA8" w14:textId="58103268" w:rsidR="00084659" w:rsidRPr="00F753BF" w:rsidRDefault="00013D19" w:rsidP="00824B89">
      <w:pPr>
        <w:pStyle w:val="Normal1"/>
        <w:spacing w:after="0" w:line="240" w:lineRule="auto"/>
        <w:jc w:val="both"/>
        <w:rPr>
          <w:rFonts w:ascii="Times New Roman" w:eastAsia="Times New Roman" w:hAnsi="Times New Roman" w:cs="Times New Roman"/>
          <w:sz w:val="20"/>
          <w:szCs w:val="20"/>
          <w:rPrChange w:id="744"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745"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46" w:author="Inno" w:date="2024-12-17T10:48:00Z" w16du:dateUtc="2024-12-17T05:18:00Z">
            <w:rPr>
              <w:rFonts w:ascii="Times New Roman" w:eastAsia="Times New Roman" w:hAnsi="Times New Roman" w:cs="Times New Roman"/>
              <w:b/>
              <w:sz w:val="24"/>
              <w:szCs w:val="24"/>
            </w:rPr>
          </w:rPrChange>
        </w:rPr>
        <w:t xml:space="preserve">.4.2 </w:t>
      </w:r>
      <w:r w:rsidR="00084659" w:rsidRPr="00F753BF">
        <w:rPr>
          <w:rFonts w:ascii="Times New Roman" w:eastAsia="Times New Roman" w:hAnsi="Times New Roman" w:cs="Times New Roman"/>
          <w:sz w:val="20"/>
          <w:szCs w:val="20"/>
          <w:rPrChange w:id="747" w:author="Inno" w:date="2024-12-17T10:48:00Z" w16du:dateUtc="2024-12-17T05:18:00Z">
            <w:rPr>
              <w:rFonts w:ascii="Times New Roman" w:eastAsia="Times New Roman" w:hAnsi="Times New Roman" w:cs="Times New Roman"/>
              <w:sz w:val="24"/>
              <w:szCs w:val="24"/>
            </w:rPr>
          </w:rPrChange>
        </w:rPr>
        <w:t>If the speed (</w:t>
      </w:r>
      <w:r w:rsidR="00084659" w:rsidRPr="00F753BF">
        <w:rPr>
          <w:rFonts w:ascii="Times New Roman" w:eastAsia="Times New Roman" w:hAnsi="Times New Roman" w:cs="Times New Roman"/>
          <w:i/>
          <w:sz w:val="20"/>
          <w:szCs w:val="20"/>
          <w:rPrChange w:id="748" w:author="Inno" w:date="2024-12-17T10:48:00Z" w16du:dateUtc="2024-12-17T05:18:00Z">
            <w:rPr>
              <w:rFonts w:ascii="Times New Roman" w:eastAsia="Times New Roman" w:hAnsi="Times New Roman" w:cs="Times New Roman"/>
              <w:i/>
              <w:sz w:val="24"/>
              <w:szCs w:val="24"/>
            </w:rPr>
          </w:rPrChange>
        </w:rPr>
        <w:t>n</w:t>
      </w:r>
      <w:r w:rsidR="00084659" w:rsidRPr="00F753BF">
        <w:rPr>
          <w:rFonts w:ascii="Times New Roman" w:eastAsia="Times New Roman" w:hAnsi="Times New Roman" w:cs="Times New Roman"/>
          <w:sz w:val="20"/>
          <w:szCs w:val="20"/>
          <w:rPrChange w:id="749" w:author="Inno" w:date="2024-12-17T10:48:00Z" w16du:dateUtc="2024-12-17T05:18:00Z">
            <w:rPr>
              <w:rFonts w:ascii="Times New Roman" w:eastAsia="Times New Roman" w:hAnsi="Times New Roman" w:cs="Times New Roman"/>
              <w:sz w:val="24"/>
              <w:szCs w:val="24"/>
            </w:rPr>
          </w:rPrChange>
        </w:rPr>
        <w:t>) differs from rated value (</w:t>
      </w:r>
      <w:r w:rsidR="00084659" w:rsidRPr="00F753BF">
        <w:rPr>
          <w:rFonts w:ascii="Times New Roman" w:eastAsia="Times New Roman" w:hAnsi="Times New Roman" w:cs="Times New Roman"/>
          <w:i/>
          <w:sz w:val="20"/>
          <w:szCs w:val="20"/>
          <w:rPrChange w:id="750" w:author="Inno" w:date="2024-12-17T10:48:00Z" w16du:dateUtc="2024-12-17T05:18:00Z">
            <w:rPr>
              <w:rFonts w:ascii="Times New Roman" w:eastAsia="Times New Roman" w:hAnsi="Times New Roman" w:cs="Times New Roman"/>
              <w:i/>
              <w:sz w:val="24"/>
              <w:szCs w:val="24"/>
            </w:rPr>
          </w:rPrChange>
        </w:rPr>
        <w:t>n</w:t>
      </w:r>
      <w:ins w:id="751" w:author="Inno" w:date="2024-12-17T11:19:00Z" w16du:dateUtc="2024-12-17T05:49:00Z">
        <w:r w:rsidR="004E6BBC">
          <w:rPr>
            <w:rFonts w:ascii="Times New Roman" w:eastAsia="Times New Roman" w:hAnsi="Times New Roman" w:cs="Times New Roman"/>
            <w:i/>
            <w:sz w:val="20"/>
            <w:szCs w:val="20"/>
          </w:rPr>
          <w:t xml:space="preserve"> </w:t>
        </w:r>
      </w:ins>
      <w:r w:rsidR="00084659" w:rsidRPr="00F753BF">
        <w:rPr>
          <w:rFonts w:ascii="Times New Roman" w:eastAsia="Times New Roman" w:hAnsi="Times New Roman" w:cs="Times New Roman"/>
          <w:sz w:val="20"/>
          <w:szCs w:val="20"/>
          <w:vertAlign w:val="subscript"/>
          <w:rPrChange w:id="752" w:author="Inno" w:date="2024-12-17T10:48:00Z" w16du:dateUtc="2024-12-17T05:18:00Z">
            <w:rPr>
              <w:rFonts w:ascii="Times New Roman" w:eastAsia="Times New Roman" w:hAnsi="Times New Roman" w:cs="Times New Roman"/>
              <w:sz w:val="24"/>
              <w:szCs w:val="24"/>
              <w:vertAlign w:val="subscript"/>
            </w:rPr>
          </w:rPrChange>
        </w:rPr>
        <w:t>rated</w:t>
      </w:r>
      <w:r w:rsidR="00084659" w:rsidRPr="00F753BF">
        <w:rPr>
          <w:rFonts w:ascii="Times New Roman" w:eastAsia="Times New Roman" w:hAnsi="Times New Roman" w:cs="Times New Roman"/>
          <w:sz w:val="20"/>
          <w:szCs w:val="20"/>
          <w:rPrChange w:id="753" w:author="Inno" w:date="2024-12-17T10:48:00Z" w16du:dateUtc="2024-12-17T05:18:00Z">
            <w:rPr>
              <w:rFonts w:ascii="Times New Roman" w:eastAsia="Times New Roman" w:hAnsi="Times New Roman" w:cs="Times New Roman"/>
              <w:sz w:val="24"/>
              <w:szCs w:val="24"/>
            </w:rPr>
          </w:rPrChange>
        </w:rPr>
        <w:t xml:space="preserve">) when determining the no-load characteristics curve, the </w:t>
      </w:r>
      <w:ins w:id="754" w:author="Inno" w:date="2024-12-17T11:13:00Z" w16du:dateUtc="2024-12-17T05:43:00Z">
        <w:r w:rsidR="001063C7">
          <w:rPr>
            <w:rFonts w:ascii="Times New Roman" w:eastAsia="Times New Roman" w:hAnsi="Times New Roman" w:cs="Times New Roman"/>
            <w:sz w:val="20"/>
            <w:szCs w:val="20"/>
          </w:rPr>
          <w:t xml:space="preserve">         </w:t>
        </w:r>
      </w:ins>
      <w:r w:rsidR="00084659" w:rsidRPr="00F753BF">
        <w:rPr>
          <w:rFonts w:ascii="Times New Roman" w:eastAsia="Times New Roman" w:hAnsi="Times New Roman" w:cs="Times New Roman"/>
          <w:sz w:val="20"/>
          <w:szCs w:val="20"/>
          <w:rPrChange w:id="755" w:author="Inno" w:date="2024-12-17T10:48:00Z" w16du:dateUtc="2024-12-17T05:18:00Z">
            <w:rPr>
              <w:rFonts w:ascii="Times New Roman" w:eastAsia="Times New Roman" w:hAnsi="Times New Roman" w:cs="Times New Roman"/>
              <w:sz w:val="24"/>
              <w:szCs w:val="24"/>
            </w:rPr>
          </w:rPrChange>
        </w:rPr>
        <w:t>no-load voltage (</w:t>
      </w:r>
      <w:r w:rsidR="00084659" w:rsidRPr="00F753BF">
        <w:rPr>
          <w:rFonts w:ascii="Times New Roman" w:eastAsia="Times New Roman" w:hAnsi="Times New Roman" w:cs="Times New Roman"/>
          <w:i/>
          <w:sz w:val="20"/>
          <w:szCs w:val="20"/>
          <w:rPrChange w:id="756" w:author="Inno" w:date="2024-12-17T10:48:00Z" w16du:dateUtc="2024-12-17T05:18:00Z">
            <w:rPr>
              <w:rFonts w:ascii="Times New Roman" w:eastAsia="Times New Roman" w:hAnsi="Times New Roman" w:cs="Times New Roman"/>
              <w:i/>
              <w:sz w:val="24"/>
              <w:szCs w:val="24"/>
            </w:rPr>
          </w:rPrChange>
        </w:rPr>
        <w:t>V</w:t>
      </w:r>
      <w:r w:rsidR="0067487B" w:rsidRPr="00F753BF">
        <w:rPr>
          <w:rFonts w:ascii="Times New Roman" w:eastAsia="Times New Roman" w:hAnsi="Times New Roman" w:cs="Times New Roman"/>
          <w:sz w:val="20"/>
          <w:szCs w:val="20"/>
          <w:vertAlign w:val="subscript"/>
          <w:rPrChange w:id="757" w:author="Inno" w:date="2024-12-17T10:48:00Z" w16du:dateUtc="2024-12-17T05:18:00Z">
            <w:rPr>
              <w:rFonts w:ascii="Times New Roman" w:eastAsia="Times New Roman" w:hAnsi="Times New Roman" w:cs="Times New Roman"/>
              <w:sz w:val="24"/>
              <w:szCs w:val="24"/>
              <w:vertAlign w:val="subscript"/>
            </w:rPr>
          </w:rPrChange>
        </w:rPr>
        <w:t>o</w:t>
      </w:r>
      <w:r w:rsidR="00084659" w:rsidRPr="00F753BF">
        <w:rPr>
          <w:rFonts w:ascii="Times New Roman" w:eastAsia="Times New Roman" w:hAnsi="Times New Roman" w:cs="Times New Roman"/>
          <w:sz w:val="20"/>
          <w:szCs w:val="20"/>
          <w:rPrChange w:id="758" w:author="Inno" w:date="2024-12-17T10:48:00Z" w16du:dateUtc="2024-12-17T05:18:00Z">
            <w:rPr>
              <w:rFonts w:ascii="Times New Roman" w:eastAsia="Times New Roman" w:hAnsi="Times New Roman" w:cs="Times New Roman"/>
              <w:sz w:val="24"/>
              <w:szCs w:val="24"/>
            </w:rPr>
          </w:rPrChange>
        </w:rPr>
        <w:t>) may be calculated by following formula:</w:t>
      </w:r>
    </w:p>
    <w:p w14:paraId="7E55F722"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59" w:author="Inno" w:date="2024-12-17T10:48:00Z" w16du:dateUtc="2024-12-17T05:18:00Z">
            <w:rPr>
              <w:rFonts w:ascii="Times New Roman" w:eastAsia="Times New Roman" w:hAnsi="Times New Roman" w:cs="Times New Roman"/>
              <w:sz w:val="24"/>
              <w:szCs w:val="24"/>
            </w:rPr>
          </w:rPrChange>
        </w:rPr>
      </w:pPr>
    </w:p>
    <w:p w14:paraId="42F6C6F7" w14:textId="7C34F38E" w:rsidR="00084659" w:rsidRPr="00F753BF" w:rsidRDefault="00000000" w:rsidP="00824B89">
      <w:pPr>
        <w:pStyle w:val="Normal1"/>
        <w:tabs>
          <w:tab w:val="left" w:pos="2270"/>
        </w:tabs>
        <w:spacing w:after="0" w:line="240" w:lineRule="auto"/>
        <w:jc w:val="center"/>
        <w:rPr>
          <w:rFonts w:ascii="Times New Roman" w:eastAsia="Times New Roman" w:hAnsi="Times New Roman" w:cs="Times New Roman"/>
          <w:sz w:val="20"/>
          <w:szCs w:val="20"/>
          <w:rPrChange w:id="760" w:author="Inno" w:date="2024-12-17T10:48:00Z" w16du:dateUtc="2024-12-17T05:18:00Z">
            <w:rPr>
              <w:rFonts w:ascii="Times New Roman" w:eastAsia="Times New Roman" w:hAnsi="Times New Roman" w:cs="Times New Roman"/>
              <w:sz w:val="24"/>
              <w:szCs w:val="24"/>
            </w:rPr>
          </w:rPrChange>
        </w:rPr>
      </w:pPr>
      <m:oMathPara>
        <m:oMath>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Change w:id="761" w:author="Inno" w:date="2024-12-17T10:48:00Z" w16du:dateUtc="2024-12-17T05:18:00Z">
                    <w:rPr>
                      <w:rFonts w:ascii="Cambria Math" w:eastAsia="Cambria Math" w:hAnsi="Cambria Math" w:cs="Cambria Math"/>
                      <w:sz w:val="24"/>
                      <w:szCs w:val="24"/>
                    </w:rPr>
                  </w:rPrChange>
                </w:rPr>
                <m:t>V</m:t>
              </m:r>
            </m:e>
            <m:sub>
              <m:r>
                <w:rPr>
                  <w:rFonts w:ascii="Cambria Math" w:eastAsia="Cambria Math" w:hAnsi="Cambria Math" w:cs="Times New Roman"/>
                  <w:sz w:val="20"/>
                  <w:szCs w:val="20"/>
                  <w:rPrChange w:id="762" w:author="Inno" w:date="2024-12-17T10:48:00Z" w16du:dateUtc="2024-12-17T05:18:00Z">
                    <w:rPr>
                      <w:rFonts w:ascii="Cambria Math" w:eastAsia="Cambria Math" w:hAnsi="Cambria Math" w:cs="Cambria Math"/>
                      <w:sz w:val="24"/>
                      <w:szCs w:val="24"/>
                    </w:rPr>
                  </w:rPrChange>
                </w:rPr>
                <m:t>o</m:t>
              </m:r>
            </m:sub>
          </m:sSub>
          <m:r>
            <w:rPr>
              <w:rFonts w:ascii="Cambria Math" w:eastAsia="Cambria Math" w:hAnsi="Cambria Math" w:cs="Times New Roman"/>
              <w:sz w:val="20"/>
              <w:szCs w:val="20"/>
              <w:rPrChange w:id="763" w:author="Inno" w:date="2024-12-17T10:48:00Z" w16du:dateUtc="2024-12-17T05:18:00Z">
                <w:rPr>
                  <w:rFonts w:ascii="Cambria Math" w:eastAsia="Cambria Math" w:hAnsi="Cambria Math" w:cs="Cambria Math"/>
                  <w:sz w:val="24"/>
                  <w:szCs w:val="24"/>
                </w:rPr>
              </w:rPrChange>
            </w:rPr>
            <m:t>=V</m:t>
          </m:r>
          <m:f>
            <m:fPr>
              <m:ctrlPr>
                <w:rPr>
                  <w:rFonts w:ascii="Cambria Math" w:eastAsia="Cambria Math" w:hAnsi="Cambria Math" w:cs="Times New Roman"/>
                  <w:sz w:val="20"/>
                  <w:szCs w:val="20"/>
                </w:rPr>
              </m:ctrlPr>
            </m:fPr>
            <m:num>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Change w:id="764" w:author="Inno" w:date="2024-12-17T10:48:00Z" w16du:dateUtc="2024-12-17T05:18:00Z">
                        <w:rPr>
                          <w:rFonts w:ascii="Cambria Math" w:eastAsia="Cambria Math" w:hAnsi="Cambria Math" w:cs="Cambria Math"/>
                          <w:sz w:val="24"/>
                          <w:szCs w:val="24"/>
                        </w:rPr>
                      </w:rPrChange>
                    </w:rPr>
                    <m:t>n</m:t>
                  </m:r>
                </m:e>
                <m:sub>
                  <m:r>
                    <w:rPr>
                      <w:rFonts w:ascii="Cambria Math" w:eastAsia="Cambria Math" w:hAnsi="Cambria Math" w:cs="Times New Roman"/>
                      <w:sz w:val="20"/>
                      <w:szCs w:val="20"/>
                      <w:rPrChange w:id="765" w:author="Inno" w:date="2024-12-17T10:48:00Z" w16du:dateUtc="2024-12-17T05:18:00Z">
                        <w:rPr>
                          <w:rFonts w:ascii="Cambria Math" w:eastAsia="Cambria Math" w:hAnsi="Cambria Math" w:cs="Cambria Math"/>
                          <w:sz w:val="24"/>
                          <w:szCs w:val="24"/>
                        </w:rPr>
                      </w:rPrChange>
                    </w:rPr>
                    <m:t>rated</m:t>
                  </m:r>
                </m:sub>
              </m:sSub>
            </m:num>
            <m:den>
              <m:r>
                <w:rPr>
                  <w:rFonts w:ascii="Cambria Math" w:eastAsia="Cambria Math" w:hAnsi="Cambria Math" w:cs="Times New Roman"/>
                  <w:sz w:val="20"/>
                  <w:szCs w:val="20"/>
                  <w:rPrChange w:id="766" w:author="Inno" w:date="2024-12-17T10:48:00Z" w16du:dateUtc="2024-12-17T05:18:00Z">
                    <w:rPr>
                      <w:rFonts w:ascii="Cambria Math" w:eastAsia="Cambria Math" w:hAnsi="Cambria Math" w:cs="Cambria Math"/>
                      <w:sz w:val="24"/>
                      <w:szCs w:val="24"/>
                    </w:rPr>
                  </w:rPrChange>
                </w:rPr>
                <m:t>n</m:t>
              </m:r>
            </m:den>
          </m:f>
        </m:oMath>
      </m:oMathPara>
    </w:p>
    <w:p w14:paraId="103BD610"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67" w:author="Inno" w:date="2024-12-17T10:48:00Z" w16du:dateUtc="2024-12-17T05:18:00Z">
            <w:rPr>
              <w:rFonts w:ascii="Times New Roman" w:eastAsia="Times New Roman" w:hAnsi="Times New Roman" w:cs="Times New Roman"/>
              <w:sz w:val="24"/>
              <w:szCs w:val="24"/>
            </w:rPr>
          </w:rPrChange>
        </w:rPr>
      </w:pPr>
    </w:p>
    <w:p w14:paraId="628FDF9A" w14:textId="77777777" w:rsidR="00084659" w:rsidRPr="00F753BF" w:rsidRDefault="00013D19">
      <w:pPr>
        <w:pStyle w:val="Normal1"/>
        <w:spacing w:after="0" w:line="240" w:lineRule="auto"/>
        <w:rPr>
          <w:rFonts w:ascii="Times New Roman" w:eastAsia="Times New Roman" w:hAnsi="Times New Roman" w:cs="Times New Roman"/>
          <w:sz w:val="20"/>
          <w:szCs w:val="20"/>
          <w:rPrChange w:id="768" w:author="Inno" w:date="2024-12-17T10:48:00Z" w16du:dateUtc="2024-12-17T05:18:00Z">
            <w:rPr>
              <w:rFonts w:ascii="Times New Roman" w:eastAsia="Times New Roman" w:hAnsi="Times New Roman" w:cs="Times New Roman"/>
              <w:sz w:val="24"/>
              <w:szCs w:val="24"/>
            </w:rPr>
          </w:rPrChange>
        </w:rPr>
        <w:pPrChange w:id="769" w:author="Inno" w:date="2024-12-17T17:33:00Z" w16du:dateUtc="2024-12-17T12:03:00Z">
          <w:pPr>
            <w:pStyle w:val="Normal1"/>
            <w:spacing w:after="0" w:line="240" w:lineRule="auto"/>
            <w:ind w:firstLine="720"/>
          </w:pPr>
        </w:pPrChange>
      </w:pPr>
      <w:proofErr w:type="gramStart"/>
      <w:r w:rsidRPr="00F753BF">
        <w:rPr>
          <w:rFonts w:ascii="Times New Roman" w:eastAsia="Times New Roman" w:hAnsi="Times New Roman" w:cs="Times New Roman"/>
          <w:sz w:val="20"/>
          <w:szCs w:val="20"/>
          <w:rPrChange w:id="770" w:author="Inno" w:date="2024-12-17T10:48:00Z" w16du:dateUtc="2024-12-17T05:18:00Z">
            <w:rPr>
              <w:rFonts w:ascii="Times New Roman" w:eastAsia="Times New Roman" w:hAnsi="Times New Roman" w:cs="Times New Roman"/>
              <w:sz w:val="24"/>
              <w:szCs w:val="24"/>
            </w:rPr>
          </w:rPrChange>
        </w:rPr>
        <w:t>w</w:t>
      </w:r>
      <w:r w:rsidR="00084659" w:rsidRPr="00F753BF">
        <w:rPr>
          <w:rFonts w:ascii="Times New Roman" w:eastAsia="Times New Roman" w:hAnsi="Times New Roman" w:cs="Times New Roman"/>
          <w:sz w:val="20"/>
          <w:szCs w:val="20"/>
          <w:rPrChange w:id="771" w:author="Inno" w:date="2024-12-17T10:48:00Z" w16du:dateUtc="2024-12-17T05:18:00Z">
            <w:rPr>
              <w:rFonts w:ascii="Times New Roman" w:eastAsia="Times New Roman" w:hAnsi="Times New Roman" w:cs="Times New Roman"/>
              <w:sz w:val="24"/>
              <w:szCs w:val="24"/>
            </w:rPr>
          </w:rPrChange>
        </w:rPr>
        <w:t>here</w:t>
      </w:r>
      <w:proofErr w:type="gramEnd"/>
    </w:p>
    <w:p w14:paraId="44821533"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72" w:author="Inno" w:date="2024-12-17T10:48:00Z" w16du:dateUtc="2024-12-17T05:18:00Z">
            <w:rPr>
              <w:rFonts w:ascii="Times New Roman" w:eastAsia="Times New Roman" w:hAnsi="Times New Roman" w:cs="Times New Roman"/>
              <w:sz w:val="24"/>
              <w:szCs w:val="24"/>
            </w:rPr>
          </w:rPrChange>
        </w:rPr>
      </w:pPr>
    </w:p>
    <w:p w14:paraId="4D7421D7" w14:textId="77777777" w:rsidR="00084659" w:rsidRPr="00F753BF" w:rsidRDefault="00084659">
      <w:pPr>
        <w:pStyle w:val="Normal1"/>
        <w:spacing w:after="0" w:line="240" w:lineRule="auto"/>
        <w:ind w:left="720" w:hanging="450"/>
        <w:rPr>
          <w:rFonts w:ascii="Times New Roman" w:eastAsia="Times New Roman" w:hAnsi="Times New Roman" w:cs="Times New Roman"/>
          <w:sz w:val="20"/>
          <w:szCs w:val="20"/>
          <w:rPrChange w:id="773" w:author="Inno" w:date="2024-12-17T10:48:00Z" w16du:dateUtc="2024-12-17T05:18:00Z">
            <w:rPr>
              <w:rFonts w:ascii="Times New Roman" w:eastAsia="Times New Roman" w:hAnsi="Times New Roman" w:cs="Times New Roman"/>
              <w:sz w:val="24"/>
              <w:szCs w:val="24"/>
            </w:rPr>
          </w:rPrChange>
        </w:rPr>
        <w:pPrChange w:id="774" w:author="Inno" w:date="2024-12-17T17:34:00Z" w16du:dateUtc="2024-12-17T12:04:00Z">
          <w:pPr>
            <w:pStyle w:val="Normal1"/>
            <w:spacing w:after="0" w:line="240" w:lineRule="auto"/>
            <w:ind w:left="720" w:firstLine="720"/>
          </w:pPr>
        </w:pPrChange>
      </w:pPr>
      <w:r w:rsidRPr="00A5302D">
        <w:rPr>
          <w:rFonts w:ascii="Times New Roman" w:eastAsia="Times New Roman" w:hAnsi="Times New Roman" w:cs="Times New Roman"/>
          <w:i/>
          <w:sz w:val="20"/>
          <w:szCs w:val="20"/>
          <w:rPrChange w:id="775" w:author="Inno" w:date="2024-12-17T17:38:00Z" w16du:dateUtc="2024-12-17T12:08:00Z">
            <w:rPr>
              <w:rFonts w:ascii="Times New Roman" w:eastAsia="Times New Roman" w:hAnsi="Times New Roman" w:cs="Times New Roman"/>
              <w:i/>
              <w:sz w:val="24"/>
              <w:szCs w:val="24"/>
            </w:rPr>
          </w:rPrChange>
        </w:rPr>
        <w:t xml:space="preserve">V = </w:t>
      </w:r>
      <w:r w:rsidRPr="00A5302D">
        <w:rPr>
          <w:rFonts w:ascii="Times New Roman" w:eastAsia="Times New Roman" w:hAnsi="Times New Roman" w:cs="Times New Roman"/>
          <w:sz w:val="20"/>
          <w:szCs w:val="20"/>
          <w:rPrChange w:id="776" w:author="Inno" w:date="2024-12-17T17:38:00Z" w16du:dateUtc="2024-12-17T12:08:00Z">
            <w:rPr>
              <w:rFonts w:ascii="Times New Roman" w:eastAsia="Times New Roman" w:hAnsi="Times New Roman" w:cs="Times New Roman"/>
              <w:sz w:val="24"/>
              <w:szCs w:val="24"/>
            </w:rPr>
          </w:rPrChange>
        </w:rPr>
        <w:t>measured voltage</w:t>
      </w:r>
    </w:p>
    <w:p w14:paraId="7B43068D"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77" w:author="Inno" w:date="2024-12-17T10:48:00Z" w16du:dateUtc="2024-12-17T05:18:00Z">
            <w:rPr>
              <w:rFonts w:ascii="Times New Roman" w:eastAsia="Times New Roman" w:hAnsi="Times New Roman" w:cs="Times New Roman"/>
              <w:sz w:val="24"/>
              <w:szCs w:val="24"/>
            </w:rPr>
          </w:rPrChange>
        </w:rPr>
      </w:pPr>
    </w:p>
    <w:p w14:paraId="555F3A12"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778"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779"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80" w:author="Inno" w:date="2024-12-17T10:48:00Z" w16du:dateUtc="2024-12-17T05:18:00Z">
            <w:rPr>
              <w:rFonts w:ascii="Times New Roman" w:eastAsia="Times New Roman" w:hAnsi="Times New Roman" w:cs="Times New Roman"/>
              <w:b/>
              <w:sz w:val="24"/>
              <w:szCs w:val="24"/>
            </w:rPr>
          </w:rPrChange>
        </w:rPr>
        <w:t xml:space="preserve">.4.3 </w:t>
      </w:r>
      <w:r w:rsidR="00084659" w:rsidRPr="00F753BF">
        <w:rPr>
          <w:rFonts w:ascii="Times New Roman" w:eastAsia="Times New Roman" w:hAnsi="Times New Roman" w:cs="Times New Roman"/>
          <w:sz w:val="20"/>
          <w:szCs w:val="20"/>
          <w:rPrChange w:id="781" w:author="Inno" w:date="2024-12-17T10:48:00Z" w16du:dateUtc="2024-12-17T05:18:00Z">
            <w:rPr>
              <w:rFonts w:ascii="Times New Roman" w:eastAsia="Times New Roman" w:hAnsi="Times New Roman" w:cs="Times New Roman"/>
              <w:sz w:val="24"/>
              <w:szCs w:val="24"/>
            </w:rPr>
          </w:rPrChange>
        </w:rPr>
        <w:t>The no-load saturation curve is determined by the field excitation required to provide given voltages at rated base speed and no load. The data should be taken at properly spaced voltages to permit an accurate plot from zero field current up to approximately 125 percent of rated voltage.</w:t>
      </w:r>
    </w:p>
    <w:p w14:paraId="41439F47"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782" w:author="Inno" w:date="2024-12-17T10:48:00Z" w16du:dateUtc="2024-12-17T05:18:00Z">
            <w:rPr>
              <w:rFonts w:ascii="Times New Roman" w:eastAsia="Times New Roman" w:hAnsi="Times New Roman" w:cs="Times New Roman"/>
              <w:sz w:val="24"/>
              <w:szCs w:val="24"/>
            </w:rPr>
          </w:rPrChange>
        </w:rPr>
      </w:pPr>
    </w:p>
    <w:p w14:paraId="5A423F5B" w14:textId="77777777" w:rsidR="00872D3D" w:rsidRPr="00F753BF" w:rsidRDefault="00872D3D" w:rsidP="00824B89">
      <w:pPr>
        <w:pStyle w:val="Normal1"/>
        <w:spacing w:after="0" w:line="240" w:lineRule="auto"/>
        <w:jc w:val="both"/>
        <w:rPr>
          <w:rFonts w:ascii="Times New Roman" w:eastAsia="Times New Roman" w:hAnsi="Times New Roman" w:cs="Times New Roman"/>
          <w:i/>
          <w:sz w:val="20"/>
          <w:szCs w:val="20"/>
          <w:rPrChange w:id="783" w:author="Inno" w:date="2024-12-17T10:48:00Z" w16du:dateUtc="2024-12-17T05:18:00Z">
            <w:rPr>
              <w:rFonts w:ascii="Times New Roman" w:eastAsia="Times New Roman" w:hAnsi="Times New Roman" w:cs="Times New Roman"/>
              <w:i/>
              <w:sz w:val="24"/>
              <w:szCs w:val="24"/>
            </w:rPr>
          </w:rPrChange>
        </w:rPr>
      </w:pPr>
      <w:r w:rsidRPr="00F753BF">
        <w:rPr>
          <w:rFonts w:ascii="Times New Roman" w:eastAsia="Times New Roman" w:hAnsi="Times New Roman" w:cs="Times New Roman"/>
          <w:b/>
          <w:sz w:val="20"/>
          <w:szCs w:val="20"/>
          <w:rPrChange w:id="784"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85" w:author="Inno" w:date="2024-12-17T10:48:00Z" w16du:dateUtc="2024-12-17T05:18:00Z">
            <w:rPr>
              <w:rFonts w:ascii="Times New Roman" w:eastAsia="Times New Roman" w:hAnsi="Times New Roman" w:cs="Times New Roman"/>
              <w:b/>
              <w:sz w:val="24"/>
              <w:szCs w:val="24"/>
            </w:rPr>
          </w:rPrChange>
        </w:rPr>
        <w:t xml:space="preserve">.4.3.1 </w:t>
      </w:r>
      <w:r w:rsidR="00084659" w:rsidRPr="00F753BF">
        <w:rPr>
          <w:rFonts w:ascii="Times New Roman" w:eastAsia="Times New Roman" w:hAnsi="Times New Roman" w:cs="Times New Roman"/>
          <w:i/>
          <w:sz w:val="20"/>
          <w:szCs w:val="20"/>
          <w:rPrChange w:id="786" w:author="Inno" w:date="2024-12-17T10:48:00Z" w16du:dateUtc="2024-12-17T05:18:00Z">
            <w:rPr>
              <w:rFonts w:ascii="Times New Roman" w:eastAsia="Times New Roman" w:hAnsi="Times New Roman" w:cs="Times New Roman"/>
              <w:i/>
              <w:sz w:val="24"/>
              <w:szCs w:val="24"/>
            </w:rPr>
          </w:rPrChange>
        </w:rPr>
        <w:t xml:space="preserve">Separately driven </w:t>
      </w:r>
    </w:p>
    <w:p w14:paraId="3A857AB9" w14:textId="77777777" w:rsidR="00872D3D" w:rsidRPr="00F753BF" w:rsidRDefault="00872D3D" w:rsidP="00824B89">
      <w:pPr>
        <w:pStyle w:val="Normal1"/>
        <w:spacing w:after="0" w:line="240" w:lineRule="auto"/>
        <w:jc w:val="both"/>
        <w:rPr>
          <w:rFonts w:ascii="Times New Roman" w:eastAsia="Times New Roman" w:hAnsi="Times New Roman" w:cs="Times New Roman"/>
          <w:i/>
          <w:sz w:val="20"/>
          <w:szCs w:val="20"/>
          <w:rPrChange w:id="787" w:author="Inno" w:date="2024-12-17T10:48:00Z" w16du:dateUtc="2024-12-17T05:18:00Z">
            <w:rPr>
              <w:rFonts w:ascii="Times New Roman" w:eastAsia="Times New Roman" w:hAnsi="Times New Roman" w:cs="Times New Roman"/>
              <w:i/>
              <w:sz w:val="24"/>
              <w:szCs w:val="24"/>
            </w:rPr>
          </w:rPrChange>
        </w:rPr>
      </w:pPr>
    </w:p>
    <w:p w14:paraId="2DC1DDEE"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788"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789" w:author="Inno" w:date="2024-12-17T10:48:00Z" w16du:dateUtc="2024-12-17T05:18:00Z">
            <w:rPr>
              <w:rFonts w:ascii="Times New Roman" w:eastAsia="Times New Roman" w:hAnsi="Times New Roman" w:cs="Times New Roman"/>
              <w:sz w:val="24"/>
              <w:szCs w:val="24"/>
            </w:rPr>
          </w:rPrChange>
        </w:rPr>
        <w:t>The machine should be driven at rated speed by any suitable means. Its brushes should be well fitted and located on the magnetic neutral position (</w:t>
      </w:r>
      <w:r w:rsidRPr="001063C7">
        <w:rPr>
          <w:rFonts w:ascii="Times New Roman" w:eastAsia="Times New Roman" w:hAnsi="Times New Roman" w:cs="Times New Roman"/>
          <w:i/>
          <w:sz w:val="20"/>
          <w:szCs w:val="20"/>
          <w:rPrChange w:id="790" w:author="Inno" w:date="2024-12-17T11:15:00Z" w16du:dateUtc="2024-12-17T05:45:00Z">
            <w:rPr>
              <w:rFonts w:ascii="Times New Roman" w:eastAsia="Times New Roman" w:hAnsi="Times New Roman" w:cs="Times New Roman"/>
              <w:b/>
              <w:bCs/>
              <w:i/>
              <w:sz w:val="24"/>
              <w:szCs w:val="24"/>
            </w:rPr>
          </w:rPrChange>
        </w:rPr>
        <w:t>see</w:t>
      </w:r>
      <w:r w:rsidRPr="00F753BF">
        <w:rPr>
          <w:rFonts w:ascii="Times New Roman" w:eastAsia="Times New Roman" w:hAnsi="Times New Roman" w:cs="Times New Roman"/>
          <w:i/>
          <w:sz w:val="20"/>
          <w:szCs w:val="20"/>
          <w:rPrChange w:id="791" w:author="Inno" w:date="2024-12-17T10:48:00Z" w16du:dateUtc="2024-12-17T05:18:00Z">
            <w:rPr>
              <w:rFonts w:ascii="Times New Roman" w:eastAsia="Times New Roman" w:hAnsi="Times New Roman" w:cs="Times New Roman"/>
              <w:i/>
              <w:sz w:val="24"/>
              <w:szCs w:val="24"/>
            </w:rPr>
          </w:rPrChange>
        </w:rPr>
        <w:t xml:space="preserve"> </w:t>
      </w:r>
      <w:r w:rsidR="00872D3D" w:rsidRPr="00F753BF">
        <w:rPr>
          <w:rFonts w:ascii="Times New Roman" w:eastAsia="Times New Roman" w:hAnsi="Times New Roman" w:cs="Times New Roman"/>
          <w:b/>
          <w:sz w:val="20"/>
          <w:szCs w:val="20"/>
          <w:rPrChange w:id="792" w:author="Inno" w:date="2024-12-17T10:48:00Z" w16du:dateUtc="2024-12-17T05:18:00Z">
            <w:rPr>
              <w:rFonts w:ascii="Times New Roman" w:eastAsia="Times New Roman" w:hAnsi="Times New Roman" w:cs="Times New Roman"/>
              <w:b/>
              <w:sz w:val="24"/>
              <w:szCs w:val="24"/>
            </w:rPr>
          </w:rPrChange>
        </w:rPr>
        <w:t>5</w:t>
      </w:r>
      <w:r w:rsidRPr="00F753BF">
        <w:rPr>
          <w:rFonts w:ascii="Times New Roman" w:eastAsia="Times New Roman" w:hAnsi="Times New Roman" w:cs="Times New Roman"/>
          <w:b/>
          <w:sz w:val="20"/>
          <w:szCs w:val="20"/>
          <w:rPrChange w:id="793" w:author="Inno" w:date="2024-12-17T10:48:00Z" w16du:dateUtc="2024-12-17T05:18:00Z">
            <w:rPr>
              <w:rFonts w:ascii="Times New Roman" w:eastAsia="Times New Roman" w:hAnsi="Times New Roman" w:cs="Times New Roman"/>
              <w:b/>
              <w:sz w:val="24"/>
              <w:szCs w:val="24"/>
            </w:rPr>
          </w:rPrChange>
        </w:rPr>
        <w:t>.4</w:t>
      </w:r>
      <w:r w:rsidRPr="00F753BF">
        <w:rPr>
          <w:rFonts w:ascii="Times New Roman" w:eastAsia="Times New Roman" w:hAnsi="Times New Roman" w:cs="Times New Roman"/>
          <w:sz w:val="20"/>
          <w:szCs w:val="20"/>
          <w:rPrChange w:id="794" w:author="Inno" w:date="2024-12-17T10:48:00Z" w16du:dateUtc="2024-12-17T05:18:00Z">
            <w:rPr>
              <w:rFonts w:ascii="Times New Roman" w:eastAsia="Times New Roman" w:hAnsi="Times New Roman" w:cs="Times New Roman"/>
              <w:sz w:val="24"/>
              <w:szCs w:val="24"/>
            </w:rPr>
          </w:rPrChange>
        </w:rPr>
        <w:t>). If possible, field current should be supplied from a separate source to stabilize the voltage and facilitate the taking of data. Simultaneous readings of field current and armature voltage should be taken. A set of readings should be taken beginning with zero field current and increasing until maximum voltage is obtained. Three readings taken should be as near as possible to 90 percent, 100 percent and 110 percent of rated voltage. The residual voltage may be measured at the beginning and completion of this test. To avoid hysteresis effects, the field current should never be carried above the desired point and then decreased. If this should occur during the test, the field current should be reduced to zero and increased to the desired value. Another set of readings may be obtained by starting at maximum voltage and decreasing field current. To avoid hysteresis effects, the field current should never be carried below the desired point and then increased. If this should occur during the test, the field current should be increased to the maximum value and decreased to the desired value</w:t>
      </w:r>
    </w:p>
    <w:p w14:paraId="016BBB52"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795" w:author="Inno" w:date="2024-12-17T10:48:00Z" w16du:dateUtc="2024-12-17T05:18:00Z">
            <w:rPr>
              <w:rFonts w:ascii="Times New Roman" w:eastAsia="Times New Roman" w:hAnsi="Times New Roman" w:cs="Times New Roman"/>
              <w:sz w:val="24"/>
              <w:szCs w:val="24"/>
            </w:rPr>
          </w:rPrChange>
        </w:rPr>
      </w:pPr>
    </w:p>
    <w:p w14:paraId="1CFDF3AF" w14:textId="77777777" w:rsidR="00872D3D" w:rsidRPr="00F753BF" w:rsidRDefault="00872D3D" w:rsidP="00824B89">
      <w:pPr>
        <w:pStyle w:val="Normal1"/>
        <w:spacing w:after="0" w:line="240" w:lineRule="auto"/>
        <w:jc w:val="both"/>
        <w:rPr>
          <w:rFonts w:ascii="Times New Roman" w:eastAsia="Times New Roman" w:hAnsi="Times New Roman" w:cs="Times New Roman"/>
          <w:sz w:val="20"/>
          <w:szCs w:val="20"/>
          <w:rPrChange w:id="79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79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798" w:author="Inno" w:date="2024-12-17T10:48:00Z" w16du:dateUtc="2024-12-17T05:18:00Z">
            <w:rPr>
              <w:rFonts w:ascii="Times New Roman" w:eastAsia="Times New Roman" w:hAnsi="Times New Roman" w:cs="Times New Roman"/>
              <w:b/>
              <w:sz w:val="24"/>
              <w:szCs w:val="24"/>
            </w:rPr>
          </w:rPrChange>
        </w:rPr>
        <w:t xml:space="preserve">.4.3.2 </w:t>
      </w:r>
      <w:r w:rsidR="00084659" w:rsidRPr="00F753BF">
        <w:rPr>
          <w:rFonts w:ascii="Times New Roman" w:eastAsia="Times New Roman" w:hAnsi="Times New Roman" w:cs="Times New Roman"/>
          <w:i/>
          <w:sz w:val="20"/>
          <w:szCs w:val="20"/>
          <w:rPrChange w:id="799" w:author="Inno" w:date="2024-12-17T10:48:00Z" w16du:dateUtc="2024-12-17T05:18:00Z">
            <w:rPr>
              <w:rFonts w:ascii="Times New Roman" w:eastAsia="Times New Roman" w:hAnsi="Times New Roman" w:cs="Times New Roman"/>
              <w:i/>
              <w:sz w:val="24"/>
              <w:szCs w:val="24"/>
            </w:rPr>
          </w:rPrChange>
        </w:rPr>
        <w:t xml:space="preserve">Self driven </w:t>
      </w:r>
      <w:r w:rsidR="00084659" w:rsidRPr="00F753BF">
        <w:rPr>
          <w:rFonts w:ascii="Times New Roman" w:eastAsia="Times New Roman" w:hAnsi="Times New Roman" w:cs="Times New Roman"/>
          <w:sz w:val="20"/>
          <w:szCs w:val="20"/>
          <w:rPrChange w:id="800" w:author="Inno" w:date="2024-12-17T10:48:00Z" w16du:dateUtc="2024-12-17T05:18:00Z">
            <w:rPr>
              <w:rFonts w:ascii="Times New Roman" w:eastAsia="Times New Roman" w:hAnsi="Times New Roman" w:cs="Times New Roman"/>
              <w:sz w:val="24"/>
              <w:szCs w:val="24"/>
            </w:rPr>
          </w:rPrChange>
        </w:rPr>
        <w:t>(</w:t>
      </w:r>
      <w:r w:rsidR="00084659" w:rsidRPr="00F753BF">
        <w:rPr>
          <w:rFonts w:ascii="Times New Roman" w:eastAsia="Times New Roman" w:hAnsi="Times New Roman" w:cs="Times New Roman"/>
          <w:i/>
          <w:sz w:val="20"/>
          <w:szCs w:val="20"/>
          <w:rPrChange w:id="801" w:author="Inno" w:date="2024-12-17T10:48:00Z" w16du:dateUtc="2024-12-17T05:18:00Z">
            <w:rPr>
              <w:rFonts w:ascii="Times New Roman" w:eastAsia="Times New Roman" w:hAnsi="Times New Roman" w:cs="Times New Roman"/>
              <w:i/>
              <w:sz w:val="24"/>
              <w:szCs w:val="24"/>
            </w:rPr>
          </w:rPrChange>
        </w:rPr>
        <w:t>except series motors</w:t>
      </w:r>
      <w:r w:rsidR="00084659" w:rsidRPr="00F753BF">
        <w:rPr>
          <w:rFonts w:ascii="Times New Roman" w:eastAsia="Times New Roman" w:hAnsi="Times New Roman" w:cs="Times New Roman"/>
          <w:sz w:val="20"/>
          <w:szCs w:val="20"/>
          <w:rPrChange w:id="802" w:author="Inno" w:date="2024-12-17T10:48:00Z" w16du:dateUtc="2024-12-17T05:18:00Z">
            <w:rPr>
              <w:rFonts w:ascii="Times New Roman" w:eastAsia="Times New Roman" w:hAnsi="Times New Roman" w:cs="Times New Roman"/>
              <w:sz w:val="24"/>
              <w:szCs w:val="24"/>
            </w:rPr>
          </w:rPrChange>
        </w:rPr>
        <w:t>)</w:t>
      </w:r>
    </w:p>
    <w:p w14:paraId="557A5192" w14:textId="77777777" w:rsidR="00872D3D" w:rsidRPr="00F753BF" w:rsidRDefault="00872D3D" w:rsidP="00824B89">
      <w:pPr>
        <w:pStyle w:val="Normal1"/>
        <w:spacing w:after="0" w:line="240" w:lineRule="auto"/>
        <w:jc w:val="both"/>
        <w:rPr>
          <w:rFonts w:ascii="Times New Roman" w:eastAsia="Times New Roman" w:hAnsi="Times New Roman" w:cs="Times New Roman"/>
          <w:sz w:val="20"/>
          <w:szCs w:val="20"/>
          <w:rPrChange w:id="803" w:author="Inno" w:date="2024-12-17T10:48:00Z" w16du:dateUtc="2024-12-17T05:18:00Z">
            <w:rPr>
              <w:rFonts w:ascii="Times New Roman" w:eastAsia="Times New Roman" w:hAnsi="Times New Roman" w:cs="Times New Roman"/>
              <w:sz w:val="24"/>
              <w:szCs w:val="24"/>
            </w:rPr>
          </w:rPrChange>
        </w:rPr>
      </w:pPr>
    </w:p>
    <w:p w14:paraId="509840F1"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804"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805" w:author="Inno" w:date="2024-12-17T10:48:00Z" w16du:dateUtc="2024-12-17T05:18:00Z">
            <w:rPr>
              <w:rFonts w:ascii="Times New Roman" w:eastAsia="Times New Roman" w:hAnsi="Times New Roman" w:cs="Times New Roman"/>
              <w:sz w:val="24"/>
              <w:szCs w:val="24"/>
            </w:rPr>
          </w:rPrChange>
        </w:rPr>
        <w:t>If no suitable separate drive is available, data for an approximate no-load saturation curve may be taken by operating the machine as an uncoupled motor from a separate source of direct-current power. This source shall be adjustable from approximately 25 percent to 125 percent of rated voltage. Field current required to obtain rated speed at the different voltages differ from no-load saturation curve data by the effects of the armature currents which are required to operate the machine as an uncoupled motor. The machine may become unstable at low voltage and precautions against over speed should be observed.</w:t>
      </w:r>
    </w:p>
    <w:p w14:paraId="7C00391C"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806" w:author="Inno" w:date="2024-12-17T10:48:00Z" w16du:dateUtc="2024-12-17T05:18:00Z">
            <w:rPr>
              <w:rFonts w:ascii="Times New Roman" w:eastAsia="Times New Roman" w:hAnsi="Times New Roman" w:cs="Times New Roman"/>
              <w:sz w:val="24"/>
              <w:szCs w:val="24"/>
            </w:rPr>
          </w:rPrChange>
        </w:rPr>
      </w:pPr>
    </w:p>
    <w:p w14:paraId="2F9BE607" w14:textId="77777777" w:rsidR="00084659" w:rsidRPr="00F753BF" w:rsidRDefault="00872D3D" w:rsidP="00824B89">
      <w:pPr>
        <w:pStyle w:val="Normal1"/>
        <w:pBdr>
          <w:top w:val="nil"/>
          <w:left w:val="nil"/>
          <w:bottom w:val="nil"/>
          <w:right w:val="nil"/>
          <w:between w:val="nil"/>
        </w:pBdr>
        <w:spacing w:after="0" w:line="240" w:lineRule="auto"/>
        <w:jc w:val="both"/>
        <w:rPr>
          <w:rFonts w:ascii="Times New Roman" w:hAnsi="Times New Roman" w:cs="Times New Roman"/>
          <w:color w:val="000000"/>
          <w:sz w:val="20"/>
          <w:szCs w:val="20"/>
          <w:rPrChange w:id="807" w:author="Inno" w:date="2024-12-17T10:48:00Z" w16du:dateUtc="2024-12-17T05:18:00Z">
            <w:rPr>
              <w:color w:val="000000"/>
              <w:sz w:val="24"/>
              <w:szCs w:val="24"/>
            </w:rPr>
          </w:rPrChange>
        </w:rPr>
      </w:pPr>
      <w:r w:rsidRPr="00F753BF">
        <w:rPr>
          <w:rFonts w:ascii="Times New Roman" w:eastAsia="Times New Roman" w:hAnsi="Times New Roman" w:cs="Times New Roman"/>
          <w:b/>
          <w:bCs/>
          <w:color w:val="000000"/>
          <w:sz w:val="20"/>
          <w:szCs w:val="20"/>
          <w:rPrChange w:id="808" w:author="Inno" w:date="2024-12-17T10:48:00Z" w16du:dateUtc="2024-12-17T05:18:00Z">
            <w:rPr>
              <w:rFonts w:ascii="Times New Roman" w:eastAsia="Times New Roman" w:hAnsi="Times New Roman" w:cs="Times New Roman"/>
              <w:b/>
              <w:bCs/>
              <w:color w:val="000000"/>
              <w:sz w:val="24"/>
              <w:szCs w:val="24"/>
            </w:rPr>
          </w:rPrChange>
        </w:rPr>
        <w:t>6</w:t>
      </w:r>
      <w:r w:rsidR="00084659" w:rsidRPr="00F753BF">
        <w:rPr>
          <w:rFonts w:ascii="Times New Roman" w:eastAsia="Times New Roman" w:hAnsi="Times New Roman" w:cs="Times New Roman"/>
          <w:b/>
          <w:bCs/>
          <w:color w:val="000000"/>
          <w:sz w:val="20"/>
          <w:szCs w:val="20"/>
          <w:rPrChange w:id="809" w:author="Inno" w:date="2024-12-17T10:48:00Z" w16du:dateUtc="2024-12-17T05:18:00Z">
            <w:rPr>
              <w:rFonts w:ascii="Times New Roman" w:eastAsia="Times New Roman" w:hAnsi="Times New Roman" w:cs="Times New Roman"/>
              <w:b/>
              <w:bCs/>
              <w:color w:val="000000"/>
              <w:sz w:val="24"/>
              <w:szCs w:val="24"/>
            </w:rPr>
          </w:rPrChange>
        </w:rPr>
        <w:t>.4.4</w:t>
      </w:r>
      <w:r w:rsidR="00084659" w:rsidRPr="00F753BF">
        <w:rPr>
          <w:rFonts w:ascii="Times New Roman" w:eastAsia="Times New Roman" w:hAnsi="Times New Roman" w:cs="Times New Roman"/>
          <w:color w:val="000000"/>
          <w:sz w:val="20"/>
          <w:szCs w:val="20"/>
          <w:rPrChange w:id="810" w:author="Inno" w:date="2024-12-17T10:48:00Z" w16du:dateUtc="2024-12-17T05:18:00Z">
            <w:rPr>
              <w:rFonts w:ascii="Times New Roman" w:eastAsia="Times New Roman" w:hAnsi="Times New Roman" w:cs="Times New Roman"/>
              <w:color w:val="000000"/>
              <w:sz w:val="24"/>
              <w:szCs w:val="24"/>
            </w:rPr>
          </w:rPrChange>
        </w:rPr>
        <w:t xml:space="preserve"> For motors the no-load curve shall be determined by running the machine as generator.</w:t>
      </w:r>
    </w:p>
    <w:p w14:paraId="0AD461F4"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811" w:author="Inno" w:date="2024-12-17T10:48:00Z" w16du:dateUtc="2024-12-17T05:18:00Z">
            <w:rPr>
              <w:rFonts w:ascii="Times New Roman" w:eastAsia="Times New Roman" w:hAnsi="Times New Roman" w:cs="Times New Roman"/>
              <w:sz w:val="24"/>
              <w:szCs w:val="24"/>
            </w:rPr>
          </w:rPrChange>
        </w:rPr>
      </w:pPr>
    </w:p>
    <w:p w14:paraId="10BE8517" w14:textId="77777777" w:rsidR="00084659" w:rsidRPr="00F753BF" w:rsidRDefault="00872D3D" w:rsidP="00824B89">
      <w:pPr>
        <w:pStyle w:val="Normal1"/>
        <w:pBdr>
          <w:top w:val="nil"/>
          <w:left w:val="nil"/>
          <w:bottom w:val="nil"/>
          <w:right w:val="nil"/>
          <w:between w:val="nil"/>
        </w:pBdr>
        <w:spacing w:after="0" w:line="240" w:lineRule="auto"/>
        <w:jc w:val="both"/>
        <w:rPr>
          <w:rFonts w:ascii="Times New Roman" w:hAnsi="Times New Roman" w:cs="Times New Roman"/>
          <w:color w:val="000000"/>
          <w:sz w:val="20"/>
          <w:szCs w:val="20"/>
          <w:rPrChange w:id="812" w:author="Inno" w:date="2024-12-17T10:48:00Z" w16du:dateUtc="2024-12-17T05:18:00Z">
            <w:rPr>
              <w:color w:val="000000"/>
              <w:sz w:val="24"/>
              <w:szCs w:val="24"/>
            </w:rPr>
          </w:rPrChange>
        </w:rPr>
      </w:pPr>
      <w:r w:rsidRPr="00F753BF">
        <w:rPr>
          <w:rFonts w:ascii="Times New Roman" w:eastAsia="Times New Roman" w:hAnsi="Times New Roman" w:cs="Times New Roman"/>
          <w:b/>
          <w:color w:val="000000"/>
          <w:sz w:val="20"/>
          <w:szCs w:val="20"/>
          <w:rPrChange w:id="813" w:author="Inno" w:date="2024-12-17T10:48:00Z" w16du:dateUtc="2024-12-17T05:18:00Z">
            <w:rPr>
              <w:rFonts w:ascii="Times New Roman" w:eastAsia="Times New Roman" w:hAnsi="Times New Roman" w:cs="Times New Roman"/>
              <w:b/>
              <w:color w:val="000000"/>
              <w:sz w:val="24"/>
              <w:szCs w:val="24"/>
            </w:rPr>
          </w:rPrChange>
        </w:rPr>
        <w:t xml:space="preserve">6.5 </w:t>
      </w:r>
      <w:r w:rsidR="00084659" w:rsidRPr="00F753BF">
        <w:rPr>
          <w:rFonts w:ascii="Times New Roman" w:eastAsia="Times New Roman" w:hAnsi="Times New Roman" w:cs="Times New Roman"/>
          <w:b/>
          <w:color w:val="000000"/>
          <w:sz w:val="20"/>
          <w:szCs w:val="20"/>
          <w:rPrChange w:id="814" w:author="Inno" w:date="2024-12-17T10:48:00Z" w16du:dateUtc="2024-12-17T05:18:00Z">
            <w:rPr>
              <w:rFonts w:ascii="Times New Roman" w:eastAsia="Times New Roman" w:hAnsi="Times New Roman" w:cs="Times New Roman"/>
              <w:b/>
              <w:color w:val="000000"/>
              <w:sz w:val="24"/>
              <w:szCs w:val="24"/>
            </w:rPr>
          </w:rPrChange>
        </w:rPr>
        <w:t>Determination of Regulation Characteristics</w:t>
      </w:r>
    </w:p>
    <w:p w14:paraId="780486B7" w14:textId="77777777" w:rsidR="00084659" w:rsidRPr="00F753BF"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Change w:id="815" w:author="Inno" w:date="2024-12-17T10:48:00Z" w16du:dateUtc="2024-12-17T05:18:00Z">
            <w:rPr>
              <w:rFonts w:ascii="Times New Roman" w:eastAsia="Times New Roman" w:hAnsi="Times New Roman" w:cs="Times New Roman"/>
              <w:b/>
              <w:color w:val="000000"/>
              <w:sz w:val="24"/>
              <w:szCs w:val="24"/>
            </w:rPr>
          </w:rPrChange>
        </w:rPr>
      </w:pPr>
    </w:p>
    <w:p w14:paraId="60B0FFA2"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1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81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818" w:author="Inno" w:date="2024-12-17T10:48:00Z" w16du:dateUtc="2024-12-17T05:18:00Z">
            <w:rPr>
              <w:rFonts w:ascii="Times New Roman" w:eastAsia="Times New Roman" w:hAnsi="Times New Roman" w:cs="Times New Roman"/>
              <w:b/>
              <w:sz w:val="24"/>
              <w:szCs w:val="24"/>
            </w:rPr>
          </w:rPrChange>
        </w:rPr>
        <w:t xml:space="preserve">.5.1 </w:t>
      </w:r>
      <w:r w:rsidR="00084659" w:rsidRPr="00F753BF">
        <w:rPr>
          <w:rFonts w:ascii="Times New Roman" w:eastAsia="Times New Roman" w:hAnsi="Times New Roman" w:cs="Times New Roman"/>
          <w:sz w:val="20"/>
          <w:szCs w:val="20"/>
          <w:rPrChange w:id="819" w:author="Inno" w:date="2024-12-17T10:48:00Z" w16du:dateUtc="2024-12-17T05:18:00Z">
            <w:rPr>
              <w:rFonts w:ascii="Times New Roman" w:eastAsia="Times New Roman" w:hAnsi="Times New Roman" w:cs="Times New Roman"/>
              <w:sz w:val="24"/>
              <w:szCs w:val="24"/>
            </w:rPr>
          </w:rPrChange>
        </w:rPr>
        <w:t>Regulation characteristics of a dc generator represent the dependence of the terminal voltage on the load current at constant field current and shall be determined at winding temperature approximately equal to the working temperature.</w:t>
      </w:r>
    </w:p>
    <w:p w14:paraId="014BCC16"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820" w:author="Inno" w:date="2024-12-17T10:48:00Z" w16du:dateUtc="2024-12-17T05:18:00Z">
            <w:rPr>
              <w:rFonts w:ascii="Times New Roman" w:eastAsia="Times New Roman" w:hAnsi="Times New Roman" w:cs="Times New Roman"/>
              <w:sz w:val="24"/>
              <w:szCs w:val="24"/>
            </w:rPr>
          </w:rPrChange>
        </w:rPr>
      </w:pPr>
    </w:p>
    <w:p w14:paraId="53E1207D"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2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82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823" w:author="Inno" w:date="2024-12-17T10:48:00Z" w16du:dateUtc="2024-12-17T05:18:00Z">
            <w:rPr>
              <w:rFonts w:ascii="Times New Roman" w:eastAsia="Times New Roman" w:hAnsi="Times New Roman" w:cs="Times New Roman"/>
              <w:b/>
              <w:sz w:val="24"/>
              <w:szCs w:val="24"/>
            </w:rPr>
          </w:rPrChange>
        </w:rPr>
        <w:t xml:space="preserve">.5.2 </w:t>
      </w:r>
      <w:r w:rsidR="00084659" w:rsidRPr="00F753BF">
        <w:rPr>
          <w:rFonts w:ascii="Times New Roman" w:eastAsia="Times New Roman" w:hAnsi="Times New Roman" w:cs="Times New Roman"/>
          <w:sz w:val="20"/>
          <w:szCs w:val="20"/>
          <w:rPrChange w:id="824" w:author="Inno" w:date="2024-12-17T10:48:00Z" w16du:dateUtc="2024-12-17T05:18:00Z">
            <w:rPr>
              <w:rFonts w:ascii="Times New Roman" w:eastAsia="Times New Roman" w:hAnsi="Times New Roman" w:cs="Times New Roman"/>
              <w:sz w:val="24"/>
              <w:szCs w:val="24"/>
            </w:rPr>
          </w:rPrChange>
        </w:rPr>
        <w:t>Regulation characteristics of a dc motor represents the dependence of the speed of motor on the load current at constant field current and shall be determined at temperature approximately equal to working temperature.</w:t>
      </w:r>
    </w:p>
    <w:p w14:paraId="7EA83399"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825" w:author="Inno" w:date="2024-12-17T10:48:00Z" w16du:dateUtc="2024-12-17T05:18:00Z">
            <w:rPr>
              <w:rFonts w:ascii="Times New Roman" w:eastAsia="Times New Roman" w:hAnsi="Times New Roman" w:cs="Times New Roman"/>
              <w:sz w:val="24"/>
              <w:szCs w:val="24"/>
            </w:rPr>
          </w:rPrChange>
        </w:rPr>
      </w:pPr>
    </w:p>
    <w:p w14:paraId="15D0783C"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2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bCs/>
          <w:sz w:val="20"/>
          <w:szCs w:val="20"/>
          <w:rPrChange w:id="827" w:author="Inno" w:date="2024-12-17T10:48:00Z" w16du:dateUtc="2024-12-17T05:18:00Z">
            <w:rPr>
              <w:rFonts w:ascii="Times New Roman" w:eastAsia="Times New Roman" w:hAnsi="Times New Roman" w:cs="Times New Roman"/>
              <w:b/>
              <w:bCs/>
              <w:sz w:val="24"/>
              <w:szCs w:val="24"/>
            </w:rPr>
          </w:rPrChange>
        </w:rPr>
        <w:t>6</w:t>
      </w:r>
      <w:r w:rsidR="00084659" w:rsidRPr="00F753BF">
        <w:rPr>
          <w:rFonts w:ascii="Times New Roman" w:eastAsia="Times New Roman" w:hAnsi="Times New Roman" w:cs="Times New Roman"/>
          <w:b/>
          <w:bCs/>
          <w:sz w:val="20"/>
          <w:szCs w:val="20"/>
          <w:rPrChange w:id="828" w:author="Inno" w:date="2024-12-17T10:48:00Z" w16du:dateUtc="2024-12-17T05:18:00Z">
            <w:rPr>
              <w:rFonts w:ascii="Times New Roman" w:eastAsia="Times New Roman" w:hAnsi="Times New Roman" w:cs="Times New Roman"/>
              <w:b/>
              <w:bCs/>
              <w:sz w:val="24"/>
              <w:szCs w:val="24"/>
            </w:rPr>
          </w:rPrChange>
        </w:rPr>
        <w:t>.5.3</w:t>
      </w:r>
      <w:r w:rsidR="00084659" w:rsidRPr="00F753BF">
        <w:rPr>
          <w:rFonts w:ascii="Times New Roman" w:eastAsia="Times New Roman" w:hAnsi="Times New Roman" w:cs="Times New Roman"/>
          <w:sz w:val="20"/>
          <w:szCs w:val="20"/>
          <w:rPrChange w:id="829" w:author="Inno" w:date="2024-12-17T10:48:00Z" w16du:dateUtc="2024-12-17T05:18:00Z">
            <w:rPr>
              <w:rFonts w:ascii="Times New Roman" w:eastAsia="Times New Roman" w:hAnsi="Times New Roman" w:cs="Times New Roman"/>
              <w:sz w:val="24"/>
              <w:szCs w:val="24"/>
            </w:rPr>
          </w:rPrChange>
        </w:rPr>
        <w:t xml:space="preserve"> Regulation characteristics shall be plotted at various loads from zero load to 150 percent of rated value.</w:t>
      </w:r>
    </w:p>
    <w:p w14:paraId="79A14ED0"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830" w:author="Inno" w:date="2024-12-17T10:48:00Z" w16du:dateUtc="2024-12-17T05:18:00Z">
            <w:rPr>
              <w:rFonts w:ascii="Times New Roman" w:eastAsia="Times New Roman" w:hAnsi="Times New Roman" w:cs="Times New Roman"/>
              <w:sz w:val="24"/>
              <w:szCs w:val="24"/>
            </w:rPr>
          </w:rPrChange>
        </w:rPr>
      </w:pPr>
    </w:p>
    <w:p w14:paraId="3C598A88"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3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83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833" w:author="Inno" w:date="2024-12-17T10:48:00Z" w16du:dateUtc="2024-12-17T05:18:00Z">
            <w:rPr>
              <w:rFonts w:ascii="Times New Roman" w:eastAsia="Times New Roman" w:hAnsi="Times New Roman" w:cs="Times New Roman"/>
              <w:b/>
              <w:sz w:val="24"/>
              <w:szCs w:val="24"/>
            </w:rPr>
          </w:rPrChange>
        </w:rPr>
        <w:t>.5.4</w:t>
      </w:r>
      <w:r w:rsidR="00084659" w:rsidRPr="00F753BF">
        <w:rPr>
          <w:rFonts w:ascii="Times New Roman" w:eastAsia="Times New Roman" w:hAnsi="Times New Roman" w:cs="Times New Roman"/>
          <w:sz w:val="20"/>
          <w:szCs w:val="20"/>
          <w:rPrChange w:id="834" w:author="Inno" w:date="2024-12-17T10:48:00Z" w16du:dateUtc="2024-12-17T05:18:00Z">
            <w:rPr>
              <w:rFonts w:ascii="Times New Roman" w:eastAsia="Times New Roman" w:hAnsi="Times New Roman" w:cs="Times New Roman"/>
              <w:sz w:val="24"/>
              <w:szCs w:val="24"/>
            </w:rPr>
          </w:rPrChange>
        </w:rPr>
        <w:t xml:space="preserve"> In case of compound or series excitation, regulation test shall be done up to a value of load where the speed does not exceed the permissible limits.</w:t>
      </w:r>
    </w:p>
    <w:p w14:paraId="52245EBE"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835" w:author="Inno" w:date="2024-12-17T10:48:00Z" w16du:dateUtc="2024-12-17T05:18:00Z">
            <w:rPr>
              <w:rFonts w:ascii="Times New Roman" w:eastAsia="Times New Roman" w:hAnsi="Times New Roman" w:cs="Times New Roman"/>
              <w:sz w:val="24"/>
              <w:szCs w:val="24"/>
            </w:rPr>
          </w:rPrChange>
        </w:rPr>
      </w:pPr>
    </w:p>
    <w:p w14:paraId="585388F9" w14:textId="77777777" w:rsidR="00084659" w:rsidRPr="00F753BF" w:rsidRDefault="00872D3D" w:rsidP="00824B89">
      <w:pPr>
        <w:pStyle w:val="Normal1"/>
        <w:pBdr>
          <w:top w:val="nil"/>
          <w:left w:val="nil"/>
          <w:bottom w:val="nil"/>
          <w:right w:val="nil"/>
          <w:between w:val="nil"/>
        </w:pBdr>
        <w:spacing w:after="0" w:line="240" w:lineRule="auto"/>
        <w:rPr>
          <w:rFonts w:ascii="Times New Roman" w:hAnsi="Times New Roman" w:cs="Times New Roman"/>
          <w:color w:val="000000"/>
          <w:sz w:val="20"/>
          <w:szCs w:val="20"/>
          <w:rPrChange w:id="836" w:author="Inno" w:date="2024-12-17T10:48:00Z" w16du:dateUtc="2024-12-17T05:18:00Z">
            <w:rPr>
              <w:color w:val="000000"/>
              <w:sz w:val="24"/>
              <w:szCs w:val="24"/>
            </w:rPr>
          </w:rPrChange>
        </w:rPr>
      </w:pPr>
      <w:r w:rsidRPr="00F753BF">
        <w:rPr>
          <w:rFonts w:ascii="Times New Roman" w:eastAsia="Times New Roman" w:hAnsi="Times New Roman" w:cs="Times New Roman"/>
          <w:b/>
          <w:color w:val="000000"/>
          <w:sz w:val="20"/>
          <w:szCs w:val="20"/>
          <w:rPrChange w:id="837" w:author="Inno" w:date="2024-12-17T10:48:00Z" w16du:dateUtc="2024-12-17T05:18:00Z">
            <w:rPr>
              <w:rFonts w:ascii="Times New Roman" w:eastAsia="Times New Roman" w:hAnsi="Times New Roman" w:cs="Times New Roman"/>
              <w:b/>
              <w:color w:val="000000"/>
              <w:sz w:val="24"/>
              <w:szCs w:val="24"/>
            </w:rPr>
          </w:rPrChange>
        </w:rPr>
        <w:t xml:space="preserve">6.6 </w:t>
      </w:r>
      <w:r w:rsidR="00084659" w:rsidRPr="00F753BF">
        <w:rPr>
          <w:rFonts w:ascii="Times New Roman" w:eastAsia="Times New Roman" w:hAnsi="Times New Roman" w:cs="Times New Roman"/>
          <w:b/>
          <w:color w:val="000000"/>
          <w:sz w:val="20"/>
          <w:szCs w:val="20"/>
          <w:rPrChange w:id="838" w:author="Inno" w:date="2024-12-17T10:48:00Z" w16du:dateUtc="2024-12-17T05:18:00Z">
            <w:rPr>
              <w:rFonts w:ascii="Times New Roman" w:eastAsia="Times New Roman" w:hAnsi="Times New Roman" w:cs="Times New Roman"/>
              <w:b/>
              <w:color w:val="000000"/>
              <w:sz w:val="24"/>
              <w:szCs w:val="24"/>
            </w:rPr>
          </w:rPrChange>
        </w:rPr>
        <w:t>Determination of External Characteristics (for Generators Only)</w:t>
      </w:r>
    </w:p>
    <w:p w14:paraId="17BA8C28" w14:textId="77777777" w:rsidR="00084659" w:rsidRPr="00F753BF"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Change w:id="839" w:author="Inno" w:date="2024-12-17T10:48:00Z" w16du:dateUtc="2024-12-17T05:18:00Z">
            <w:rPr>
              <w:rFonts w:ascii="Times New Roman" w:eastAsia="Times New Roman" w:hAnsi="Times New Roman" w:cs="Times New Roman"/>
              <w:b/>
              <w:color w:val="000000"/>
              <w:sz w:val="24"/>
              <w:szCs w:val="24"/>
            </w:rPr>
          </w:rPrChange>
        </w:rPr>
      </w:pPr>
    </w:p>
    <w:p w14:paraId="6A9F89E2"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40"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841"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842" w:author="Inno" w:date="2024-12-17T10:48:00Z" w16du:dateUtc="2024-12-17T05:18:00Z">
            <w:rPr>
              <w:rFonts w:ascii="Times New Roman" w:eastAsia="Times New Roman" w:hAnsi="Times New Roman" w:cs="Times New Roman"/>
              <w:b/>
              <w:sz w:val="24"/>
              <w:szCs w:val="24"/>
            </w:rPr>
          </w:rPrChange>
        </w:rPr>
        <w:t xml:space="preserve">.6.1 </w:t>
      </w:r>
      <w:r w:rsidR="00084659" w:rsidRPr="00F753BF">
        <w:rPr>
          <w:rFonts w:ascii="Times New Roman" w:eastAsia="Times New Roman" w:hAnsi="Times New Roman" w:cs="Times New Roman"/>
          <w:sz w:val="20"/>
          <w:szCs w:val="20"/>
          <w:rPrChange w:id="843" w:author="Inno" w:date="2024-12-17T10:48:00Z" w16du:dateUtc="2024-12-17T05:18:00Z">
            <w:rPr>
              <w:rFonts w:ascii="Times New Roman" w:eastAsia="Times New Roman" w:hAnsi="Times New Roman" w:cs="Times New Roman"/>
              <w:sz w:val="24"/>
              <w:szCs w:val="24"/>
            </w:rPr>
          </w:rPrChange>
        </w:rPr>
        <w:t xml:space="preserve">The external characteristic curve of dc generators represents the dependence of the terminal voltage on the load current or output at constant speed and field current (for separately excited generators) or at constant setting </w:t>
      </w:r>
      <w:r w:rsidR="00084659" w:rsidRPr="00F753BF">
        <w:rPr>
          <w:rFonts w:ascii="Times New Roman" w:eastAsia="Times New Roman" w:hAnsi="Times New Roman" w:cs="Times New Roman"/>
          <w:sz w:val="20"/>
          <w:szCs w:val="20"/>
          <w:rPrChange w:id="844" w:author="Inno" w:date="2024-12-17T10:48:00Z" w16du:dateUtc="2024-12-17T05:18:00Z">
            <w:rPr>
              <w:rFonts w:ascii="Times New Roman" w:eastAsia="Times New Roman" w:hAnsi="Times New Roman" w:cs="Times New Roman"/>
              <w:sz w:val="24"/>
              <w:szCs w:val="24"/>
            </w:rPr>
          </w:rPrChange>
        </w:rPr>
        <w:lastRenderedPageBreak/>
        <w:t>of field rheostat (for self-excited machines) and is determined at a winding temperature approximately equal to the design working temperature.</w:t>
      </w:r>
    </w:p>
    <w:p w14:paraId="05799B84"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845" w:author="Inno" w:date="2024-12-17T10:48:00Z" w16du:dateUtc="2024-12-17T05:18:00Z">
            <w:rPr>
              <w:rFonts w:ascii="Times New Roman" w:eastAsia="Times New Roman" w:hAnsi="Times New Roman" w:cs="Times New Roman"/>
              <w:sz w:val="24"/>
              <w:szCs w:val="24"/>
            </w:rPr>
          </w:rPrChange>
        </w:rPr>
      </w:pPr>
    </w:p>
    <w:p w14:paraId="254FC676"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4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84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848" w:author="Inno" w:date="2024-12-17T10:48:00Z" w16du:dateUtc="2024-12-17T05:18:00Z">
            <w:rPr>
              <w:rFonts w:ascii="Times New Roman" w:eastAsia="Times New Roman" w:hAnsi="Times New Roman" w:cs="Times New Roman"/>
              <w:b/>
              <w:sz w:val="24"/>
              <w:szCs w:val="24"/>
            </w:rPr>
          </w:rPrChange>
        </w:rPr>
        <w:t xml:space="preserve">.6.2 </w:t>
      </w:r>
      <w:r w:rsidR="00084659" w:rsidRPr="00F753BF">
        <w:rPr>
          <w:rFonts w:ascii="Times New Roman" w:eastAsia="Times New Roman" w:hAnsi="Times New Roman" w:cs="Times New Roman"/>
          <w:sz w:val="20"/>
          <w:szCs w:val="20"/>
          <w:rPrChange w:id="849" w:author="Inno" w:date="2024-12-17T10:48:00Z" w16du:dateUtc="2024-12-17T05:18:00Z">
            <w:rPr>
              <w:rFonts w:ascii="Times New Roman" w:eastAsia="Times New Roman" w:hAnsi="Times New Roman" w:cs="Times New Roman"/>
              <w:sz w:val="24"/>
              <w:szCs w:val="24"/>
            </w:rPr>
          </w:rPrChange>
        </w:rPr>
        <w:t>External characteristics shall be plotted at various loads from zero load to 150 percent of rated value.</w:t>
      </w:r>
    </w:p>
    <w:p w14:paraId="007D567E"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850" w:author="Inno" w:date="2024-12-17T10:48:00Z" w16du:dateUtc="2024-12-17T05:18:00Z">
            <w:rPr>
              <w:rFonts w:ascii="Times New Roman" w:eastAsia="Times New Roman" w:hAnsi="Times New Roman" w:cs="Times New Roman"/>
              <w:sz w:val="24"/>
              <w:szCs w:val="24"/>
            </w:rPr>
          </w:rPrChange>
        </w:rPr>
      </w:pPr>
    </w:p>
    <w:p w14:paraId="636BC709"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85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85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853" w:author="Inno" w:date="2024-12-17T10:48:00Z" w16du:dateUtc="2024-12-17T05:18:00Z">
            <w:rPr>
              <w:rFonts w:ascii="Times New Roman" w:eastAsia="Times New Roman" w:hAnsi="Times New Roman" w:cs="Times New Roman"/>
              <w:b/>
              <w:sz w:val="24"/>
              <w:szCs w:val="24"/>
            </w:rPr>
          </w:rPrChange>
        </w:rPr>
        <w:t xml:space="preserve">.6.3 </w:t>
      </w:r>
      <w:r w:rsidR="00084659" w:rsidRPr="00F753BF">
        <w:rPr>
          <w:rFonts w:ascii="Times New Roman" w:eastAsia="Times New Roman" w:hAnsi="Times New Roman" w:cs="Times New Roman"/>
          <w:sz w:val="20"/>
          <w:szCs w:val="20"/>
          <w:rPrChange w:id="854" w:author="Inno" w:date="2024-12-17T10:48:00Z" w16du:dateUtc="2024-12-17T05:18:00Z">
            <w:rPr>
              <w:rFonts w:ascii="Times New Roman" w:eastAsia="Times New Roman" w:hAnsi="Times New Roman" w:cs="Times New Roman"/>
              <w:sz w:val="24"/>
              <w:szCs w:val="24"/>
            </w:rPr>
          </w:rPrChange>
        </w:rPr>
        <w:t xml:space="preserve">The departure of the voltage from rated value (∆ </w:t>
      </w:r>
      <w:r w:rsidR="00084659" w:rsidRPr="00F753BF">
        <w:rPr>
          <w:rFonts w:ascii="Times New Roman" w:eastAsia="Times New Roman" w:hAnsi="Times New Roman" w:cs="Times New Roman"/>
          <w:i/>
          <w:sz w:val="20"/>
          <w:szCs w:val="20"/>
          <w:rPrChange w:id="855" w:author="Inno" w:date="2024-12-17T10:48:00Z" w16du:dateUtc="2024-12-17T05:18:00Z">
            <w:rPr>
              <w:rFonts w:ascii="Times New Roman" w:eastAsia="Times New Roman" w:hAnsi="Times New Roman" w:cs="Times New Roman"/>
              <w:i/>
              <w:sz w:val="24"/>
              <w:szCs w:val="24"/>
            </w:rPr>
          </w:rPrChange>
        </w:rPr>
        <w:t>V</w:t>
      </w:r>
      <w:r w:rsidR="00084659" w:rsidRPr="00F753BF">
        <w:rPr>
          <w:rFonts w:ascii="Times New Roman" w:eastAsia="Times New Roman" w:hAnsi="Times New Roman" w:cs="Times New Roman"/>
          <w:sz w:val="20"/>
          <w:szCs w:val="20"/>
          <w:rPrChange w:id="856" w:author="Inno" w:date="2024-12-17T10:48:00Z" w16du:dateUtc="2024-12-17T05:18:00Z">
            <w:rPr>
              <w:rFonts w:ascii="Times New Roman" w:eastAsia="Times New Roman" w:hAnsi="Times New Roman" w:cs="Times New Roman"/>
              <w:sz w:val="24"/>
              <w:szCs w:val="24"/>
            </w:rPr>
          </w:rPrChange>
        </w:rPr>
        <w:t>) in percent shall be calculated for any point of the curve from the following</w:t>
      </w:r>
      <w:r w:rsidR="00C40BCC" w:rsidRPr="00F753BF">
        <w:rPr>
          <w:rFonts w:ascii="Times New Roman" w:eastAsia="Times New Roman" w:hAnsi="Times New Roman" w:cs="Times New Roman"/>
          <w:sz w:val="20"/>
          <w:szCs w:val="20"/>
          <w:rPrChange w:id="857" w:author="Inno" w:date="2024-12-17T10:48:00Z" w16du:dateUtc="2024-12-17T05:18:00Z">
            <w:rPr>
              <w:rFonts w:ascii="Times New Roman" w:eastAsia="Times New Roman" w:hAnsi="Times New Roman" w:cs="Times New Roman"/>
              <w:sz w:val="24"/>
              <w:szCs w:val="24"/>
            </w:rPr>
          </w:rPrChange>
        </w:rPr>
        <w:t>:</w:t>
      </w:r>
    </w:p>
    <w:p w14:paraId="38BF8501" w14:textId="77777777" w:rsidR="00C40BCC" w:rsidRPr="00F753BF" w:rsidRDefault="00C40BCC" w:rsidP="00824B89">
      <w:pPr>
        <w:pStyle w:val="Normal1"/>
        <w:spacing w:after="0" w:line="240" w:lineRule="auto"/>
        <w:jc w:val="both"/>
        <w:rPr>
          <w:rFonts w:ascii="Times New Roman" w:eastAsia="Times New Roman" w:hAnsi="Times New Roman" w:cs="Times New Roman"/>
          <w:sz w:val="20"/>
          <w:szCs w:val="20"/>
          <w:rPrChange w:id="858" w:author="Inno" w:date="2024-12-17T10:48:00Z" w16du:dateUtc="2024-12-17T05:18:00Z">
            <w:rPr>
              <w:rFonts w:ascii="Times New Roman" w:eastAsia="Times New Roman" w:hAnsi="Times New Roman" w:cs="Times New Roman"/>
              <w:sz w:val="24"/>
              <w:szCs w:val="24"/>
            </w:rPr>
          </w:rPrChange>
        </w:rPr>
      </w:pPr>
    </w:p>
    <w:p w14:paraId="265E4969" w14:textId="77777777" w:rsidR="00084659" w:rsidRPr="00F753BF" w:rsidRDefault="001574B2" w:rsidP="00824B89">
      <w:pPr>
        <w:pStyle w:val="Normal1"/>
        <w:spacing w:after="0" w:line="240" w:lineRule="auto"/>
        <w:jc w:val="both"/>
        <w:rPr>
          <w:rFonts w:ascii="Times New Roman" w:eastAsia="Times New Roman" w:hAnsi="Times New Roman" w:cs="Times New Roman"/>
          <w:sz w:val="20"/>
          <w:szCs w:val="20"/>
          <w:rPrChange w:id="859"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860" w:author="Inno" w:date="2024-12-17T10:48:00Z" w16du:dateUtc="2024-12-17T05:18:00Z">
            <w:rPr>
              <w:rFonts w:ascii="Times New Roman" w:eastAsia="Times New Roman" w:hAnsi="Times New Roman" w:cs="Times New Roman"/>
              <w:sz w:val="24"/>
              <w:szCs w:val="24"/>
            </w:rPr>
          </w:rPrChange>
        </w:rPr>
        <w:t>Formula</w:t>
      </w:r>
      <w:r w:rsidR="00084659" w:rsidRPr="00F753BF">
        <w:rPr>
          <w:rFonts w:ascii="Times New Roman" w:eastAsia="Times New Roman" w:hAnsi="Times New Roman" w:cs="Times New Roman"/>
          <w:sz w:val="20"/>
          <w:szCs w:val="20"/>
          <w:rPrChange w:id="861" w:author="Inno" w:date="2024-12-17T10:48:00Z" w16du:dateUtc="2024-12-17T05:18:00Z">
            <w:rPr>
              <w:rFonts w:ascii="Times New Roman" w:eastAsia="Times New Roman" w:hAnsi="Times New Roman" w:cs="Times New Roman"/>
              <w:sz w:val="24"/>
              <w:szCs w:val="24"/>
            </w:rPr>
          </w:rPrChange>
        </w:rPr>
        <w:t>:</w:t>
      </w:r>
    </w:p>
    <w:p w14:paraId="0A331704"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862" w:author="Inno" w:date="2024-12-17T10:48:00Z" w16du:dateUtc="2024-12-17T05:18:00Z">
            <w:rPr>
              <w:rFonts w:ascii="Times New Roman" w:eastAsia="Times New Roman" w:hAnsi="Times New Roman" w:cs="Times New Roman"/>
              <w:sz w:val="24"/>
              <w:szCs w:val="24"/>
            </w:rPr>
          </w:rPrChange>
        </w:rPr>
      </w:pPr>
    </w:p>
    <w:p w14:paraId="6506AE12" w14:textId="4DBCDCFA" w:rsidR="00084659" w:rsidRPr="00F753BF" w:rsidRDefault="00E21F81" w:rsidP="00824B89">
      <w:pPr>
        <w:pStyle w:val="Normal1"/>
        <w:tabs>
          <w:tab w:val="left" w:pos="1816"/>
        </w:tabs>
        <w:spacing w:after="0" w:line="240" w:lineRule="auto"/>
        <w:jc w:val="center"/>
        <w:rPr>
          <w:rFonts w:ascii="Times New Roman" w:hAnsi="Times New Roman" w:cs="Times New Roman"/>
          <w:sz w:val="20"/>
          <w:szCs w:val="20"/>
          <w:rPrChange w:id="863" w:author="Inno" w:date="2024-12-17T10:48:00Z" w16du:dateUtc="2024-12-17T05:18:00Z">
            <w:rPr>
              <w:sz w:val="24"/>
              <w:szCs w:val="24"/>
            </w:rPr>
          </w:rPrChange>
        </w:rPr>
      </w:pPr>
      <m:oMath>
        <m:r>
          <w:rPr>
            <w:rFonts w:ascii="Cambria Math" w:eastAsia="Cambria Math" w:hAnsi="Cambria Math" w:cs="Times New Roman"/>
            <w:sz w:val="20"/>
            <w:szCs w:val="20"/>
            <w:rPrChange w:id="864" w:author="Inno" w:date="2024-12-17T10:48:00Z" w16du:dateUtc="2024-12-17T05:18:00Z">
              <w:rPr>
                <w:rFonts w:ascii="Cambria Math" w:eastAsia="Cambria Math" w:hAnsi="Cambria Math" w:cs="Cambria Math"/>
                <w:sz w:val="24"/>
                <w:szCs w:val="24"/>
              </w:rPr>
            </w:rPrChange>
          </w:rPr>
          <m:t xml:space="preserve">∆ V = </m:t>
        </m:r>
        <m:f>
          <m:fPr>
            <m:ctrlPr>
              <w:rPr>
                <w:rFonts w:ascii="Cambria Math" w:eastAsia="Cambria Math" w:hAnsi="Cambria Math" w:cs="Times New Roman"/>
                <w:sz w:val="20"/>
                <w:szCs w:val="20"/>
              </w:rPr>
            </m:ctrlPr>
          </m:fPr>
          <m:num>
            <m:r>
              <w:rPr>
                <w:rFonts w:ascii="Cambria Math" w:eastAsia="Cambria Math" w:hAnsi="Cambria Math" w:cs="Times New Roman"/>
                <w:sz w:val="20"/>
                <w:szCs w:val="20"/>
                <w:rPrChange w:id="865" w:author="Inno" w:date="2024-12-17T10:48:00Z" w16du:dateUtc="2024-12-17T05:18:00Z">
                  <w:rPr>
                    <w:rFonts w:ascii="Cambria Math" w:eastAsia="Cambria Math" w:hAnsi="Cambria Math" w:cs="Cambria Math"/>
                    <w:sz w:val="24"/>
                    <w:szCs w:val="24"/>
                  </w:rPr>
                </w:rPrChange>
              </w:rPr>
              <m:t>V-</m:t>
            </m:r>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Change w:id="866" w:author="Inno" w:date="2024-12-17T10:48:00Z" w16du:dateUtc="2024-12-17T05:18:00Z">
                      <w:rPr>
                        <w:rFonts w:ascii="Cambria Math" w:eastAsia="Cambria Math" w:hAnsi="Cambria Math" w:cs="Cambria Math"/>
                        <w:sz w:val="24"/>
                        <w:szCs w:val="24"/>
                      </w:rPr>
                    </w:rPrChange>
                  </w:rPr>
                  <m:t>V</m:t>
                </m:r>
              </m:e>
              <m:sub>
                <m:r>
                  <w:rPr>
                    <w:rFonts w:ascii="Cambria Math" w:eastAsia="Cambria Math" w:hAnsi="Cambria Math" w:cs="Times New Roman"/>
                    <w:sz w:val="20"/>
                    <w:szCs w:val="20"/>
                    <w:rPrChange w:id="867" w:author="Inno" w:date="2024-12-17T10:48:00Z" w16du:dateUtc="2024-12-17T05:18:00Z">
                      <w:rPr>
                        <w:rFonts w:ascii="Cambria Math" w:eastAsia="Cambria Math" w:hAnsi="Cambria Math" w:cs="Cambria Math"/>
                        <w:sz w:val="24"/>
                        <w:szCs w:val="24"/>
                      </w:rPr>
                    </w:rPrChange>
                  </w:rPr>
                  <m:t>rated</m:t>
                </m:r>
              </m:sub>
            </m:sSub>
          </m:num>
          <m:den>
            <m:eqArr>
              <m:eqArrPr>
                <m:ctrlPr>
                  <w:rPr>
                    <w:rFonts w:ascii="Cambria Math" w:eastAsia="Cambria Math" w:hAnsi="Cambria Math" w:cs="Times New Roman"/>
                    <w:sz w:val="20"/>
                    <w:szCs w:val="20"/>
                  </w:rPr>
                </m:ctrlPr>
              </m:eqArrPr>
              <m:e>
                <m:sSub>
                  <m:sSubPr>
                    <m:ctrlPr>
                      <w:rPr>
                        <w:rFonts w:ascii="Cambria Math" w:eastAsia="Cambria Math" w:hAnsi="Cambria Math" w:cs="Times New Roman"/>
                        <w:sz w:val="20"/>
                        <w:szCs w:val="20"/>
                      </w:rPr>
                    </m:ctrlPr>
                  </m:sSubPr>
                  <m:e>
                    <m:r>
                      <w:rPr>
                        <w:rFonts w:ascii="Cambria Math" w:eastAsia="Cambria Math" w:hAnsi="Cambria Math" w:cs="Times New Roman"/>
                        <w:sz w:val="20"/>
                        <w:szCs w:val="20"/>
                        <w:rPrChange w:id="868" w:author="Inno" w:date="2024-12-17T10:48:00Z" w16du:dateUtc="2024-12-17T05:18:00Z">
                          <w:rPr>
                            <w:rFonts w:ascii="Cambria Math" w:eastAsia="Cambria Math" w:hAnsi="Cambria Math" w:cs="Cambria Math"/>
                            <w:sz w:val="24"/>
                            <w:szCs w:val="24"/>
                          </w:rPr>
                        </w:rPrChange>
                      </w:rPr>
                      <m:t>V</m:t>
                    </m:r>
                  </m:e>
                  <m:sub>
                    <m:argPr>
                      <m:argSz m:val="1"/>
                    </m:argPr>
                    <m:r>
                      <w:rPr>
                        <w:rFonts w:ascii="Cambria Math" w:eastAsia="Cambria Math" w:hAnsi="Cambria Math" w:cs="Times New Roman"/>
                        <w:sz w:val="20"/>
                        <w:szCs w:val="20"/>
                        <w:rPrChange w:id="869" w:author="Inno" w:date="2024-12-17T10:48:00Z" w16du:dateUtc="2024-12-17T05:18:00Z">
                          <w:rPr>
                            <w:rFonts w:ascii="Cambria Math" w:eastAsia="Cambria Math" w:hAnsi="Cambria Math" w:cs="Cambria Math"/>
                            <w:sz w:val="24"/>
                            <w:szCs w:val="24"/>
                          </w:rPr>
                        </w:rPrChange>
                      </w:rPr>
                      <m:t>rated</m:t>
                    </m:r>
                  </m:sub>
                </m:sSub>
              </m:e>
            </m:eqArr>
          </m:den>
        </m:f>
        <m:r>
          <w:rPr>
            <w:rFonts w:ascii="Cambria Math" w:eastAsia="Cambria Math" w:hAnsi="Cambria Math" w:cs="Times New Roman"/>
            <w:sz w:val="20"/>
            <w:szCs w:val="20"/>
            <w:rPrChange w:id="870" w:author="Inno" w:date="2024-12-17T10:48:00Z" w16du:dateUtc="2024-12-17T05:18:00Z">
              <w:rPr>
                <w:rFonts w:ascii="Cambria Math" w:eastAsia="Cambria Math" w:hAnsi="Cambria Math" w:cs="Cambria Math"/>
                <w:sz w:val="24"/>
                <w:szCs w:val="24"/>
              </w:rPr>
            </w:rPrChange>
          </w:rPr>
          <m:t xml:space="preserve"> × </m:t>
        </m:r>
      </m:oMath>
      <w:r w:rsidR="00084659" w:rsidRPr="00F753BF">
        <w:rPr>
          <w:rFonts w:ascii="Times New Roman" w:hAnsi="Times New Roman" w:cs="Times New Roman"/>
          <w:sz w:val="20"/>
          <w:szCs w:val="20"/>
          <w:rPrChange w:id="871" w:author="Inno" w:date="2024-12-17T10:48:00Z" w16du:dateUtc="2024-12-17T05:18:00Z">
            <w:rPr>
              <w:sz w:val="24"/>
              <w:szCs w:val="24"/>
            </w:rPr>
          </w:rPrChange>
        </w:rPr>
        <w:t>100 percent</w:t>
      </w:r>
    </w:p>
    <w:p w14:paraId="4C50DC87" w14:textId="77777777" w:rsidR="00B33C45" w:rsidRPr="00F753BF" w:rsidDel="004E6BBC" w:rsidRDefault="00B33C45">
      <w:pPr>
        <w:pStyle w:val="Normal1"/>
        <w:spacing w:after="0" w:line="240" w:lineRule="auto"/>
        <w:ind w:firstLine="720"/>
        <w:rPr>
          <w:del w:id="872" w:author="Inno" w:date="2024-12-17T11:19:00Z" w16du:dateUtc="2024-12-17T05:49:00Z"/>
          <w:rFonts w:ascii="Times New Roman" w:eastAsia="Times New Roman" w:hAnsi="Times New Roman" w:cs="Times New Roman"/>
          <w:sz w:val="20"/>
          <w:szCs w:val="20"/>
          <w:rPrChange w:id="873" w:author="Inno" w:date="2024-12-17T10:48:00Z" w16du:dateUtc="2024-12-17T05:18:00Z">
            <w:rPr>
              <w:del w:id="874" w:author="Inno" w:date="2024-12-17T11:19:00Z" w16du:dateUtc="2024-12-17T05:49:00Z"/>
              <w:rFonts w:ascii="Times New Roman" w:eastAsia="Times New Roman" w:hAnsi="Times New Roman" w:cs="Times New Roman"/>
              <w:sz w:val="24"/>
              <w:szCs w:val="24"/>
            </w:rPr>
          </w:rPrChange>
        </w:rPr>
      </w:pPr>
    </w:p>
    <w:p w14:paraId="552907C6" w14:textId="77777777" w:rsidR="00B33C45" w:rsidRPr="00F753BF" w:rsidDel="004E6BBC" w:rsidRDefault="00B33C45">
      <w:pPr>
        <w:pStyle w:val="Normal1"/>
        <w:spacing w:after="0" w:line="240" w:lineRule="auto"/>
        <w:rPr>
          <w:del w:id="875" w:author="Inno" w:date="2024-12-17T11:19:00Z" w16du:dateUtc="2024-12-17T05:49:00Z"/>
          <w:rFonts w:ascii="Times New Roman" w:eastAsia="Times New Roman" w:hAnsi="Times New Roman" w:cs="Times New Roman"/>
          <w:sz w:val="20"/>
          <w:szCs w:val="20"/>
          <w:rPrChange w:id="876" w:author="Inno" w:date="2024-12-17T10:48:00Z" w16du:dateUtc="2024-12-17T05:18:00Z">
            <w:rPr>
              <w:del w:id="877" w:author="Inno" w:date="2024-12-17T11:19:00Z" w16du:dateUtc="2024-12-17T05:49:00Z"/>
              <w:rFonts w:ascii="Times New Roman" w:eastAsia="Times New Roman" w:hAnsi="Times New Roman" w:cs="Times New Roman"/>
              <w:sz w:val="24"/>
              <w:szCs w:val="24"/>
            </w:rPr>
          </w:rPrChange>
        </w:rPr>
        <w:pPrChange w:id="878" w:author="Inno" w:date="2024-12-17T17:33:00Z" w16du:dateUtc="2024-12-17T12:03:00Z">
          <w:pPr>
            <w:pStyle w:val="Normal1"/>
            <w:spacing w:after="0" w:line="240" w:lineRule="auto"/>
            <w:ind w:firstLine="720"/>
          </w:pPr>
        </w:pPrChange>
      </w:pPr>
    </w:p>
    <w:p w14:paraId="221C23E1" w14:textId="77777777" w:rsidR="00084659" w:rsidRPr="00F753BF" w:rsidRDefault="00084659">
      <w:pPr>
        <w:pStyle w:val="Normal1"/>
        <w:spacing w:after="0" w:line="240" w:lineRule="auto"/>
        <w:rPr>
          <w:rFonts w:ascii="Times New Roman" w:eastAsia="Times New Roman" w:hAnsi="Times New Roman" w:cs="Times New Roman"/>
          <w:sz w:val="20"/>
          <w:szCs w:val="20"/>
          <w:rPrChange w:id="879" w:author="Inno" w:date="2024-12-17T10:48:00Z" w16du:dateUtc="2024-12-17T05:18:00Z">
            <w:rPr>
              <w:rFonts w:ascii="Times New Roman" w:eastAsia="Times New Roman" w:hAnsi="Times New Roman" w:cs="Times New Roman"/>
              <w:sz w:val="24"/>
              <w:szCs w:val="24"/>
            </w:rPr>
          </w:rPrChange>
        </w:rPr>
        <w:pPrChange w:id="880" w:author="Inno" w:date="2024-12-17T17:33:00Z" w16du:dateUtc="2024-12-17T12:03:00Z">
          <w:pPr>
            <w:pStyle w:val="Normal1"/>
            <w:spacing w:after="0" w:line="240" w:lineRule="auto"/>
            <w:ind w:firstLine="720"/>
          </w:pPr>
        </w:pPrChange>
      </w:pPr>
      <w:proofErr w:type="gramStart"/>
      <w:r w:rsidRPr="00F753BF">
        <w:rPr>
          <w:rFonts w:ascii="Times New Roman" w:eastAsia="Times New Roman" w:hAnsi="Times New Roman" w:cs="Times New Roman"/>
          <w:sz w:val="20"/>
          <w:szCs w:val="20"/>
          <w:rPrChange w:id="881" w:author="Inno" w:date="2024-12-17T10:48:00Z" w16du:dateUtc="2024-12-17T05:18:00Z">
            <w:rPr>
              <w:rFonts w:ascii="Times New Roman" w:eastAsia="Times New Roman" w:hAnsi="Times New Roman" w:cs="Times New Roman"/>
              <w:sz w:val="24"/>
              <w:szCs w:val="24"/>
            </w:rPr>
          </w:rPrChange>
        </w:rPr>
        <w:t>where</w:t>
      </w:r>
      <w:proofErr w:type="gramEnd"/>
    </w:p>
    <w:p w14:paraId="2C992643" w14:textId="77777777" w:rsidR="00084659" w:rsidRPr="00F753BF" w:rsidRDefault="00084659" w:rsidP="00824B89">
      <w:pPr>
        <w:pStyle w:val="Normal1"/>
        <w:spacing w:after="0" w:line="240" w:lineRule="auto"/>
        <w:ind w:firstLine="720"/>
        <w:rPr>
          <w:rFonts w:ascii="Times New Roman" w:eastAsia="Times New Roman" w:hAnsi="Times New Roman" w:cs="Times New Roman"/>
          <w:sz w:val="20"/>
          <w:szCs w:val="20"/>
          <w:rPrChange w:id="882" w:author="Inno" w:date="2024-12-17T10:48:00Z" w16du:dateUtc="2024-12-17T05:18:00Z">
            <w:rPr>
              <w:rFonts w:ascii="Times New Roman" w:eastAsia="Times New Roman" w:hAnsi="Times New Roman" w:cs="Times New Roman"/>
              <w:sz w:val="24"/>
              <w:szCs w:val="24"/>
            </w:rPr>
          </w:rPrChange>
        </w:rPr>
      </w:pPr>
    </w:p>
    <w:p w14:paraId="0A5DA2AC" w14:textId="23C97C87" w:rsidR="00084659" w:rsidRPr="00A5302D" w:rsidRDefault="00084659">
      <w:pPr>
        <w:pStyle w:val="Normal1"/>
        <w:spacing w:after="120" w:line="240" w:lineRule="auto"/>
        <w:ind w:left="360"/>
        <w:rPr>
          <w:rFonts w:ascii="Times New Roman" w:eastAsia="Times New Roman" w:hAnsi="Times New Roman" w:cs="Times New Roman"/>
          <w:sz w:val="20"/>
          <w:szCs w:val="20"/>
          <w:rPrChange w:id="883" w:author="Inno" w:date="2024-12-17T17:38:00Z" w16du:dateUtc="2024-12-17T12:08:00Z">
            <w:rPr>
              <w:rFonts w:ascii="Times New Roman" w:eastAsia="Times New Roman" w:hAnsi="Times New Roman" w:cs="Times New Roman"/>
              <w:sz w:val="24"/>
              <w:szCs w:val="24"/>
            </w:rPr>
          </w:rPrChange>
        </w:rPr>
        <w:pPrChange w:id="884" w:author="Inno" w:date="2024-12-17T17:38:00Z" w16du:dateUtc="2024-12-17T12:08:00Z">
          <w:pPr>
            <w:pStyle w:val="Normal1"/>
            <w:spacing w:after="0" w:line="240" w:lineRule="auto"/>
            <w:ind w:left="720" w:firstLine="720"/>
          </w:pPr>
        </w:pPrChange>
      </w:pPr>
      <w:r w:rsidRPr="00A5302D">
        <w:rPr>
          <w:rFonts w:ascii="Times New Roman" w:eastAsia="Times New Roman" w:hAnsi="Times New Roman" w:cs="Times New Roman"/>
          <w:i/>
          <w:sz w:val="20"/>
          <w:szCs w:val="20"/>
          <w:rPrChange w:id="885" w:author="Inno" w:date="2024-12-17T17:38:00Z" w16du:dateUtc="2024-12-17T12:08:00Z">
            <w:rPr>
              <w:rFonts w:ascii="Times New Roman" w:eastAsia="Times New Roman" w:hAnsi="Times New Roman" w:cs="Times New Roman"/>
              <w:i/>
              <w:sz w:val="24"/>
              <w:szCs w:val="24"/>
            </w:rPr>
          </w:rPrChange>
        </w:rPr>
        <w:t xml:space="preserve">V </w:t>
      </w:r>
      <w:del w:id="886" w:author="Inno" w:date="2024-12-17T11:19:00Z" w16du:dateUtc="2024-12-17T05:49:00Z">
        <w:r w:rsidRPr="00A5302D" w:rsidDel="004E6BBC">
          <w:rPr>
            <w:rFonts w:ascii="Times New Roman" w:eastAsia="Times New Roman" w:hAnsi="Times New Roman" w:cs="Times New Roman"/>
            <w:i/>
            <w:sz w:val="20"/>
            <w:szCs w:val="20"/>
            <w:rPrChange w:id="887" w:author="Inno" w:date="2024-12-17T17:38:00Z" w16du:dateUtc="2024-12-17T12:08:00Z">
              <w:rPr>
                <w:rFonts w:ascii="Times New Roman" w:eastAsia="Times New Roman" w:hAnsi="Times New Roman" w:cs="Times New Roman"/>
                <w:i/>
                <w:sz w:val="24"/>
                <w:szCs w:val="24"/>
              </w:rPr>
            </w:rPrChange>
          </w:rPr>
          <w:delText xml:space="preserve">      </w:delText>
        </w:r>
        <w:r w:rsidR="00B33C45" w:rsidRPr="00A5302D" w:rsidDel="004E6BBC">
          <w:rPr>
            <w:rFonts w:ascii="Times New Roman" w:eastAsia="Times New Roman" w:hAnsi="Times New Roman" w:cs="Times New Roman"/>
            <w:i/>
            <w:sz w:val="20"/>
            <w:szCs w:val="20"/>
            <w:rPrChange w:id="888" w:author="Inno" w:date="2024-12-17T17:38:00Z" w16du:dateUtc="2024-12-17T12:08:00Z">
              <w:rPr>
                <w:rFonts w:ascii="Times New Roman" w:eastAsia="Times New Roman" w:hAnsi="Times New Roman" w:cs="Times New Roman"/>
                <w:i/>
                <w:sz w:val="24"/>
                <w:szCs w:val="24"/>
              </w:rPr>
            </w:rPrChange>
          </w:rPr>
          <w:tab/>
        </w:r>
      </w:del>
      <w:r w:rsidRPr="00A5302D">
        <w:rPr>
          <w:rFonts w:ascii="Times New Roman" w:eastAsia="Times New Roman" w:hAnsi="Times New Roman" w:cs="Times New Roman"/>
          <w:sz w:val="20"/>
          <w:szCs w:val="20"/>
          <w:rPrChange w:id="889" w:author="Inno" w:date="2024-12-17T17:38:00Z" w16du:dateUtc="2024-12-17T12:08:00Z">
            <w:rPr>
              <w:rFonts w:ascii="Times New Roman" w:eastAsia="Times New Roman" w:hAnsi="Times New Roman" w:cs="Times New Roman"/>
              <w:sz w:val="24"/>
              <w:szCs w:val="24"/>
            </w:rPr>
          </w:rPrChange>
        </w:rPr>
        <w:t xml:space="preserve">= </w:t>
      </w:r>
      <w:ins w:id="890" w:author="Inno" w:date="2024-12-17T11:19:00Z" w16du:dateUtc="2024-12-17T05:49:00Z">
        <w:r w:rsidR="003B1D08" w:rsidRPr="00A5302D">
          <w:rPr>
            <w:rFonts w:ascii="Times New Roman" w:eastAsia="Times New Roman" w:hAnsi="Times New Roman" w:cs="Times New Roman"/>
            <w:sz w:val="20"/>
            <w:szCs w:val="20"/>
          </w:rPr>
          <w:t>T</w:t>
        </w:r>
      </w:ins>
      <w:del w:id="891" w:author="Inno" w:date="2024-12-17T11:19:00Z" w16du:dateUtc="2024-12-17T05:49:00Z">
        <w:r w:rsidRPr="00A5302D" w:rsidDel="003B1D08">
          <w:rPr>
            <w:rFonts w:ascii="Times New Roman" w:eastAsia="Times New Roman" w:hAnsi="Times New Roman" w:cs="Times New Roman"/>
            <w:sz w:val="20"/>
            <w:szCs w:val="20"/>
            <w:rPrChange w:id="892" w:author="Inno" w:date="2024-12-17T17:38:00Z" w16du:dateUtc="2024-12-17T12:08:00Z">
              <w:rPr>
                <w:rFonts w:ascii="Times New Roman" w:eastAsia="Times New Roman" w:hAnsi="Times New Roman" w:cs="Times New Roman"/>
                <w:sz w:val="24"/>
                <w:szCs w:val="24"/>
              </w:rPr>
            </w:rPrChange>
          </w:rPr>
          <w:delText>t</w:delText>
        </w:r>
      </w:del>
      <w:r w:rsidRPr="00A5302D">
        <w:rPr>
          <w:rFonts w:ascii="Times New Roman" w:eastAsia="Times New Roman" w:hAnsi="Times New Roman" w:cs="Times New Roman"/>
          <w:sz w:val="20"/>
          <w:szCs w:val="20"/>
          <w:rPrChange w:id="893" w:author="Inno" w:date="2024-12-17T17:38:00Z" w16du:dateUtc="2024-12-17T12:08:00Z">
            <w:rPr>
              <w:rFonts w:ascii="Times New Roman" w:eastAsia="Times New Roman" w:hAnsi="Times New Roman" w:cs="Times New Roman"/>
              <w:sz w:val="24"/>
              <w:szCs w:val="24"/>
            </w:rPr>
          </w:rPrChange>
        </w:rPr>
        <w:t>he voltage at the given point of the curve</w:t>
      </w:r>
      <w:ins w:id="894" w:author="Inno" w:date="2024-12-17T11:20:00Z" w16du:dateUtc="2024-12-17T05:50:00Z">
        <w:r w:rsidR="003B1D08" w:rsidRPr="00A5302D">
          <w:rPr>
            <w:rFonts w:ascii="Times New Roman" w:eastAsia="Times New Roman" w:hAnsi="Times New Roman" w:cs="Times New Roman"/>
            <w:sz w:val="20"/>
            <w:szCs w:val="20"/>
          </w:rPr>
          <w:t>;</w:t>
        </w:r>
      </w:ins>
      <w:del w:id="895" w:author="Inno" w:date="2024-12-17T11:20:00Z" w16du:dateUtc="2024-12-17T05:50:00Z">
        <w:r w:rsidRPr="00A5302D" w:rsidDel="003B1D08">
          <w:rPr>
            <w:rFonts w:ascii="Times New Roman" w:eastAsia="Times New Roman" w:hAnsi="Times New Roman" w:cs="Times New Roman"/>
            <w:sz w:val="20"/>
            <w:szCs w:val="20"/>
            <w:rPrChange w:id="896" w:author="Inno" w:date="2024-12-17T17:38:00Z" w16du:dateUtc="2024-12-17T12:08:00Z">
              <w:rPr>
                <w:rFonts w:ascii="Times New Roman" w:eastAsia="Times New Roman" w:hAnsi="Times New Roman" w:cs="Times New Roman"/>
                <w:sz w:val="24"/>
                <w:szCs w:val="24"/>
              </w:rPr>
            </w:rPrChange>
          </w:rPr>
          <w:delText>,</w:delText>
        </w:r>
      </w:del>
      <w:r w:rsidRPr="00A5302D">
        <w:rPr>
          <w:rFonts w:ascii="Times New Roman" w:eastAsia="Times New Roman" w:hAnsi="Times New Roman" w:cs="Times New Roman"/>
          <w:sz w:val="20"/>
          <w:szCs w:val="20"/>
          <w:rPrChange w:id="897" w:author="Inno" w:date="2024-12-17T17:38:00Z" w16du:dateUtc="2024-12-17T12:08:00Z">
            <w:rPr>
              <w:rFonts w:ascii="Times New Roman" w:eastAsia="Times New Roman" w:hAnsi="Times New Roman" w:cs="Times New Roman"/>
              <w:sz w:val="24"/>
              <w:szCs w:val="24"/>
            </w:rPr>
          </w:rPrChange>
        </w:rPr>
        <w:t xml:space="preserve"> and </w:t>
      </w:r>
    </w:p>
    <w:p w14:paraId="45365B27" w14:textId="75DC72CD" w:rsidR="00084659" w:rsidRPr="00F753BF" w:rsidDel="003B1D08" w:rsidRDefault="00084659">
      <w:pPr>
        <w:pStyle w:val="Normal1"/>
        <w:spacing w:after="120" w:line="240" w:lineRule="auto"/>
        <w:ind w:left="720" w:hanging="360"/>
        <w:rPr>
          <w:del w:id="898" w:author="Inno" w:date="2024-12-17T11:20:00Z" w16du:dateUtc="2024-12-17T05:50:00Z"/>
          <w:rFonts w:ascii="Times New Roman" w:eastAsia="Times New Roman" w:hAnsi="Times New Roman" w:cs="Times New Roman"/>
          <w:sz w:val="20"/>
          <w:szCs w:val="20"/>
          <w:rPrChange w:id="899" w:author="Inno" w:date="2024-12-17T10:48:00Z" w16du:dateUtc="2024-12-17T05:18:00Z">
            <w:rPr>
              <w:del w:id="900" w:author="Inno" w:date="2024-12-17T11:20:00Z" w16du:dateUtc="2024-12-17T05:50:00Z"/>
              <w:rFonts w:ascii="Times New Roman" w:eastAsia="Times New Roman" w:hAnsi="Times New Roman" w:cs="Times New Roman"/>
              <w:sz w:val="24"/>
              <w:szCs w:val="24"/>
            </w:rPr>
          </w:rPrChange>
        </w:rPr>
        <w:pPrChange w:id="901" w:author="Inno" w:date="2024-12-17T17:38:00Z" w16du:dateUtc="2024-12-17T12:08:00Z">
          <w:pPr>
            <w:pStyle w:val="Normal1"/>
            <w:spacing w:after="0" w:line="240" w:lineRule="auto"/>
            <w:ind w:left="720" w:firstLine="720"/>
          </w:pPr>
        </w:pPrChange>
      </w:pPr>
      <w:r w:rsidRPr="00A5302D">
        <w:rPr>
          <w:rFonts w:ascii="Times New Roman" w:eastAsia="Times New Roman" w:hAnsi="Times New Roman" w:cs="Times New Roman"/>
          <w:i/>
          <w:sz w:val="20"/>
          <w:szCs w:val="20"/>
          <w:rPrChange w:id="902" w:author="Inno" w:date="2024-12-17T17:38:00Z" w16du:dateUtc="2024-12-17T12:08:00Z">
            <w:rPr>
              <w:rFonts w:ascii="Times New Roman" w:eastAsia="Times New Roman" w:hAnsi="Times New Roman" w:cs="Times New Roman"/>
              <w:i/>
              <w:sz w:val="24"/>
              <w:szCs w:val="24"/>
            </w:rPr>
          </w:rPrChange>
        </w:rPr>
        <w:t>V</w:t>
      </w:r>
      <w:r w:rsidRPr="00A5302D">
        <w:rPr>
          <w:rFonts w:ascii="Times New Roman" w:eastAsia="Times New Roman" w:hAnsi="Times New Roman" w:cs="Times New Roman"/>
          <w:sz w:val="20"/>
          <w:szCs w:val="20"/>
          <w:rPrChange w:id="903" w:author="Inno" w:date="2024-12-17T17:38:00Z" w16du:dateUtc="2024-12-17T12:08:00Z">
            <w:rPr>
              <w:rFonts w:ascii="Times New Roman" w:eastAsia="Times New Roman" w:hAnsi="Times New Roman" w:cs="Times New Roman"/>
              <w:sz w:val="24"/>
              <w:szCs w:val="24"/>
            </w:rPr>
          </w:rPrChange>
        </w:rPr>
        <w:t xml:space="preserve"> </w:t>
      </w:r>
      <w:r w:rsidRPr="00A5302D">
        <w:rPr>
          <w:rFonts w:ascii="Times New Roman" w:eastAsia="Times New Roman" w:hAnsi="Times New Roman" w:cs="Times New Roman"/>
          <w:sz w:val="20"/>
          <w:szCs w:val="20"/>
          <w:vertAlign w:val="subscript"/>
          <w:rPrChange w:id="904" w:author="Inno" w:date="2024-12-17T17:38:00Z" w16du:dateUtc="2024-12-17T12:08:00Z">
            <w:rPr>
              <w:rFonts w:ascii="Times New Roman" w:eastAsia="Times New Roman" w:hAnsi="Times New Roman" w:cs="Times New Roman"/>
              <w:sz w:val="24"/>
              <w:szCs w:val="24"/>
              <w:vertAlign w:val="subscript"/>
            </w:rPr>
          </w:rPrChange>
        </w:rPr>
        <w:t>rated</w:t>
      </w:r>
      <w:del w:id="905" w:author="Inno" w:date="2024-12-17T11:19:00Z" w16du:dateUtc="2024-12-17T05:49:00Z">
        <w:r w:rsidR="00B33C45" w:rsidRPr="00A5302D" w:rsidDel="004E6BBC">
          <w:rPr>
            <w:rFonts w:ascii="Times New Roman" w:eastAsia="Times New Roman" w:hAnsi="Times New Roman" w:cs="Times New Roman"/>
            <w:sz w:val="20"/>
            <w:szCs w:val="20"/>
            <w:vertAlign w:val="subscript"/>
            <w:rPrChange w:id="906" w:author="Inno" w:date="2024-12-17T17:38:00Z" w16du:dateUtc="2024-12-17T12:08:00Z">
              <w:rPr>
                <w:rFonts w:ascii="Times New Roman" w:eastAsia="Times New Roman" w:hAnsi="Times New Roman" w:cs="Times New Roman"/>
                <w:sz w:val="24"/>
                <w:szCs w:val="24"/>
                <w:vertAlign w:val="subscript"/>
              </w:rPr>
            </w:rPrChange>
          </w:rPr>
          <w:delText xml:space="preserve"> </w:delText>
        </w:r>
      </w:del>
      <w:r w:rsidR="00B33C45" w:rsidRPr="00A5302D">
        <w:rPr>
          <w:rFonts w:ascii="Times New Roman" w:eastAsia="Times New Roman" w:hAnsi="Times New Roman" w:cs="Times New Roman"/>
          <w:sz w:val="20"/>
          <w:szCs w:val="20"/>
          <w:vertAlign w:val="subscript"/>
          <w:rPrChange w:id="907" w:author="Inno" w:date="2024-12-17T17:38:00Z" w16du:dateUtc="2024-12-17T12:08:00Z">
            <w:rPr>
              <w:rFonts w:ascii="Times New Roman" w:eastAsia="Times New Roman" w:hAnsi="Times New Roman" w:cs="Times New Roman"/>
              <w:sz w:val="24"/>
              <w:szCs w:val="24"/>
              <w:vertAlign w:val="subscript"/>
            </w:rPr>
          </w:rPrChange>
        </w:rPr>
        <w:t xml:space="preserve"> </w:t>
      </w:r>
      <w:ins w:id="908" w:author="Inno" w:date="2024-12-17T11:19:00Z" w16du:dateUtc="2024-12-17T05:49:00Z">
        <w:r w:rsidR="004E6BBC" w:rsidRPr="00A5302D">
          <w:rPr>
            <w:rFonts w:ascii="Times New Roman" w:eastAsia="Times New Roman" w:hAnsi="Times New Roman" w:cs="Times New Roman"/>
            <w:sz w:val="20"/>
            <w:szCs w:val="20"/>
          </w:rPr>
          <w:t xml:space="preserve">= </w:t>
        </w:r>
      </w:ins>
      <w:del w:id="909" w:author="Inno" w:date="2024-12-17T11:19:00Z" w16du:dateUtc="2024-12-17T05:49:00Z">
        <w:r w:rsidR="00B33C45" w:rsidRPr="00A5302D" w:rsidDel="004E6BBC">
          <w:rPr>
            <w:rFonts w:ascii="Times New Roman" w:eastAsia="Times New Roman" w:hAnsi="Times New Roman" w:cs="Times New Roman"/>
            <w:sz w:val="20"/>
            <w:szCs w:val="20"/>
            <w:vertAlign w:val="subscript"/>
            <w:rPrChange w:id="910" w:author="Inno" w:date="2024-12-17T17:38:00Z" w16du:dateUtc="2024-12-17T12:08:00Z">
              <w:rPr>
                <w:rFonts w:ascii="Times New Roman" w:eastAsia="Times New Roman" w:hAnsi="Times New Roman" w:cs="Times New Roman"/>
                <w:sz w:val="24"/>
                <w:szCs w:val="24"/>
                <w:vertAlign w:val="subscript"/>
              </w:rPr>
            </w:rPrChange>
          </w:rPr>
          <w:delText xml:space="preserve"> </w:delText>
        </w:r>
        <w:r w:rsidRPr="00A5302D" w:rsidDel="004E6BBC">
          <w:rPr>
            <w:rFonts w:ascii="Times New Roman" w:eastAsia="Times New Roman" w:hAnsi="Times New Roman" w:cs="Times New Roman"/>
            <w:sz w:val="20"/>
            <w:szCs w:val="20"/>
            <w:vertAlign w:val="subscript"/>
            <w:rPrChange w:id="911" w:author="Inno" w:date="2024-12-17T17:38:00Z" w16du:dateUtc="2024-12-17T12:08:00Z">
              <w:rPr>
                <w:rFonts w:ascii="Times New Roman" w:eastAsia="Times New Roman" w:hAnsi="Times New Roman" w:cs="Times New Roman"/>
                <w:sz w:val="24"/>
                <w:szCs w:val="24"/>
                <w:vertAlign w:val="subscript"/>
              </w:rPr>
            </w:rPrChange>
          </w:rPr>
          <w:delText xml:space="preserve"> </w:delText>
        </w:r>
        <w:r w:rsidR="00B33C45" w:rsidRPr="00A5302D" w:rsidDel="004E6BBC">
          <w:rPr>
            <w:rFonts w:ascii="Times New Roman" w:eastAsia="Times New Roman" w:hAnsi="Times New Roman" w:cs="Times New Roman"/>
            <w:sz w:val="20"/>
            <w:szCs w:val="20"/>
            <w:rPrChange w:id="912" w:author="Inno" w:date="2024-12-17T17:38:00Z" w16du:dateUtc="2024-12-17T12:08:00Z">
              <w:rPr>
                <w:rFonts w:ascii="Times New Roman" w:eastAsia="Times New Roman" w:hAnsi="Times New Roman" w:cs="Times New Roman"/>
                <w:sz w:val="24"/>
                <w:szCs w:val="24"/>
              </w:rPr>
            </w:rPrChange>
          </w:rPr>
          <w:delText xml:space="preserve">= </w:delText>
        </w:r>
      </w:del>
      <w:ins w:id="913" w:author="Inno" w:date="2024-12-17T11:20:00Z" w16du:dateUtc="2024-12-17T05:50:00Z">
        <w:r w:rsidR="003B1D08" w:rsidRPr="00A5302D">
          <w:rPr>
            <w:rFonts w:ascii="Times New Roman" w:eastAsia="Times New Roman" w:hAnsi="Times New Roman" w:cs="Times New Roman"/>
            <w:sz w:val="20"/>
            <w:szCs w:val="20"/>
          </w:rPr>
          <w:t>T</w:t>
        </w:r>
      </w:ins>
      <w:del w:id="914" w:author="Inno" w:date="2024-12-17T11:20:00Z" w16du:dateUtc="2024-12-17T05:50:00Z">
        <w:r w:rsidR="00B33C45" w:rsidRPr="00A5302D" w:rsidDel="003B1D08">
          <w:rPr>
            <w:rFonts w:ascii="Times New Roman" w:eastAsia="Times New Roman" w:hAnsi="Times New Roman" w:cs="Times New Roman"/>
            <w:sz w:val="20"/>
            <w:szCs w:val="20"/>
            <w:rPrChange w:id="915" w:author="Inno" w:date="2024-12-17T17:38:00Z" w16du:dateUtc="2024-12-17T12:08:00Z">
              <w:rPr>
                <w:rFonts w:ascii="Times New Roman" w:eastAsia="Times New Roman" w:hAnsi="Times New Roman" w:cs="Times New Roman"/>
                <w:sz w:val="24"/>
                <w:szCs w:val="24"/>
              </w:rPr>
            </w:rPrChange>
          </w:rPr>
          <w:delText>t</w:delText>
        </w:r>
      </w:del>
      <w:r w:rsidR="00B33C45" w:rsidRPr="00A5302D">
        <w:rPr>
          <w:rFonts w:ascii="Times New Roman" w:eastAsia="Times New Roman" w:hAnsi="Times New Roman" w:cs="Times New Roman"/>
          <w:sz w:val="20"/>
          <w:szCs w:val="20"/>
          <w:rPrChange w:id="916" w:author="Inno" w:date="2024-12-17T17:38:00Z" w16du:dateUtc="2024-12-17T12:08:00Z">
            <w:rPr>
              <w:rFonts w:ascii="Times New Roman" w:eastAsia="Times New Roman" w:hAnsi="Times New Roman" w:cs="Times New Roman"/>
              <w:sz w:val="24"/>
              <w:szCs w:val="24"/>
            </w:rPr>
          </w:rPrChange>
        </w:rPr>
        <w:t>he</w:t>
      </w:r>
      <w:r w:rsidRPr="00A5302D">
        <w:rPr>
          <w:rFonts w:ascii="Times New Roman" w:eastAsia="Times New Roman" w:hAnsi="Times New Roman" w:cs="Times New Roman"/>
          <w:sz w:val="20"/>
          <w:szCs w:val="20"/>
          <w:rPrChange w:id="917" w:author="Inno" w:date="2024-12-17T17:38:00Z" w16du:dateUtc="2024-12-17T12:08:00Z">
            <w:rPr>
              <w:rFonts w:ascii="Times New Roman" w:eastAsia="Times New Roman" w:hAnsi="Times New Roman" w:cs="Times New Roman"/>
              <w:sz w:val="24"/>
              <w:szCs w:val="24"/>
            </w:rPr>
          </w:rPrChange>
        </w:rPr>
        <w:t xml:space="preserve"> rated voltage of the machine</w:t>
      </w:r>
      <w:r w:rsidR="00B33C45" w:rsidRPr="00A5302D">
        <w:rPr>
          <w:rFonts w:ascii="Times New Roman" w:eastAsia="Times New Roman" w:hAnsi="Times New Roman" w:cs="Times New Roman"/>
          <w:sz w:val="20"/>
          <w:szCs w:val="20"/>
          <w:rPrChange w:id="918" w:author="Inno" w:date="2024-12-17T17:38:00Z" w16du:dateUtc="2024-12-17T12:08:00Z">
            <w:rPr>
              <w:rFonts w:ascii="Times New Roman" w:eastAsia="Times New Roman" w:hAnsi="Times New Roman" w:cs="Times New Roman"/>
              <w:sz w:val="24"/>
              <w:szCs w:val="24"/>
            </w:rPr>
          </w:rPrChange>
        </w:rPr>
        <w:t>.</w:t>
      </w:r>
    </w:p>
    <w:p w14:paraId="5153C99F" w14:textId="77777777" w:rsidR="00084659" w:rsidRPr="00F753BF" w:rsidRDefault="00084659">
      <w:pPr>
        <w:pStyle w:val="Normal1"/>
        <w:spacing w:after="120" w:line="240" w:lineRule="auto"/>
        <w:ind w:left="720" w:hanging="360"/>
        <w:rPr>
          <w:rFonts w:ascii="Times New Roman" w:eastAsia="Times New Roman" w:hAnsi="Times New Roman" w:cs="Times New Roman"/>
          <w:sz w:val="20"/>
          <w:szCs w:val="20"/>
          <w:rPrChange w:id="919" w:author="Inno" w:date="2024-12-17T10:48:00Z" w16du:dateUtc="2024-12-17T05:18:00Z">
            <w:rPr>
              <w:rFonts w:ascii="Times New Roman" w:eastAsia="Times New Roman" w:hAnsi="Times New Roman" w:cs="Times New Roman"/>
              <w:sz w:val="24"/>
              <w:szCs w:val="24"/>
            </w:rPr>
          </w:rPrChange>
        </w:rPr>
        <w:pPrChange w:id="920" w:author="Inno" w:date="2024-12-17T17:38:00Z" w16du:dateUtc="2024-12-17T12:08:00Z">
          <w:pPr>
            <w:pStyle w:val="Normal1"/>
            <w:spacing w:after="0" w:line="240" w:lineRule="auto"/>
          </w:pPr>
        </w:pPrChange>
      </w:pPr>
    </w:p>
    <w:p w14:paraId="166ACC87"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92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92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923" w:author="Inno" w:date="2024-12-17T10:48:00Z" w16du:dateUtc="2024-12-17T05:18:00Z">
            <w:rPr>
              <w:rFonts w:ascii="Times New Roman" w:eastAsia="Times New Roman" w:hAnsi="Times New Roman" w:cs="Times New Roman"/>
              <w:b/>
              <w:sz w:val="24"/>
              <w:szCs w:val="24"/>
            </w:rPr>
          </w:rPrChange>
        </w:rPr>
        <w:t xml:space="preserve">.6.4 </w:t>
      </w:r>
      <w:r w:rsidR="00084659" w:rsidRPr="00F753BF">
        <w:rPr>
          <w:rFonts w:ascii="Times New Roman" w:eastAsia="Times New Roman" w:hAnsi="Times New Roman" w:cs="Times New Roman"/>
          <w:sz w:val="20"/>
          <w:szCs w:val="20"/>
          <w:rPrChange w:id="924" w:author="Inno" w:date="2024-12-17T10:48:00Z" w16du:dateUtc="2024-12-17T05:18:00Z">
            <w:rPr>
              <w:rFonts w:ascii="Times New Roman" w:eastAsia="Times New Roman" w:hAnsi="Times New Roman" w:cs="Times New Roman"/>
              <w:sz w:val="24"/>
              <w:szCs w:val="24"/>
            </w:rPr>
          </w:rPrChange>
        </w:rPr>
        <w:t>For large machines external characteristics test shall be performed if it is agreed between the purchaser and the supplier.</w:t>
      </w:r>
    </w:p>
    <w:p w14:paraId="1A3522DF"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925" w:author="Inno" w:date="2024-12-17T10:48:00Z" w16du:dateUtc="2024-12-17T05:18:00Z">
            <w:rPr>
              <w:rFonts w:ascii="Times New Roman" w:eastAsia="Times New Roman" w:hAnsi="Times New Roman" w:cs="Times New Roman"/>
              <w:sz w:val="24"/>
              <w:szCs w:val="24"/>
            </w:rPr>
          </w:rPrChange>
        </w:rPr>
      </w:pPr>
    </w:p>
    <w:p w14:paraId="038797F6" w14:textId="77777777" w:rsidR="00084659" w:rsidRPr="00F753BF" w:rsidRDefault="00872D3D" w:rsidP="00824B89">
      <w:pPr>
        <w:pStyle w:val="Normal1"/>
        <w:pBdr>
          <w:top w:val="nil"/>
          <w:left w:val="nil"/>
          <w:bottom w:val="nil"/>
          <w:right w:val="nil"/>
          <w:between w:val="nil"/>
        </w:pBdr>
        <w:spacing w:after="0" w:line="240" w:lineRule="auto"/>
        <w:rPr>
          <w:rFonts w:ascii="Times New Roman" w:hAnsi="Times New Roman" w:cs="Times New Roman"/>
          <w:color w:val="000000"/>
          <w:sz w:val="20"/>
          <w:szCs w:val="20"/>
          <w:rPrChange w:id="926" w:author="Inno" w:date="2024-12-17T10:48:00Z" w16du:dateUtc="2024-12-17T05:18:00Z">
            <w:rPr>
              <w:color w:val="000000"/>
              <w:sz w:val="24"/>
              <w:szCs w:val="24"/>
            </w:rPr>
          </w:rPrChange>
        </w:rPr>
      </w:pPr>
      <w:r w:rsidRPr="00F753BF">
        <w:rPr>
          <w:rFonts w:ascii="Times New Roman" w:eastAsia="Times New Roman" w:hAnsi="Times New Roman" w:cs="Times New Roman"/>
          <w:b/>
          <w:color w:val="000000"/>
          <w:sz w:val="20"/>
          <w:szCs w:val="20"/>
          <w:rPrChange w:id="927" w:author="Inno" w:date="2024-12-17T10:48:00Z" w16du:dateUtc="2024-12-17T05:18:00Z">
            <w:rPr>
              <w:rFonts w:ascii="Times New Roman" w:eastAsia="Times New Roman" w:hAnsi="Times New Roman" w:cs="Times New Roman"/>
              <w:b/>
              <w:color w:val="000000"/>
              <w:sz w:val="24"/>
              <w:szCs w:val="24"/>
            </w:rPr>
          </w:rPrChange>
        </w:rPr>
        <w:t xml:space="preserve">6.7 </w:t>
      </w:r>
      <w:r w:rsidR="00084659" w:rsidRPr="00F753BF">
        <w:rPr>
          <w:rFonts w:ascii="Times New Roman" w:eastAsia="Times New Roman" w:hAnsi="Times New Roman" w:cs="Times New Roman"/>
          <w:b/>
          <w:color w:val="000000"/>
          <w:sz w:val="20"/>
          <w:szCs w:val="20"/>
          <w:rPrChange w:id="928" w:author="Inno" w:date="2024-12-17T10:48:00Z" w16du:dateUtc="2024-12-17T05:18:00Z">
            <w:rPr>
              <w:rFonts w:ascii="Times New Roman" w:eastAsia="Times New Roman" w:hAnsi="Times New Roman" w:cs="Times New Roman"/>
              <w:b/>
              <w:color w:val="000000"/>
              <w:sz w:val="24"/>
              <w:szCs w:val="24"/>
            </w:rPr>
          </w:rPrChange>
        </w:rPr>
        <w:t>Temperature-Rise Test</w:t>
      </w:r>
    </w:p>
    <w:p w14:paraId="03DD6EC5" w14:textId="77777777" w:rsidR="00084659" w:rsidRPr="00F753BF" w:rsidRDefault="00084659" w:rsidP="00824B89">
      <w:pPr>
        <w:pStyle w:val="Normal1"/>
        <w:pBdr>
          <w:top w:val="nil"/>
          <w:left w:val="nil"/>
          <w:bottom w:val="nil"/>
          <w:right w:val="nil"/>
          <w:between w:val="nil"/>
        </w:pBdr>
        <w:spacing w:after="0" w:line="240" w:lineRule="auto"/>
        <w:ind w:left="405"/>
        <w:rPr>
          <w:rFonts w:ascii="Times New Roman" w:eastAsia="Times New Roman" w:hAnsi="Times New Roman" w:cs="Times New Roman"/>
          <w:b/>
          <w:color w:val="000000"/>
          <w:sz w:val="20"/>
          <w:szCs w:val="20"/>
          <w:rPrChange w:id="929" w:author="Inno" w:date="2024-12-17T10:48:00Z" w16du:dateUtc="2024-12-17T05:18:00Z">
            <w:rPr>
              <w:rFonts w:ascii="Times New Roman" w:eastAsia="Times New Roman" w:hAnsi="Times New Roman" w:cs="Times New Roman"/>
              <w:b/>
              <w:color w:val="000000"/>
              <w:sz w:val="24"/>
              <w:szCs w:val="24"/>
            </w:rPr>
          </w:rPrChange>
        </w:rPr>
      </w:pPr>
    </w:p>
    <w:p w14:paraId="60EF2A18"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930"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931"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932" w:author="Inno" w:date="2024-12-17T10:48:00Z" w16du:dateUtc="2024-12-17T05:18:00Z">
            <w:rPr>
              <w:rFonts w:ascii="Times New Roman" w:eastAsia="Times New Roman" w:hAnsi="Times New Roman" w:cs="Times New Roman"/>
              <w:b/>
              <w:sz w:val="24"/>
              <w:szCs w:val="24"/>
            </w:rPr>
          </w:rPrChange>
        </w:rPr>
        <w:t xml:space="preserve">.7.1 </w:t>
      </w:r>
      <w:r w:rsidR="00084659" w:rsidRPr="00F753BF">
        <w:rPr>
          <w:rFonts w:ascii="Times New Roman" w:eastAsia="Times New Roman" w:hAnsi="Times New Roman" w:cs="Times New Roman"/>
          <w:sz w:val="20"/>
          <w:szCs w:val="20"/>
          <w:rPrChange w:id="933" w:author="Inno" w:date="2024-12-17T10:48:00Z" w16du:dateUtc="2024-12-17T05:18:00Z">
            <w:rPr>
              <w:rFonts w:ascii="Times New Roman" w:eastAsia="Times New Roman" w:hAnsi="Times New Roman" w:cs="Times New Roman"/>
              <w:sz w:val="24"/>
              <w:szCs w:val="24"/>
            </w:rPr>
          </w:rPrChange>
        </w:rPr>
        <w:t>Temperature-rise test shall specify the values of temperature-rise of different parts of the machine and rated data of the machine.</w:t>
      </w:r>
    </w:p>
    <w:p w14:paraId="522ED334"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934" w:author="Inno" w:date="2024-12-17T10:48:00Z" w16du:dateUtc="2024-12-17T05:18:00Z">
            <w:rPr>
              <w:rFonts w:ascii="Times New Roman" w:eastAsia="Times New Roman" w:hAnsi="Times New Roman" w:cs="Times New Roman"/>
              <w:sz w:val="24"/>
              <w:szCs w:val="24"/>
            </w:rPr>
          </w:rPrChange>
        </w:rPr>
      </w:pPr>
    </w:p>
    <w:p w14:paraId="69694EB9" w14:textId="48B60E7A"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935"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936"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937" w:author="Inno" w:date="2024-12-17T10:48:00Z" w16du:dateUtc="2024-12-17T05:18:00Z">
            <w:rPr>
              <w:rFonts w:ascii="Times New Roman" w:eastAsia="Times New Roman" w:hAnsi="Times New Roman" w:cs="Times New Roman"/>
              <w:b/>
              <w:sz w:val="24"/>
              <w:szCs w:val="24"/>
            </w:rPr>
          </w:rPrChange>
        </w:rPr>
        <w:t xml:space="preserve">.7.2 </w:t>
      </w:r>
      <w:r w:rsidR="00084659" w:rsidRPr="00F753BF">
        <w:rPr>
          <w:rFonts w:ascii="Times New Roman" w:eastAsia="Times New Roman" w:hAnsi="Times New Roman" w:cs="Times New Roman"/>
          <w:sz w:val="20"/>
          <w:szCs w:val="20"/>
          <w:rPrChange w:id="938" w:author="Inno" w:date="2024-12-17T10:48:00Z" w16du:dateUtc="2024-12-17T05:18:00Z">
            <w:rPr>
              <w:rFonts w:ascii="Times New Roman" w:eastAsia="Times New Roman" w:hAnsi="Times New Roman" w:cs="Times New Roman"/>
              <w:sz w:val="24"/>
              <w:szCs w:val="24"/>
            </w:rPr>
          </w:rPrChange>
        </w:rPr>
        <w:t xml:space="preserve">The machine shall run at rated data till such time the temperature of all the parts become constant and then the temperature-rise of different parts of the machine shall be measured in accordance with </w:t>
      </w:r>
      <w:r w:rsidR="00084659" w:rsidRPr="00F753BF">
        <w:rPr>
          <w:rFonts w:ascii="Times New Roman" w:eastAsia="Times New Roman" w:hAnsi="Times New Roman" w:cs="Times New Roman"/>
          <w:b/>
          <w:bCs/>
          <w:sz w:val="20"/>
          <w:szCs w:val="20"/>
          <w:rPrChange w:id="939" w:author="Inno" w:date="2024-12-17T10:48:00Z" w16du:dateUtc="2024-12-17T05:18:00Z">
            <w:rPr>
              <w:rFonts w:ascii="Times New Roman" w:eastAsia="Times New Roman" w:hAnsi="Times New Roman" w:cs="Times New Roman"/>
              <w:b/>
              <w:bCs/>
              <w:sz w:val="24"/>
              <w:szCs w:val="24"/>
            </w:rPr>
          </w:rPrChange>
        </w:rPr>
        <w:t>8.9</w:t>
      </w:r>
      <w:r w:rsidR="00084659" w:rsidRPr="00F753BF">
        <w:rPr>
          <w:rFonts w:ascii="Times New Roman" w:eastAsia="Times New Roman" w:hAnsi="Times New Roman" w:cs="Times New Roman"/>
          <w:sz w:val="20"/>
          <w:szCs w:val="20"/>
          <w:rPrChange w:id="940" w:author="Inno" w:date="2024-12-17T10:48:00Z" w16du:dateUtc="2024-12-17T05:18:00Z">
            <w:rPr>
              <w:rFonts w:ascii="Times New Roman" w:eastAsia="Times New Roman" w:hAnsi="Times New Roman" w:cs="Times New Roman"/>
              <w:sz w:val="24"/>
              <w:szCs w:val="24"/>
            </w:rPr>
          </w:rPrChange>
        </w:rPr>
        <w:t xml:space="preserve"> of IS 4029.</w:t>
      </w:r>
    </w:p>
    <w:p w14:paraId="07FE1170"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941" w:author="Inno" w:date="2024-12-17T10:48:00Z" w16du:dateUtc="2024-12-17T05:18:00Z">
            <w:rPr>
              <w:rFonts w:ascii="Times New Roman" w:eastAsia="Times New Roman" w:hAnsi="Times New Roman" w:cs="Times New Roman"/>
              <w:sz w:val="24"/>
              <w:szCs w:val="24"/>
            </w:rPr>
          </w:rPrChange>
        </w:rPr>
      </w:pPr>
    </w:p>
    <w:p w14:paraId="38EF9D53"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942"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943"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944" w:author="Inno" w:date="2024-12-17T10:48:00Z" w16du:dateUtc="2024-12-17T05:18:00Z">
            <w:rPr>
              <w:rFonts w:ascii="Times New Roman" w:eastAsia="Times New Roman" w:hAnsi="Times New Roman" w:cs="Times New Roman"/>
              <w:b/>
              <w:sz w:val="24"/>
              <w:szCs w:val="24"/>
            </w:rPr>
          </w:rPrChange>
        </w:rPr>
        <w:t xml:space="preserve">.7.3 </w:t>
      </w:r>
      <w:r w:rsidR="00084659" w:rsidRPr="00F753BF">
        <w:rPr>
          <w:rFonts w:ascii="Times New Roman" w:eastAsia="Times New Roman" w:hAnsi="Times New Roman" w:cs="Times New Roman"/>
          <w:sz w:val="20"/>
          <w:szCs w:val="20"/>
          <w:rPrChange w:id="945" w:author="Inno" w:date="2024-12-17T10:48:00Z" w16du:dateUtc="2024-12-17T05:18:00Z">
            <w:rPr>
              <w:rFonts w:ascii="Times New Roman" w:eastAsia="Times New Roman" w:hAnsi="Times New Roman" w:cs="Times New Roman"/>
              <w:sz w:val="24"/>
              <w:szCs w:val="24"/>
            </w:rPr>
          </w:rPrChange>
        </w:rPr>
        <w:t>The temperature-rise on continuous rated large dc machines may be carried out employing indirect method.</w:t>
      </w:r>
    </w:p>
    <w:p w14:paraId="5B73565D"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946" w:author="Inno" w:date="2024-12-17T10:48:00Z" w16du:dateUtc="2024-12-17T05:18:00Z">
            <w:rPr>
              <w:rFonts w:ascii="Times New Roman" w:eastAsia="Times New Roman" w:hAnsi="Times New Roman" w:cs="Times New Roman"/>
              <w:sz w:val="24"/>
              <w:szCs w:val="24"/>
            </w:rPr>
          </w:rPrChange>
        </w:rPr>
      </w:pPr>
    </w:p>
    <w:p w14:paraId="72C5061F"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947"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948"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949" w:author="Inno" w:date="2024-12-17T10:48:00Z" w16du:dateUtc="2024-12-17T05:18:00Z">
            <w:rPr>
              <w:rFonts w:ascii="Times New Roman" w:eastAsia="Times New Roman" w:hAnsi="Times New Roman" w:cs="Times New Roman"/>
              <w:b/>
              <w:sz w:val="24"/>
              <w:szCs w:val="24"/>
            </w:rPr>
          </w:rPrChange>
        </w:rPr>
        <w:t xml:space="preserve">.7.3.1 </w:t>
      </w:r>
      <w:r w:rsidR="00084659" w:rsidRPr="00F753BF">
        <w:rPr>
          <w:rFonts w:ascii="Times New Roman" w:eastAsia="Times New Roman" w:hAnsi="Times New Roman" w:cs="Times New Roman"/>
          <w:sz w:val="20"/>
          <w:szCs w:val="20"/>
          <w:rPrChange w:id="950" w:author="Inno" w:date="2024-12-17T10:48:00Z" w16du:dateUtc="2024-12-17T05:18:00Z">
            <w:rPr>
              <w:rFonts w:ascii="Times New Roman" w:eastAsia="Times New Roman" w:hAnsi="Times New Roman" w:cs="Times New Roman"/>
              <w:sz w:val="24"/>
              <w:szCs w:val="24"/>
            </w:rPr>
          </w:rPrChange>
        </w:rPr>
        <w:t>The machine shall be running continuously under no-load condition, that is, at rated volts and zero current; and after that under short circuit condition, that is, at zero volts and rated current. The temperature-rise of the tested windings shall be considered. As equal to the sum of the winding temperature-rises measured directly after each of the above runs.</w:t>
      </w:r>
    </w:p>
    <w:p w14:paraId="0B88D963"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951" w:author="Inno" w:date="2024-12-17T10:48:00Z" w16du:dateUtc="2024-12-17T05:18:00Z">
            <w:rPr>
              <w:rFonts w:ascii="Times New Roman" w:eastAsia="Times New Roman" w:hAnsi="Times New Roman" w:cs="Times New Roman"/>
              <w:sz w:val="24"/>
              <w:szCs w:val="24"/>
            </w:rPr>
          </w:rPrChange>
        </w:rPr>
      </w:pPr>
    </w:p>
    <w:p w14:paraId="1C0863D7" w14:textId="7B7CE0D9"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952"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953"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954" w:author="Inno" w:date="2024-12-17T10:48:00Z" w16du:dateUtc="2024-12-17T05:18:00Z">
            <w:rPr>
              <w:rFonts w:ascii="Times New Roman" w:eastAsia="Times New Roman" w:hAnsi="Times New Roman" w:cs="Times New Roman"/>
              <w:b/>
              <w:sz w:val="24"/>
              <w:szCs w:val="24"/>
            </w:rPr>
          </w:rPrChange>
        </w:rPr>
        <w:t xml:space="preserve">.7.4 </w:t>
      </w:r>
      <w:r w:rsidR="00084659" w:rsidRPr="00F753BF">
        <w:rPr>
          <w:rFonts w:ascii="Times New Roman" w:eastAsia="Times New Roman" w:hAnsi="Times New Roman" w:cs="Times New Roman"/>
          <w:sz w:val="20"/>
          <w:szCs w:val="20"/>
          <w:rPrChange w:id="955" w:author="Inno" w:date="2024-12-17T10:48:00Z" w16du:dateUtc="2024-12-17T05:18:00Z">
            <w:rPr>
              <w:rFonts w:ascii="Times New Roman" w:eastAsia="Times New Roman" w:hAnsi="Times New Roman" w:cs="Times New Roman"/>
              <w:sz w:val="24"/>
              <w:szCs w:val="24"/>
            </w:rPr>
          </w:rPrChange>
        </w:rPr>
        <w:t xml:space="preserve">Where two or more similar machines are tested, </w:t>
      </w:r>
      <w:del w:id="956" w:author="Inno" w:date="2024-12-17T11:21:00Z" w16du:dateUtc="2024-12-17T05:51:00Z">
        <w:r w:rsidR="00084659" w:rsidRPr="00F753BF" w:rsidDel="00975D6B">
          <w:rPr>
            <w:rFonts w:ascii="Times New Roman" w:eastAsia="Times New Roman" w:hAnsi="Times New Roman" w:cs="Times New Roman"/>
            <w:sz w:val="20"/>
            <w:szCs w:val="20"/>
            <w:rPrChange w:id="957" w:author="Inno" w:date="2024-12-17T10:48:00Z" w16du:dateUtc="2024-12-17T05:18:00Z">
              <w:rPr>
                <w:rFonts w:ascii="Times New Roman" w:eastAsia="Times New Roman" w:hAnsi="Times New Roman" w:cs="Times New Roman"/>
                <w:sz w:val="24"/>
                <w:szCs w:val="24"/>
              </w:rPr>
            </w:rPrChange>
          </w:rPr>
          <w:delText>back to back</w:delText>
        </w:r>
      </w:del>
      <w:ins w:id="958" w:author="Inno" w:date="2024-12-17T11:21:00Z" w16du:dateUtc="2024-12-17T05:51:00Z">
        <w:r w:rsidR="00975D6B" w:rsidRPr="00975D6B">
          <w:rPr>
            <w:rFonts w:ascii="Times New Roman" w:eastAsia="Times New Roman" w:hAnsi="Times New Roman" w:cs="Times New Roman"/>
            <w:sz w:val="20"/>
            <w:szCs w:val="20"/>
          </w:rPr>
          <w:t>back-to-back</w:t>
        </w:r>
      </w:ins>
      <w:r w:rsidR="00084659" w:rsidRPr="00F753BF">
        <w:rPr>
          <w:rFonts w:ascii="Times New Roman" w:eastAsia="Times New Roman" w:hAnsi="Times New Roman" w:cs="Times New Roman"/>
          <w:sz w:val="20"/>
          <w:szCs w:val="20"/>
          <w:rPrChange w:id="959" w:author="Inno" w:date="2024-12-17T10:48:00Z" w16du:dateUtc="2024-12-17T05:18:00Z">
            <w:rPr>
              <w:rFonts w:ascii="Times New Roman" w:eastAsia="Times New Roman" w:hAnsi="Times New Roman" w:cs="Times New Roman"/>
              <w:sz w:val="24"/>
              <w:szCs w:val="24"/>
            </w:rPr>
          </w:rPrChange>
        </w:rPr>
        <w:t xml:space="preserve"> connection shall be resorted for loading.</w:t>
      </w:r>
    </w:p>
    <w:p w14:paraId="08EADD6A" w14:textId="77777777" w:rsidR="00084659" w:rsidRPr="00F753BF" w:rsidRDefault="00084659" w:rsidP="00824B89">
      <w:pPr>
        <w:pStyle w:val="Normal1"/>
        <w:spacing w:after="0" w:line="240" w:lineRule="auto"/>
        <w:jc w:val="both"/>
        <w:rPr>
          <w:rFonts w:ascii="Times New Roman" w:eastAsia="Times New Roman" w:hAnsi="Times New Roman" w:cs="Times New Roman"/>
          <w:b/>
          <w:sz w:val="20"/>
          <w:szCs w:val="20"/>
          <w:rPrChange w:id="960" w:author="Inno" w:date="2024-12-17T10:48:00Z" w16du:dateUtc="2024-12-17T05:18:00Z">
            <w:rPr>
              <w:rFonts w:ascii="Times New Roman" w:eastAsia="Times New Roman" w:hAnsi="Times New Roman" w:cs="Times New Roman"/>
              <w:b/>
              <w:sz w:val="24"/>
              <w:szCs w:val="24"/>
            </w:rPr>
          </w:rPrChange>
        </w:rPr>
      </w:pPr>
    </w:p>
    <w:p w14:paraId="353CE8BA" w14:textId="77777777" w:rsidR="00872D3D" w:rsidRPr="00F753BF"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Change w:id="961" w:author="Inno" w:date="2024-12-17T10:48:00Z" w16du:dateUtc="2024-12-17T05:18:00Z">
            <w:rPr>
              <w:rFonts w:ascii="Times New Roman" w:eastAsia="Times New Roman" w:hAnsi="Times New Roman" w:cs="Times New Roman"/>
              <w:b/>
              <w:color w:val="000000" w:themeColor="text1"/>
              <w:sz w:val="24"/>
              <w:szCs w:val="24"/>
            </w:rPr>
          </w:rPrChange>
        </w:rPr>
      </w:pPr>
      <w:r w:rsidRPr="00F753BF">
        <w:rPr>
          <w:rFonts w:ascii="Times New Roman" w:eastAsia="Times New Roman" w:hAnsi="Times New Roman" w:cs="Times New Roman"/>
          <w:b/>
          <w:color w:val="000000" w:themeColor="text1"/>
          <w:sz w:val="20"/>
          <w:szCs w:val="20"/>
          <w:rPrChange w:id="962" w:author="Inno" w:date="2024-12-17T10:48:00Z" w16du:dateUtc="2024-12-17T05:18:00Z">
            <w:rPr>
              <w:rFonts w:ascii="Times New Roman" w:eastAsia="Times New Roman" w:hAnsi="Times New Roman" w:cs="Times New Roman"/>
              <w:b/>
              <w:color w:val="000000" w:themeColor="text1"/>
              <w:sz w:val="24"/>
              <w:szCs w:val="24"/>
            </w:rPr>
          </w:rPrChange>
        </w:rPr>
        <w:t>6</w:t>
      </w:r>
      <w:r w:rsidR="00084659" w:rsidRPr="00F753BF">
        <w:rPr>
          <w:rFonts w:ascii="Times New Roman" w:eastAsia="Times New Roman" w:hAnsi="Times New Roman" w:cs="Times New Roman"/>
          <w:b/>
          <w:color w:val="000000" w:themeColor="text1"/>
          <w:sz w:val="20"/>
          <w:szCs w:val="20"/>
          <w:rPrChange w:id="963" w:author="Inno" w:date="2024-12-17T10:48:00Z" w16du:dateUtc="2024-12-17T05:18:00Z">
            <w:rPr>
              <w:rFonts w:ascii="Times New Roman" w:eastAsia="Times New Roman" w:hAnsi="Times New Roman" w:cs="Times New Roman"/>
              <w:b/>
              <w:color w:val="000000" w:themeColor="text1"/>
              <w:sz w:val="24"/>
              <w:szCs w:val="24"/>
            </w:rPr>
          </w:rPrChange>
        </w:rPr>
        <w:t xml:space="preserve">.8 Checking of Commutation at Rated Load and at Short Time </w:t>
      </w:r>
    </w:p>
    <w:p w14:paraId="7CB8EA67" w14:textId="77777777" w:rsidR="00872D3D" w:rsidRPr="00F753BF"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Change w:id="964" w:author="Inno" w:date="2024-12-17T10:48:00Z" w16du:dateUtc="2024-12-17T05:18:00Z">
            <w:rPr>
              <w:rFonts w:ascii="Times New Roman" w:eastAsia="Times New Roman" w:hAnsi="Times New Roman" w:cs="Times New Roman"/>
              <w:b/>
              <w:color w:val="000000" w:themeColor="text1"/>
              <w:sz w:val="24"/>
              <w:szCs w:val="24"/>
            </w:rPr>
          </w:rPrChange>
        </w:rPr>
      </w:pPr>
    </w:p>
    <w:p w14:paraId="5D057285" w14:textId="0B563DDC" w:rsidR="00084659" w:rsidRPr="00F753BF"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Change w:id="965" w:author="Inno" w:date="2024-12-17T10:48:00Z" w16du:dateUtc="2024-12-17T05:18:00Z">
            <w:rPr>
              <w:rFonts w:ascii="Times New Roman" w:eastAsia="Times New Roman" w:hAnsi="Times New Roman" w:cs="Times New Roman"/>
              <w:color w:val="000000" w:themeColor="text1"/>
              <w:sz w:val="24"/>
              <w:szCs w:val="24"/>
            </w:rPr>
          </w:rPrChange>
        </w:rPr>
      </w:pPr>
      <w:r w:rsidRPr="00F753BF">
        <w:rPr>
          <w:rFonts w:ascii="Times New Roman" w:eastAsia="Times New Roman" w:hAnsi="Times New Roman" w:cs="Times New Roman"/>
          <w:color w:val="000000" w:themeColor="text1"/>
          <w:sz w:val="20"/>
          <w:szCs w:val="20"/>
          <w:rPrChange w:id="966" w:author="Inno" w:date="2024-12-17T10:48:00Z" w16du:dateUtc="2024-12-17T05:18:00Z">
            <w:rPr>
              <w:rFonts w:ascii="Times New Roman" w:eastAsia="Times New Roman" w:hAnsi="Times New Roman" w:cs="Times New Roman"/>
              <w:color w:val="000000" w:themeColor="text1"/>
              <w:sz w:val="24"/>
              <w:szCs w:val="24"/>
            </w:rPr>
          </w:rPrChange>
        </w:rPr>
        <w:t xml:space="preserve">Commutation test shall be performed in accordance with </w:t>
      </w:r>
      <w:r w:rsidRPr="00F753BF">
        <w:rPr>
          <w:rFonts w:ascii="Times New Roman" w:eastAsia="sans-serif" w:hAnsi="Times New Roman" w:cs="Times New Roman"/>
          <w:color w:val="000000" w:themeColor="text1"/>
          <w:sz w:val="20"/>
          <w:szCs w:val="20"/>
          <w:highlight w:val="white"/>
          <w:rPrChange w:id="967" w:author="Inno" w:date="2024-12-17T10:48:00Z" w16du:dateUtc="2024-12-17T05:18:00Z">
            <w:rPr>
              <w:rFonts w:ascii="Times New Roman" w:eastAsia="sans-serif" w:hAnsi="Times New Roman" w:cs="Times New Roman"/>
              <w:color w:val="000000" w:themeColor="text1"/>
              <w:sz w:val="24"/>
              <w:szCs w:val="24"/>
              <w:highlight w:val="white"/>
            </w:rPr>
          </w:rPrChange>
        </w:rPr>
        <w:t>IS 15999 (Part 1)</w:t>
      </w:r>
      <w:del w:id="968" w:author="Inno" w:date="2024-12-17T11:21:00Z" w16du:dateUtc="2024-12-17T05:51:00Z">
        <w:r w:rsidRPr="00F753BF" w:rsidDel="00975D6B">
          <w:rPr>
            <w:rFonts w:ascii="Times New Roman" w:eastAsia="sans-serif" w:hAnsi="Times New Roman" w:cs="Times New Roman"/>
            <w:color w:val="000000" w:themeColor="text1"/>
            <w:sz w:val="20"/>
            <w:szCs w:val="20"/>
            <w:rPrChange w:id="969" w:author="Inno" w:date="2024-12-17T10:48:00Z" w16du:dateUtc="2024-12-17T05:18:00Z">
              <w:rPr>
                <w:rFonts w:ascii="Times New Roman" w:eastAsia="sans-serif" w:hAnsi="Times New Roman" w:cs="Times New Roman"/>
                <w:color w:val="000000" w:themeColor="text1"/>
                <w:sz w:val="24"/>
                <w:szCs w:val="24"/>
              </w:rPr>
            </w:rPrChange>
          </w:rPr>
          <w:delText xml:space="preserve"> </w:delText>
        </w:r>
      </w:del>
      <w:r w:rsidRPr="00F753BF">
        <w:rPr>
          <w:rFonts w:ascii="Times New Roman" w:eastAsia="sans-serif" w:hAnsi="Times New Roman" w:cs="Times New Roman"/>
          <w:color w:val="000000" w:themeColor="text1"/>
          <w:sz w:val="20"/>
          <w:szCs w:val="20"/>
          <w:rPrChange w:id="970" w:author="Inno" w:date="2024-12-17T10:48:00Z" w16du:dateUtc="2024-12-17T05:18:00Z">
            <w:rPr>
              <w:rFonts w:ascii="Times New Roman" w:eastAsia="sans-serif" w:hAnsi="Times New Roman" w:cs="Times New Roman"/>
              <w:color w:val="000000" w:themeColor="text1"/>
              <w:sz w:val="24"/>
              <w:szCs w:val="24"/>
            </w:rPr>
          </w:rPrChange>
        </w:rPr>
        <w:t>/</w:t>
      </w:r>
      <w:del w:id="971" w:author="Inno" w:date="2024-12-17T11:21:00Z" w16du:dateUtc="2024-12-17T05:51:00Z">
        <w:r w:rsidRPr="00F753BF" w:rsidDel="00975D6B">
          <w:rPr>
            <w:rFonts w:ascii="Times New Roman" w:eastAsia="sans-serif" w:hAnsi="Times New Roman" w:cs="Times New Roman"/>
            <w:b/>
            <w:bCs/>
            <w:color w:val="005EAD"/>
            <w:sz w:val="20"/>
            <w:szCs w:val="20"/>
            <w:shd w:val="clear" w:color="auto" w:fill="FFFFFF"/>
            <w:rPrChange w:id="972" w:author="Inno" w:date="2024-12-17T10:48:00Z" w16du:dateUtc="2024-12-17T05:18:00Z">
              <w:rPr>
                <w:rFonts w:ascii="sans-serif" w:eastAsia="sans-serif" w:hAnsi="sans-serif" w:cs="sans-serif"/>
                <w:b/>
                <w:bCs/>
                <w:color w:val="005EAD"/>
                <w:sz w:val="19"/>
                <w:szCs w:val="19"/>
                <w:shd w:val="clear" w:color="auto" w:fill="FFFFFF"/>
              </w:rPr>
            </w:rPrChange>
          </w:rPr>
          <w:delText xml:space="preserve"> </w:delText>
        </w:r>
      </w:del>
      <w:r w:rsidRPr="00F753BF">
        <w:rPr>
          <w:rFonts w:ascii="Times New Roman" w:eastAsia="Times New Roman" w:hAnsi="Times New Roman" w:cs="Times New Roman"/>
          <w:color w:val="000000" w:themeColor="text1"/>
          <w:sz w:val="20"/>
          <w:szCs w:val="20"/>
          <w:rPrChange w:id="973" w:author="Inno" w:date="2024-12-17T10:48:00Z" w16du:dateUtc="2024-12-17T05:18:00Z">
            <w:rPr>
              <w:rFonts w:ascii="Times New Roman" w:eastAsia="Times New Roman" w:hAnsi="Times New Roman" w:cs="Times New Roman"/>
              <w:color w:val="000000" w:themeColor="text1"/>
              <w:sz w:val="24"/>
              <w:szCs w:val="24"/>
            </w:rPr>
          </w:rPrChange>
        </w:rPr>
        <w:t>IEC 60034-1.</w:t>
      </w:r>
    </w:p>
    <w:p w14:paraId="350730F5" w14:textId="77777777" w:rsidR="00084659" w:rsidRPr="00F753BF" w:rsidRDefault="00084659" w:rsidP="00824B89">
      <w:pPr>
        <w:pStyle w:val="Normal1"/>
        <w:spacing w:after="0" w:line="240" w:lineRule="auto"/>
        <w:jc w:val="both"/>
        <w:rPr>
          <w:rFonts w:ascii="Times New Roman" w:eastAsia="Times New Roman" w:hAnsi="Times New Roman" w:cs="Times New Roman"/>
          <w:b/>
          <w:sz w:val="20"/>
          <w:szCs w:val="20"/>
          <w:rPrChange w:id="974" w:author="Inno" w:date="2024-12-17T10:48:00Z" w16du:dateUtc="2024-12-17T05:18:00Z">
            <w:rPr>
              <w:rFonts w:ascii="Times New Roman" w:eastAsia="Times New Roman" w:hAnsi="Times New Roman" w:cs="Times New Roman"/>
              <w:b/>
              <w:sz w:val="24"/>
              <w:szCs w:val="24"/>
            </w:rPr>
          </w:rPrChange>
        </w:rPr>
      </w:pPr>
    </w:p>
    <w:p w14:paraId="6FEDFC45" w14:textId="77777777" w:rsidR="00872D3D" w:rsidRPr="00F753BF"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Change w:id="975" w:author="Inno" w:date="2024-12-17T10:48:00Z" w16du:dateUtc="2024-12-17T05:18:00Z">
            <w:rPr>
              <w:rFonts w:ascii="Times New Roman" w:eastAsia="Times New Roman" w:hAnsi="Times New Roman" w:cs="Times New Roman"/>
              <w:b/>
              <w:color w:val="000000" w:themeColor="text1"/>
              <w:sz w:val="24"/>
              <w:szCs w:val="24"/>
            </w:rPr>
          </w:rPrChange>
        </w:rPr>
      </w:pPr>
      <w:r w:rsidRPr="00F753BF">
        <w:rPr>
          <w:rFonts w:ascii="Times New Roman" w:eastAsia="Times New Roman" w:hAnsi="Times New Roman" w:cs="Times New Roman"/>
          <w:b/>
          <w:color w:val="000000" w:themeColor="text1"/>
          <w:sz w:val="20"/>
          <w:szCs w:val="20"/>
          <w:rPrChange w:id="976" w:author="Inno" w:date="2024-12-17T10:48:00Z" w16du:dateUtc="2024-12-17T05:18:00Z">
            <w:rPr>
              <w:rFonts w:ascii="Times New Roman" w:eastAsia="Times New Roman" w:hAnsi="Times New Roman" w:cs="Times New Roman"/>
              <w:b/>
              <w:color w:val="000000" w:themeColor="text1"/>
              <w:sz w:val="24"/>
              <w:szCs w:val="24"/>
            </w:rPr>
          </w:rPrChange>
        </w:rPr>
        <w:t>6</w:t>
      </w:r>
      <w:r w:rsidR="00084659" w:rsidRPr="00F753BF">
        <w:rPr>
          <w:rFonts w:ascii="Times New Roman" w:eastAsia="Times New Roman" w:hAnsi="Times New Roman" w:cs="Times New Roman"/>
          <w:b/>
          <w:color w:val="000000" w:themeColor="text1"/>
          <w:sz w:val="20"/>
          <w:szCs w:val="20"/>
          <w:rPrChange w:id="977" w:author="Inno" w:date="2024-12-17T10:48:00Z" w16du:dateUtc="2024-12-17T05:18:00Z">
            <w:rPr>
              <w:rFonts w:ascii="Times New Roman" w:eastAsia="Times New Roman" w:hAnsi="Times New Roman" w:cs="Times New Roman"/>
              <w:b/>
              <w:color w:val="000000" w:themeColor="text1"/>
              <w:sz w:val="24"/>
              <w:szCs w:val="24"/>
            </w:rPr>
          </w:rPrChange>
        </w:rPr>
        <w:t>.9 Efficiency Test</w:t>
      </w:r>
    </w:p>
    <w:p w14:paraId="17F3D808" w14:textId="77777777" w:rsidR="00872D3D" w:rsidRPr="00F753BF"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Change w:id="978" w:author="Inno" w:date="2024-12-17T10:48:00Z" w16du:dateUtc="2024-12-17T05:18:00Z">
            <w:rPr>
              <w:rFonts w:ascii="Times New Roman" w:eastAsia="Times New Roman" w:hAnsi="Times New Roman" w:cs="Times New Roman"/>
              <w:b/>
              <w:color w:val="000000" w:themeColor="text1"/>
              <w:sz w:val="24"/>
              <w:szCs w:val="24"/>
            </w:rPr>
          </w:rPrChange>
        </w:rPr>
      </w:pPr>
    </w:p>
    <w:p w14:paraId="00B37337" w14:textId="77777777" w:rsidR="00084659" w:rsidRPr="00F753BF"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Change w:id="979" w:author="Inno" w:date="2024-12-17T10:48:00Z" w16du:dateUtc="2024-12-17T05:18:00Z">
            <w:rPr>
              <w:rFonts w:ascii="Times New Roman" w:eastAsia="Times New Roman" w:hAnsi="Times New Roman" w:cs="Times New Roman"/>
              <w:color w:val="000000" w:themeColor="text1"/>
              <w:sz w:val="24"/>
              <w:szCs w:val="24"/>
            </w:rPr>
          </w:rPrChange>
        </w:rPr>
      </w:pPr>
      <w:r w:rsidRPr="00F753BF">
        <w:rPr>
          <w:rFonts w:ascii="Times New Roman" w:eastAsia="Times New Roman" w:hAnsi="Times New Roman" w:cs="Times New Roman"/>
          <w:color w:val="000000" w:themeColor="text1"/>
          <w:sz w:val="20"/>
          <w:szCs w:val="20"/>
          <w:rPrChange w:id="980" w:author="Inno" w:date="2024-12-17T10:48:00Z" w16du:dateUtc="2024-12-17T05:18:00Z">
            <w:rPr>
              <w:rFonts w:ascii="Times New Roman" w:eastAsia="Times New Roman" w:hAnsi="Times New Roman" w:cs="Times New Roman"/>
              <w:color w:val="000000" w:themeColor="text1"/>
              <w:sz w:val="24"/>
              <w:szCs w:val="24"/>
            </w:rPr>
          </w:rPrChange>
        </w:rPr>
        <w:t xml:space="preserve">Efficiency test shall be conducted in accordance with </w:t>
      </w:r>
      <w:r w:rsidRPr="00F753BF">
        <w:rPr>
          <w:rFonts w:ascii="Times New Roman" w:eastAsia="sans-serif" w:hAnsi="Times New Roman" w:cs="Times New Roman"/>
          <w:bCs/>
          <w:color w:val="000000" w:themeColor="text1"/>
          <w:sz w:val="20"/>
          <w:szCs w:val="20"/>
          <w:highlight w:val="white"/>
          <w:rPrChange w:id="981" w:author="Inno" w:date="2024-12-17T10:48:00Z" w16du:dateUtc="2024-12-17T05:18:00Z">
            <w:rPr>
              <w:rFonts w:ascii="sans-serif" w:eastAsia="sans-serif" w:hAnsi="sans-serif" w:cs="sans-serif"/>
              <w:bCs/>
              <w:color w:val="000000" w:themeColor="text1"/>
              <w:sz w:val="24"/>
              <w:szCs w:val="24"/>
              <w:highlight w:val="white"/>
            </w:rPr>
          </w:rPrChange>
        </w:rPr>
        <w:t>IS 15999 (Part 2/Sec 1)</w:t>
      </w:r>
      <w:del w:id="982" w:author="Inno" w:date="2024-12-17T11:21:00Z" w16du:dateUtc="2024-12-17T05:51:00Z">
        <w:r w:rsidRPr="00F753BF" w:rsidDel="00826DB2">
          <w:rPr>
            <w:rFonts w:ascii="Times New Roman" w:eastAsia="sans-serif" w:hAnsi="Times New Roman" w:cs="Times New Roman"/>
            <w:bCs/>
            <w:color w:val="000000" w:themeColor="text1"/>
            <w:sz w:val="20"/>
            <w:szCs w:val="20"/>
            <w:highlight w:val="white"/>
            <w:rPrChange w:id="983" w:author="Inno" w:date="2024-12-17T10:48:00Z" w16du:dateUtc="2024-12-17T05:18:00Z">
              <w:rPr>
                <w:rFonts w:ascii="sans-serif" w:eastAsia="sans-serif" w:hAnsi="sans-serif" w:cs="sans-serif"/>
                <w:bCs/>
                <w:color w:val="000000" w:themeColor="text1"/>
                <w:sz w:val="24"/>
                <w:szCs w:val="24"/>
                <w:highlight w:val="white"/>
              </w:rPr>
            </w:rPrChange>
          </w:rPr>
          <w:delText xml:space="preserve"> </w:delText>
        </w:r>
      </w:del>
      <w:r w:rsidRPr="00F753BF">
        <w:rPr>
          <w:rFonts w:ascii="Times New Roman" w:eastAsia="sans-serif" w:hAnsi="Times New Roman" w:cs="Times New Roman"/>
          <w:bCs/>
          <w:color w:val="000000" w:themeColor="text1"/>
          <w:sz w:val="20"/>
          <w:szCs w:val="20"/>
          <w:highlight w:val="white"/>
          <w:rPrChange w:id="984" w:author="Inno" w:date="2024-12-17T10:48:00Z" w16du:dateUtc="2024-12-17T05:18:00Z">
            <w:rPr>
              <w:rFonts w:ascii="sans-serif" w:eastAsia="sans-serif" w:hAnsi="sans-serif" w:cs="sans-serif"/>
              <w:bCs/>
              <w:color w:val="000000" w:themeColor="text1"/>
              <w:sz w:val="24"/>
              <w:szCs w:val="24"/>
              <w:highlight w:val="white"/>
            </w:rPr>
          </w:rPrChange>
        </w:rPr>
        <w:t>/</w:t>
      </w:r>
      <w:del w:id="985" w:author="Inno" w:date="2024-12-17T11:21:00Z" w16du:dateUtc="2024-12-17T05:51:00Z">
        <w:r w:rsidRPr="00F753BF" w:rsidDel="00826DB2">
          <w:rPr>
            <w:rFonts w:ascii="Times New Roman" w:eastAsia="sans-serif" w:hAnsi="Times New Roman" w:cs="Times New Roman"/>
            <w:bCs/>
            <w:color w:val="000000" w:themeColor="text1"/>
            <w:sz w:val="20"/>
            <w:szCs w:val="20"/>
            <w:rPrChange w:id="986" w:author="Inno" w:date="2024-12-17T10:48:00Z" w16du:dateUtc="2024-12-17T05:18:00Z">
              <w:rPr>
                <w:rFonts w:ascii="sans-serif" w:eastAsia="sans-serif" w:hAnsi="sans-serif" w:cs="sans-serif"/>
                <w:bCs/>
                <w:color w:val="000000" w:themeColor="text1"/>
                <w:sz w:val="24"/>
                <w:szCs w:val="24"/>
              </w:rPr>
            </w:rPrChange>
          </w:rPr>
          <w:delText xml:space="preserve"> </w:delText>
        </w:r>
      </w:del>
      <w:r w:rsidRPr="00F753BF">
        <w:rPr>
          <w:rFonts w:ascii="Times New Roman" w:eastAsia="Times New Roman" w:hAnsi="Times New Roman" w:cs="Times New Roman"/>
          <w:color w:val="000000" w:themeColor="text1"/>
          <w:sz w:val="20"/>
          <w:szCs w:val="20"/>
          <w:rPrChange w:id="987" w:author="Inno" w:date="2024-12-17T10:48:00Z" w16du:dateUtc="2024-12-17T05:18:00Z">
            <w:rPr>
              <w:rFonts w:ascii="Times New Roman" w:eastAsia="Times New Roman" w:hAnsi="Times New Roman" w:cs="Times New Roman"/>
              <w:color w:val="000000" w:themeColor="text1"/>
              <w:sz w:val="24"/>
              <w:szCs w:val="24"/>
            </w:rPr>
          </w:rPrChange>
        </w:rPr>
        <w:t>IEC 60034-2-1.</w:t>
      </w:r>
    </w:p>
    <w:p w14:paraId="7F57C351"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988" w:author="Inno" w:date="2024-12-17T10:48:00Z" w16du:dateUtc="2024-12-17T05:18:00Z">
            <w:rPr>
              <w:rFonts w:ascii="Times New Roman" w:eastAsia="Times New Roman" w:hAnsi="Times New Roman" w:cs="Times New Roman"/>
              <w:sz w:val="24"/>
              <w:szCs w:val="24"/>
            </w:rPr>
          </w:rPrChange>
        </w:rPr>
      </w:pPr>
    </w:p>
    <w:p w14:paraId="64ECFF6C" w14:textId="77777777" w:rsidR="00872D3D" w:rsidRPr="00F753BF" w:rsidRDefault="00872D3D" w:rsidP="00824B89">
      <w:pPr>
        <w:pStyle w:val="Normal1"/>
        <w:spacing w:after="0" w:line="240" w:lineRule="auto"/>
        <w:jc w:val="both"/>
        <w:rPr>
          <w:rFonts w:ascii="Times New Roman" w:eastAsia="Times New Roman" w:hAnsi="Times New Roman" w:cs="Times New Roman"/>
          <w:b/>
          <w:color w:val="000000" w:themeColor="text1"/>
          <w:sz w:val="20"/>
          <w:szCs w:val="20"/>
          <w:rPrChange w:id="989" w:author="Inno" w:date="2024-12-17T10:48:00Z" w16du:dateUtc="2024-12-17T05:18:00Z">
            <w:rPr>
              <w:rFonts w:ascii="Times New Roman" w:eastAsia="Times New Roman" w:hAnsi="Times New Roman" w:cs="Times New Roman"/>
              <w:b/>
              <w:color w:val="000000" w:themeColor="text1"/>
              <w:sz w:val="24"/>
              <w:szCs w:val="24"/>
            </w:rPr>
          </w:rPrChange>
        </w:rPr>
      </w:pPr>
      <w:r w:rsidRPr="00F753BF">
        <w:rPr>
          <w:rFonts w:ascii="Times New Roman" w:eastAsia="Times New Roman" w:hAnsi="Times New Roman" w:cs="Times New Roman"/>
          <w:b/>
          <w:color w:val="000000" w:themeColor="text1"/>
          <w:sz w:val="20"/>
          <w:szCs w:val="20"/>
          <w:rPrChange w:id="990" w:author="Inno" w:date="2024-12-17T10:48:00Z" w16du:dateUtc="2024-12-17T05:18:00Z">
            <w:rPr>
              <w:rFonts w:ascii="Times New Roman" w:eastAsia="Times New Roman" w:hAnsi="Times New Roman" w:cs="Times New Roman"/>
              <w:b/>
              <w:color w:val="000000" w:themeColor="text1"/>
              <w:sz w:val="24"/>
              <w:szCs w:val="24"/>
            </w:rPr>
          </w:rPrChange>
        </w:rPr>
        <w:t>6</w:t>
      </w:r>
      <w:r w:rsidR="00084659" w:rsidRPr="00F753BF">
        <w:rPr>
          <w:rFonts w:ascii="Times New Roman" w:eastAsia="Times New Roman" w:hAnsi="Times New Roman" w:cs="Times New Roman"/>
          <w:b/>
          <w:color w:val="000000" w:themeColor="text1"/>
          <w:sz w:val="20"/>
          <w:szCs w:val="20"/>
          <w:rPrChange w:id="991" w:author="Inno" w:date="2024-12-17T10:48:00Z" w16du:dateUtc="2024-12-17T05:18:00Z">
            <w:rPr>
              <w:rFonts w:ascii="Times New Roman" w:eastAsia="Times New Roman" w:hAnsi="Times New Roman" w:cs="Times New Roman"/>
              <w:b/>
              <w:color w:val="000000" w:themeColor="text1"/>
              <w:sz w:val="24"/>
              <w:szCs w:val="24"/>
            </w:rPr>
          </w:rPrChange>
        </w:rPr>
        <w:t>.10 Measurement of Vibrations</w:t>
      </w:r>
    </w:p>
    <w:p w14:paraId="730FC77F" w14:textId="77777777" w:rsidR="00872D3D" w:rsidRPr="00F753BF" w:rsidRDefault="00872D3D" w:rsidP="00824B89">
      <w:pPr>
        <w:pStyle w:val="Normal1"/>
        <w:spacing w:after="0" w:line="240" w:lineRule="auto"/>
        <w:jc w:val="both"/>
        <w:rPr>
          <w:rFonts w:ascii="Times New Roman" w:eastAsia="Times New Roman" w:hAnsi="Times New Roman" w:cs="Times New Roman"/>
          <w:color w:val="000000" w:themeColor="text1"/>
          <w:sz w:val="20"/>
          <w:szCs w:val="20"/>
          <w:rPrChange w:id="992" w:author="Inno" w:date="2024-12-17T10:48:00Z" w16du:dateUtc="2024-12-17T05:18:00Z">
            <w:rPr>
              <w:rFonts w:ascii="Times New Roman" w:eastAsia="Times New Roman" w:hAnsi="Times New Roman" w:cs="Times New Roman"/>
              <w:color w:val="000000" w:themeColor="text1"/>
              <w:sz w:val="24"/>
              <w:szCs w:val="24"/>
            </w:rPr>
          </w:rPrChange>
        </w:rPr>
      </w:pPr>
    </w:p>
    <w:p w14:paraId="3F65373E" w14:textId="77777777" w:rsidR="00084659" w:rsidRPr="00F753BF"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Change w:id="993" w:author="Inno" w:date="2024-12-17T10:48:00Z" w16du:dateUtc="2024-12-17T05:18:00Z">
            <w:rPr>
              <w:rFonts w:ascii="Times New Roman" w:eastAsia="Times New Roman" w:hAnsi="Times New Roman" w:cs="Times New Roman"/>
              <w:color w:val="000000" w:themeColor="text1"/>
              <w:sz w:val="24"/>
              <w:szCs w:val="24"/>
            </w:rPr>
          </w:rPrChange>
        </w:rPr>
      </w:pPr>
      <w:r w:rsidRPr="00F753BF">
        <w:rPr>
          <w:rFonts w:ascii="Times New Roman" w:eastAsia="Times New Roman" w:hAnsi="Times New Roman" w:cs="Times New Roman"/>
          <w:color w:val="000000" w:themeColor="text1"/>
          <w:sz w:val="20"/>
          <w:szCs w:val="20"/>
          <w:rPrChange w:id="994" w:author="Inno" w:date="2024-12-17T10:48:00Z" w16du:dateUtc="2024-12-17T05:18:00Z">
            <w:rPr>
              <w:rFonts w:ascii="Times New Roman" w:eastAsia="Times New Roman" w:hAnsi="Times New Roman" w:cs="Times New Roman"/>
              <w:color w:val="000000" w:themeColor="text1"/>
              <w:sz w:val="24"/>
              <w:szCs w:val="24"/>
            </w:rPr>
          </w:rPrChange>
        </w:rPr>
        <w:t xml:space="preserve">The vibrations of the machines shall be measured in accordance with </w:t>
      </w:r>
      <w:r w:rsidRPr="00F753BF">
        <w:rPr>
          <w:rFonts w:ascii="Times New Roman" w:eastAsia="sans-serif" w:hAnsi="Times New Roman" w:cs="Times New Roman"/>
          <w:bCs/>
          <w:color w:val="000000" w:themeColor="text1"/>
          <w:sz w:val="20"/>
          <w:szCs w:val="20"/>
          <w:highlight w:val="white"/>
          <w:rPrChange w:id="995" w:author="Inno" w:date="2024-12-17T10:48:00Z" w16du:dateUtc="2024-12-17T05:18:00Z">
            <w:rPr>
              <w:rFonts w:ascii="sans-serif" w:eastAsia="sans-serif" w:hAnsi="sans-serif" w:cs="sans-serif"/>
              <w:bCs/>
              <w:color w:val="000000" w:themeColor="text1"/>
              <w:sz w:val="24"/>
              <w:szCs w:val="24"/>
              <w:highlight w:val="white"/>
            </w:rPr>
          </w:rPrChange>
        </w:rPr>
        <w:t>IS 12075</w:t>
      </w:r>
      <w:r w:rsidRPr="00F753BF">
        <w:rPr>
          <w:rFonts w:ascii="Times New Roman" w:eastAsia="sans-serif" w:hAnsi="Times New Roman" w:cs="Times New Roman"/>
          <w:bCs/>
          <w:color w:val="000000" w:themeColor="text1"/>
          <w:sz w:val="20"/>
          <w:szCs w:val="20"/>
          <w:rPrChange w:id="996" w:author="Inno" w:date="2024-12-17T10:48:00Z" w16du:dateUtc="2024-12-17T05:18:00Z">
            <w:rPr>
              <w:rFonts w:ascii="sans-serif" w:eastAsia="sans-serif" w:hAnsi="sans-serif" w:cs="sans-serif"/>
              <w:bCs/>
              <w:color w:val="000000" w:themeColor="text1"/>
              <w:sz w:val="24"/>
              <w:szCs w:val="24"/>
            </w:rPr>
          </w:rPrChange>
        </w:rPr>
        <w:t>.</w:t>
      </w:r>
    </w:p>
    <w:p w14:paraId="290512C7"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997"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998" w:author="Inno" w:date="2024-12-17T10:48:00Z" w16du:dateUtc="2024-12-17T05:18:00Z">
            <w:rPr>
              <w:rFonts w:ascii="Times New Roman" w:eastAsia="Times New Roman" w:hAnsi="Times New Roman" w:cs="Times New Roman"/>
              <w:sz w:val="24"/>
              <w:szCs w:val="24"/>
            </w:rPr>
          </w:rPrChange>
        </w:rPr>
        <w:t xml:space="preserve"> </w:t>
      </w:r>
    </w:p>
    <w:p w14:paraId="42AE1A2F" w14:textId="77777777" w:rsidR="00872D3D" w:rsidRPr="00F753BF" w:rsidRDefault="00872D3D" w:rsidP="00824B89">
      <w:pPr>
        <w:pStyle w:val="Normal1"/>
        <w:spacing w:after="0" w:line="240" w:lineRule="auto"/>
        <w:jc w:val="both"/>
        <w:rPr>
          <w:rFonts w:ascii="Times New Roman" w:eastAsia="Times New Roman" w:hAnsi="Times New Roman" w:cs="Times New Roman"/>
          <w:sz w:val="20"/>
          <w:szCs w:val="20"/>
          <w:rPrChange w:id="999"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000"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001" w:author="Inno" w:date="2024-12-17T10:48:00Z" w16du:dateUtc="2024-12-17T05:18:00Z">
            <w:rPr>
              <w:rFonts w:ascii="Times New Roman" w:eastAsia="Times New Roman" w:hAnsi="Times New Roman" w:cs="Times New Roman"/>
              <w:b/>
              <w:sz w:val="24"/>
              <w:szCs w:val="24"/>
            </w:rPr>
          </w:rPrChange>
        </w:rPr>
        <w:t>.11 Load Saturation Characteristics (for Exciters Only</w:t>
      </w:r>
      <w:r w:rsidR="00084659" w:rsidRPr="00F753BF">
        <w:rPr>
          <w:rFonts w:ascii="Times New Roman" w:eastAsia="Times New Roman" w:hAnsi="Times New Roman" w:cs="Times New Roman"/>
          <w:sz w:val="20"/>
          <w:szCs w:val="20"/>
          <w:rPrChange w:id="1002" w:author="Inno" w:date="2024-12-17T10:48:00Z" w16du:dateUtc="2024-12-17T05:18:00Z">
            <w:rPr>
              <w:rFonts w:ascii="Times New Roman" w:eastAsia="Times New Roman" w:hAnsi="Times New Roman" w:cs="Times New Roman"/>
              <w:sz w:val="24"/>
              <w:szCs w:val="24"/>
            </w:rPr>
          </w:rPrChange>
        </w:rPr>
        <w:t>)</w:t>
      </w:r>
    </w:p>
    <w:p w14:paraId="2C2F5843" w14:textId="77777777" w:rsidR="00872D3D" w:rsidRPr="00F753BF" w:rsidRDefault="00872D3D" w:rsidP="00824B89">
      <w:pPr>
        <w:pStyle w:val="Normal1"/>
        <w:spacing w:after="0" w:line="240" w:lineRule="auto"/>
        <w:jc w:val="both"/>
        <w:rPr>
          <w:rFonts w:ascii="Times New Roman" w:eastAsia="Times New Roman" w:hAnsi="Times New Roman" w:cs="Times New Roman"/>
          <w:sz w:val="20"/>
          <w:szCs w:val="20"/>
          <w:rPrChange w:id="1003" w:author="Inno" w:date="2024-12-17T10:48:00Z" w16du:dateUtc="2024-12-17T05:18:00Z">
            <w:rPr>
              <w:rFonts w:ascii="Times New Roman" w:eastAsia="Times New Roman" w:hAnsi="Times New Roman" w:cs="Times New Roman"/>
              <w:sz w:val="24"/>
              <w:szCs w:val="24"/>
            </w:rPr>
          </w:rPrChange>
        </w:rPr>
      </w:pPr>
    </w:p>
    <w:p w14:paraId="2F59DE5A"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004"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005" w:author="Inno" w:date="2024-12-17T10:48:00Z" w16du:dateUtc="2024-12-17T05:18:00Z">
            <w:rPr>
              <w:rFonts w:ascii="Times New Roman" w:eastAsia="Times New Roman" w:hAnsi="Times New Roman" w:cs="Times New Roman"/>
              <w:sz w:val="24"/>
              <w:szCs w:val="24"/>
            </w:rPr>
          </w:rPrChange>
        </w:rPr>
        <w:t>Load saturation characteristics represent the dependence of the armature voltage on the field current at rated speed and constant load resistance</w:t>
      </w:r>
      <w:r w:rsidRPr="00F753BF">
        <w:rPr>
          <w:rFonts w:ascii="Times New Roman" w:eastAsia="Times New Roman" w:hAnsi="Times New Roman" w:cs="Times New Roman"/>
          <w:b/>
          <w:sz w:val="20"/>
          <w:szCs w:val="20"/>
          <w:rPrChange w:id="1006" w:author="Inno" w:date="2024-12-17T10:48:00Z" w16du:dateUtc="2024-12-17T05:18:00Z">
            <w:rPr>
              <w:rFonts w:ascii="Times New Roman" w:eastAsia="Times New Roman" w:hAnsi="Times New Roman" w:cs="Times New Roman"/>
              <w:b/>
              <w:sz w:val="24"/>
              <w:szCs w:val="24"/>
            </w:rPr>
          </w:rPrChange>
        </w:rPr>
        <w:t xml:space="preserve">. </w:t>
      </w:r>
      <w:r w:rsidRPr="00F753BF">
        <w:rPr>
          <w:rFonts w:ascii="Times New Roman" w:eastAsia="Times New Roman" w:hAnsi="Times New Roman" w:cs="Times New Roman"/>
          <w:sz w:val="20"/>
          <w:szCs w:val="20"/>
          <w:rPrChange w:id="1007" w:author="Inno" w:date="2024-12-17T10:48:00Z" w16du:dateUtc="2024-12-17T05:18:00Z">
            <w:rPr>
              <w:rFonts w:ascii="Times New Roman" w:eastAsia="Times New Roman" w:hAnsi="Times New Roman" w:cs="Times New Roman"/>
              <w:sz w:val="24"/>
              <w:szCs w:val="24"/>
            </w:rPr>
          </w:rPrChange>
        </w:rPr>
        <w:t>The value of constant load resistance shall be equal to the field resistance at 75</w:t>
      </w:r>
      <w:r w:rsidR="00D16834" w:rsidRPr="00F753BF">
        <w:rPr>
          <w:rFonts w:ascii="Times New Roman" w:eastAsia="Times New Roman" w:hAnsi="Times New Roman" w:cs="Times New Roman"/>
          <w:sz w:val="20"/>
          <w:szCs w:val="20"/>
          <w:rPrChange w:id="1008" w:author="Inno" w:date="2024-12-17T10:48:00Z" w16du:dateUtc="2024-12-17T05:18:00Z">
            <w:rPr>
              <w:rFonts w:ascii="Times New Roman" w:eastAsia="Times New Roman" w:hAnsi="Times New Roman" w:cs="Times New Roman"/>
              <w:sz w:val="24"/>
              <w:szCs w:val="24"/>
            </w:rPr>
          </w:rPrChange>
        </w:rPr>
        <w:t xml:space="preserve"> </w:t>
      </w:r>
      <w:r w:rsidRPr="00F753BF">
        <w:rPr>
          <w:rFonts w:ascii="Times New Roman" w:eastAsia="Times New Roman" w:hAnsi="Times New Roman" w:cs="Times New Roman"/>
          <w:sz w:val="20"/>
          <w:szCs w:val="20"/>
          <w:rPrChange w:id="1009" w:author="Inno" w:date="2024-12-17T10:48:00Z" w16du:dateUtc="2024-12-17T05:18:00Z">
            <w:rPr>
              <w:rFonts w:ascii="Times New Roman" w:eastAsia="Times New Roman" w:hAnsi="Times New Roman" w:cs="Times New Roman"/>
              <w:sz w:val="24"/>
              <w:szCs w:val="24"/>
            </w:rPr>
          </w:rPrChange>
        </w:rPr>
        <w:t xml:space="preserve">°C, of the machine while this exciter is feeding power. Alternatively constant load resistance shall be obtained from the following formula: </w:t>
      </w:r>
    </w:p>
    <w:p w14:paraId="25B3FEA2" w14:textId="77777777" w:rsidR="00C40BCC" w:rsidRPr="00F753BF" w:rsidDel="007D574A" w:rsidRDefault="00C40BCC">
      <w:pPr>
        <w:pStyle w:val="Normal1"/>
        <w:spacing w:after="0" w:line="240" w:lineRule="auto"/>
        <w:jc w:val="both"/>
        <w:rPr>
          <w:del w:id="1010" w:author="Inno" w:date="2024-12-17T11:22:00Z" w16du:dateUtc="2024-12-17T05:52:00Z"/>
          <w:rFonts w:ascii="Times New Roman" w:eastAsia="Times New Roman" w:hAnsi="Times New Roman" w:cs="Times New Roman"/>
          <w:sz w:val="20"/>
          <w:szCs w:val="20"/>
          <w:rPrChange w:id="1011" w:author="Inno" w:date="2024-12-17T10:48:00Z" w16du:dateUtc="2024-12-17T05:18:00Z">
            <w:rPr>
              <w:del w:id="1012" w:author="Inno" w:date="2024-12-17T11:22:00Z" w16du:dateUtc="2024-12-17T05:52:00Z"/>
              <w:rFonts w:ascii="Times New Roman" w:eastAsia="Times New Roman" w:hAnsi="Times New Roman" w:cs="Times New Roman"/>
              <w:sz w:val="24"/>
              <w:szCs w:val="24"/>
            </w:rPr>
          </w:rPrChange>
        </w:rPr>
      </w:pPr>
    </w:p>
    <w:p w14:paraId="053C61D3" w14:textId="77777777" w:rsidR="00084659" w:rsidRPr="00F753BF" w:rsidRDefault="00084659" w:rsidP="00824B89">
      <w:pPr>
        <w:pStyle w:val="Normal1"/>
        <w:spacing w:after="0" w:line="240" w:lineRule="auto"/>
        <w:rPr>
          <w:rFonts w:ascii="Times New Roman" w:hAnsi="Times New Roman" w:cs="Times New Roman"/>
          <w:color w:val="000000"/>
          <w:sz w:val="20"/>
          <w:szCs w:val="20"/>
          <w:rPrChange w:id="1013" w:author="Inno" w:date="2024-12-17T10:48:00Z" w16du:dateUtc="2024-12-17T05:18:00Z">
            <w:rPr>
              <w:color w:val="000000"/>
              <w:sz w:val="28"/>
              <w:szCs w:val="28"/>
            </w:rPr>
          </w:rPrChange>
        </w:rPr>
      </w:pPr>
      <w:del w:id="1014" w:author="Inno" w:date="2024-12-17T11:21:00Z" w16du:dateUtc="2024-12-17T05:51:00Z">
        <w:r w:rsidRPr="00F753BF" w:rsidDel="007D574A">
          <w:rPr>
            <w:rFonts w:ascii="Times New Roman" w:eastAsia="Times New Roman" w:hAnsi="Times New Roman" w:cs="Times New Roman"/>
            <w:sz w:val="20"/>
            <w:szCs w:val="20"/>
            <w:rPrChange w:id="1015" w:author="Inno" w:date="2024-12-17T10:48:00Z" w16du:dateUtc="2024-12-17T05:18:00Z">
              <w:rPr>
                <w:rFonts w:ascii="Times New Roman" w:eastAsia="Times New Roman" w:hAnsi="Times New Roman" w:cs="Times New Roman"/>
                <w:sz w:val="24"/>
                <w:szCs w:val="24"/>
              </w:rPr>
            </w:rPrChange>
          </w:rPr>
          <w:delText xml:space="preserve">                           </w:delText>
        </w:r>
        <w:r w:rsidRPr="00F753BF" w:rsidDel="007D574A">
          <w:rPr>
            <w:rFonts w:ascii="Times New Roman" w:hAnsi="Times New Roman" w:cs="Times New Roman"/>
            <w:color w:val="000000"/>
            <w:sz w:val="20"/>
            <w:szCs w:val="20"/>
            <w:rPrChange w:id="1016" w:author="Inno" w:date="2024-12-17T10:48:00Z" w16du:dateUtc="2024-12-17T05:18:00Z">
              <w:rPr>
                <w:color w:val="000000"/>
                <w:sz w:val="28"/>
                <w:szCs w:val="28"/>
              </w:rPr>
            </w:rPrChange>
          </w:rPr>
          <w:delText>  </w:delText>
        </w:r>
      </w:del>
    </w:p>
    <w:p w14:paraId="78818E60" w14:textId="77777777" w:rsidR="00084659" w:rsidRPr="00F753BF" w:rsidRDefault="00084659" w:rsidP="00824B89">
      <w:pPr>
        <w:pStyle w:val="Normal1"/>
        <w:spacing w:after="0" w:line="240" w:lineRule="auto"/>
        <w:rPr>
          <w:rFonts w:ascii="Times New Roman" w:hAnsi="Times New Roman" w:cs="Times New Roman"/>
          <w:color w:val="000000"/>
          <w:sz w:val="20"/>
          <w:szCs w:val="20"/>
          <w:rPrChange w:id="1017" w:author="Inno" w:date="2024-12-17T10:48:00Z" w16du:dateUtc="2024-12-17T05:18:00Z">
            <w:rPr>
              <w:rFonts w:ascii="Times New Roman" w:hAnsi="Times New Roman" w:cs="Times New Roman"/>
              <w:color w:val="000000"/>
              <w:sz w:val="24"/>
              <w:szCs w:val="24"/>
            </w:rPr>
          </w:rPrChange>
        </w:rPr>
      </w:pPr>
      <m:oMathPara>
        <m:oMath>
          <m:r>
            <w:rPr>
              <w:rFonts w:ascii="Cambria Math" w:hAnsi="Cambria Math" w:cs="Times New Roman"/>
              <w:color w:val="000000"/>
              <w:sz w:val="20"/>
              <w:szCs w:val="20"/>
              <w:rPrChange w:id="1018" w:author="Inno" w:date="2024-12-17T10:48:00Z" w16du:dateUtc="2024-12-17T05:18:00Z">
                <w:rPr>
                  <w:rFonts w:ascii="Cambria Math" w:hAnsi="Cambria Math" w:cs="Times New Roman"/>
                  <w:color w:val="000000"/>
                  <w:sz w:val="24"/>
                  <w:szCs w:val="24"/>
                </w:rPr>
              </w:rPrChange>
            </w:rPr>
            <m:t>Load</m:t>
          </m:r>
          <m:r>
            <w:rPr>
              <w:rFonts w:ascii="Cambria Math" w:hAnsi="Cambria Math" w:cs="Times New Roman"/>
              <w:color w:val="000000"/>
              <w:sz w:val="20"/>
              <w:szCs w:val="20"/>
              <w:rPrChange w:id="1019" w:author="Inno" w:date="2024-12-17T10:48:00Z" w16du:dateUtc="2024-12-17T05:18:00Z">
                <w:rPr>
                  <w:rFonts w:ascii="Cambria Math" w:hAnsi="Times New Roman" w:cs="Times New Roman"/>
                  <w:color w:val="000000"/>
                  <w:sz w:val="24"/>
                  <w:szCs w:val="24"/>
                </w:rPr>
              </w:rPrChange>
            </w:rPr>
            <m:t xml:space="preserve"> </m:t>
          </m:r>
          <m:r>
            <w:rPr>
              <w:rFonts w:ascii="Cambria Math" w:hAnsi="Cambria Math" w:cs="Times New Roman"/>
              <w:color w:val="000000"/>
              <w:sz w:val="20"/>
              <w:szCs w:val="20"/>
              <w:rPrChange w:id="1020" w:author="Inno" w:date="2024-12-17T10:48:00Z" w16du:dateUtc="2024-12-17T05:18:00Z">
                <w:rPr>
                  <w:rFonts w:ascii="Cambria Math" w:hAnsi="Cambria Math" w:cs="Times New Roman"/>
                  <w:color w:val="000000"/>
                  <w:sz w:val="24"/>
                  <w:szCs w:val="24"/>
                </w:rPr>
              </w:rPrChange>
            </w:rPr>
            <m:t>Resistance</m:t>
          </m:r>
          <m:r>
            <w:rPr>
              <w:rFonts w:ascii="Cambria Math" w:hAnsi="Cambria Math" w:cs="Times New Roman"/>
              <w:color w:val="000000"/>
              <w:sz w:val="20"/>
              <w:szCs w:val="20"/>
              <w:rPrChange w:id="1021" w:author="Inno" w:date="2024-12-17T10:48:00Z" w16du:dateUtc="2024-12-17T05:18:00Z">
                <w:rPr>
                  <w:rFonts w:ascii="Cambria Math" w:hAnsi="Times New Roman" w:cs="Times New Roman"/>
                  <w:color w:val="000000"/>
                  <w:sz w:val="24"/>
                  <w:szCs w:val="24"/>
                </w:rPr>
              </w:rPrChange>
            </w:rPr>
            <m:t xml:space="preserve"> =</m:t>
          </m:r>
          <m:f>
            <m:fPr>
              <m:ctrlPr>
                <w:rPr>
                  <w:rFonts w:ascii="Cambria Math" w:hAnsi="Cambria Math" w:cs="Times New Roman"/>
                  <w:i/>
                  <w:iCs/>
                  <w:color w:val="000000"/>
                  <w:sz w:val="20"/>
                  <w:szCs w:val="20"/>
                </w:rPr>
              </m:ctrlPr>
            </m:fPr>
            <m:num>
              <m:r>
                <w:rPr>
                  <w:rFonts w:ascii="Cambria Math" w:hAnsi="Cambria Math" w:cs="Times New Roman"/>
                  <w:color w:val="000000"/>
                  <w:sz w:val="20"/>
                  <w:szCs w:val="20"/>
                  <w:rPrChange w:id="1022" w:author="Inno" w:date="2024-12-17T10:48:00Z" w16du:dateUtc="2024-12-17T05:18:00Z">
                    <w:rPr>
                      <w:rFonts w:ascii="Cambria Math" w:hAnsi="Cambria Math" w:cs="Times New Roman"/>
                      <w:color w:val="000000"/>
                      <w:sz w:val="24"/>
                      <w:szCs w:val="24"/>
                    </w:rPr>
                  </w:rPrChange>
                </w:rPr>
                <m:t>Rated</m:t>
              </m:r>
              <m:r>
                <w:rPr>
                  <w:rFonts w:ascii="Cambria Math" w:hAnsi="Cambria Math" w:cs="Times New Roman"/>
                  <w:color w:val="000000"/>
                  <w:sz w:val="20"/>
                  <w:szCs w:val="20"/>
                  <w:rPrChange w:id="1023" w:author="Inno" w:date="2024-12-17T10:48:00Z" w16du:dateUtc="2024-12-17T05:18:00Z">
                    <w:rPr>
                      <w:rFonts w:ascii="Cambria Math" w:hAnsi="Times New Roman" w:cs="Times New Roman"/>
                      <w:color w:val="000000"/>
                      <w:sz w:val="24"/>
                      <w:szCs w:val="24"/>
                    </w:rPr>
                  </w:rPrChange>
                </w:rPr>
                <m:t xml:space="preserve"> </m:t>
              </m:r>
              <m:r>
                <w:rPr>
                  <w:rFonts w:ascii="Cambria Math" w:hAnsi="Cambria Math" w:cs="Times New Roman"/>
                  <w:color w:val="000000"/>
                  <w:sz w:val="20"/>
                  <w:szCs w:val="20"/>
                  <w:rPrChange w:id="1024" w:author="Inno" w:date="2024-12-17T10:48:00Z" w16du:dateUtc="2024-12-17T05:18:00Z">
                    <w:rPr>
                      <w:rFonts w:ascii="Cambria Math" w:hAnsi="Cambria Math" w:cs="Times New Roman"/>
                      <w:color w:val="000000"/>
                      <w:sz w:val="24"/>
                      <w:szCs w:val="24"/>
                    </w:rPr>
                  </w:rPrChange>
                </w:rPr>
                <m:t>Voltage</m:t>
              </m:r>
            </m:num>
            <m:den>
              <m:r>
                <w:rPr>
                  <w:rFonts w:ascii="Cambria Math" w:hAnsi="Cambria Math" w:cs="Times New Roman"/>
                  <w:color w:val="000000"/>
                  <w:sz w:val="20"/>
                  <w:szCs w:val="20"/>
                  <w:rPrChange w:id="1025" w:author="Inno" w:date="2024-12-17T10:48:00Z" w16du:dateUtc="2024-12-17T05:18:00Z">
                    <w:rPr>
                      <w:rFonts w:ascii="Cambria Math" w:hAnsi="Cambria Math" w:cs="Times New Roman"/>
                      <w:color w:val="000000"/>
                      <w:sz w:val="24"/>
                      <w:szCs w:val="24"/>
                    </w:rPr>
                  </w:rPrChange>
                </w:rPr>
                <m:t>Rated</m:t>
              </m:r>
              <m:r>
                <w:rPr>
                  <w:rFonts w:ascii="Cambria Math" w:hAnsi="Cambria Math" w:cs="Times New Roman"/>
                  <w:color w:val="000000"/>
                  <w:sz w:val="20"/>
                  <w:szCs w:val="20"/>
                  <w:rPrChange w:id="1026" w:author="Inno" w:date="2024-12-17T10:48:00Z" w16du:dateUtc="2024-12-17T05:18:00Z">
                    <w:rPr>
                      <w:rFonts w:ascii="Cambria Math" w:hAnsi="Times New Roman" w:cs="Times New Roman"/>
                      <w:color w:val="000000"/>
                      <w:sz w:val="24"/>
                      <w:szCs w:val="24"/>
                    </w:rPr>
                  </w:rPrChange>
                </w:rPr>
                <m:t xml:space="preserve"> </m:t>
              </m:r>
              <m:r>
                <w:rPr>
                  <w:rFonts w:ascii="Cambria Math" w:hAnsi="Cambria Math" w:cs="Times New Roman"/>
                  <w:color w:val="000000"/>
                  <w:sz w:val="20"/>
                  <w:szCs w:val="20"/>
                  <w:rPrChange w:id="1027" w:author="Inno" w:date="2024-12-17T10:48:00Z" w16du:dateUtc="2024-12-17T05:18:00Z">
                    <w:rPr>
                      <w:rFonts w:ascii="Cambria Math" w:hAnsi="Cambria Math" w:cs="Times New Roman"/>
                      <w:color w:val="000000"/>
                      <w:sz w:val="24"/>
                      <w:szCs w:val="24"/>
                    </w:rPr>
                  </w:rPrChange>
                </w:rPr>
                <m:t>Current</m:t>
              </m:r>
              <m:r>
                <w:rPr>
                  <w:rFonts w:ascii="Cambria Math" w:hAnsi="Cambria Math" w:cs="Times New Roman"/>
                  <w:color w:val="000000"/>
                  <w:sz w:val="20"/>
                  <w:szCs w:val="20"/>
                  <w:rPrChange w:id="1028" w:author="Inno" w:date="2024-12-17T10:48:00Z" w16du:dateUtc="2024-12-17T05:18:00Z">
                    <w:rPr>
                      <w:rFonts w:ascii="Cambria Math" w:hAnsi="Times New Roman" w:cs="Times New Roman"/>
                      <w:color w:val="000000"/>
                      <w:sz w:val="24"/>
                      <w:szCs w:val="24"/>
                    </w:rPr>
                  </w:rPrChange>
                </w:rPr>
                <m:t xml:space="preserve"> </m:t>
              </m:r>
            </m:den>
          </m:f>
          <m:r>
            <w:rPr>
              <w:rFonts w:ascii="Cambria Math" w:hAnsi="Cambria Math" w:cs="Times New Roman"/>
              <w:color w:val="000000"/>
              <w:sz w:val="20"/>
              <w:szCs w:val="20"/>
              <w:rPrChange w:id="1029" w:author="Inno" w:date="2024-12-17T10:48:00Z" w16du:dateUtc="2024-12-17T05:18:00Z">
                <w:rPr>
                  <w:rFonts w:ascii="Cambria Math" w:hAnsi="Times New Roman" w:cs="Times New Roman"/>
                  <w:color w:val="000000"/>
                  <w:sz w:val="24"/>
                  <w:szCs w:val="24"/>
                </w:rPr>
              </w:rPrChange>
            </w:rPr>
            <m:t xml:space="preserve">  </m:t>
          </m:r>
          <m:r>
            <w:rPr>
              <w:rFonts w:ascii="Cambria Math" w:hAnsi="Cambria Math" w:cs="Times New Roman"/>
              <w:color w:val="000000"/>
              <w:sz w:val="20"/>
              <w:szCs w:val="20"/>
              <w:rPrChange w:id="1030" w:author="Inno" w:date="2024-12-17T10:48:00Z" w16du:dateUtc="2024-12-17T05:18:00Z">
                <w:rPr>
                  <w:rFonts w:ascii="Cambria Math" w:hAnsi="Cambria Math" w:cs="Times New Roman"/>
                  <w:color w:val="000000"/>
                  <w:sz w:val="24"/>
                  <w:szCs w:val="24"/>
                </w:rPr>
              </w:rPrChange>
            </w:rPr>
            <m:t>of</m:t>
          </m:r>
          <m:r>
            <w:rPr>
              <w:rFonts w:ascii="Cambria Math" w:hAnsi="Cambria Math" w:cs="Times New Roman"/>
              <w:color w:val="000000"/>
              <w:sz w:val="20"/>
              <w:szCs w:val="20"/>
              <w:rPrChange w:id="1031" w:author="Inno" w:date="2024-12-17T10:48:00Z" w16du:dateUtc="2024-12-17T05:18:00Z">
                <w:rPr>
                  <w:rFonts w:ascii="Cambria Math" w:hAnsi="Times New Roman" w:cs="Times New Roman"/>
                  <w:color w:val="000000"/>
                  <w:sz w:val="24"/>
                  <w:szCs w:val="24"/>
                </w:rPr>
              </w:rPrChange>
            </w:rPr>
            <m:t xml:space="preserve"> </m:t>
          </m:r>
          <m:r>
            <w:rPr>
              <w:rFonts w:ascii="Cambria Math" w:hAnsi="Cambria Math" w:cs="Times New Roman"/>
              <w:color w:val="000000"/>
              <w:sz w:val="20"/>
              <w:szCs w:val="20"/>
              <w:rPrChange w:id="1032" w:author="Inno" w:date="2024-12-17T10:48:00Z" w16du:dateUtc="2024-12-17T05:18:00Z">
                <w:rPr>
                  <w:rFonts w:ascii="Cambria Math" w:hAnsi="Cambria Math" w:cs="Times New Roman"/>
                  <w:color w:val="000000"/>
                  <w:sz w:val="24"/>
                  <w:szCs w:val="24"/>
                </w:rPr>
              </w:rPrChange>
            </w:rPr>
            <m:t>t</m:t>
          </m:r>
          <m:r>
            <w:rPr>
              <w:rFonts w:ascii="Cambria Math" w:hAnsi="Cambria Math" w:cs="Times New Roman"/>
              <w:color w:val="000000"/>
              <w:sz w:val="20"/>
              <w:szCs w:val="20"/>
              <w:rPrChange w:id="1033" w:author="Inno" w:date="2024-12-17T10:48:00Z" w16du:dateUtc="2024-12-17T05:18:00Z">
                <w:rPr>
                  <w:rFonts w:ascii="Times New Roman" w:hAnsi="Cambria Math" w:cs="Times New Roman"/>
                  <w:color w:val="000000"/>
                  <w:sz w:val="24"/>
                  <w:szCs w:val="24"/>
                </w:rPr>
              </w:rPrChange>
            </w:rPr>
            <m:t>h</m:t>
          </m:r>
          <m:r>
            <w:rPr>
              <w:rFonts w:ascii="Cambria Math" w:hAnsi="Cambria Math" w:cs="Times New Roman"/>
              <w:color w:val="000000"/>
              <w:sz w:val="20"/>
              <w:szCs w:val="20"/>
              <w:rPrChange w:id="1034" w:author="Inno" w:date="2024-12-17T10:48:00Z" w16du:dateUtc="2024-12-17T05:18:00Z">
                <w:rPr>
                  <w:rFonts w:ascii="Cambria Math" w:hAnsi="Cambria Math" w:cs="Times New Roman"/>
                  <w:color w:val="000000"/>
                  <w:sz w:val="24"/>
                  <w:szCs w:val="24"/>
                </w:rPr>
              </w:rPrChange>
            </w:rPr>
            <m:t>e</m:t>
          </m:r>
          <m:r>
            <w:rPr>
              <w:rFonts w:ascii="Cambria Math" w:hAnsi="Cambria Math" w:cs="Times New Roman"/>
              <w:color w:val="000000"/>
              <w:sz w:val="20"/>
              <w:szCs w:val="20"/>
              <w:rPrChange w:id="1035" w:author="Inno" w:date="2024-12-17T10:48:00Z" w16du:dateUtc="2024-12-17T05:18:00Z">
                <w:rPr>
                  <w:rFonts w:ascii="Cambria Math" w:hAnsi="Times New Roman" w:cs="Times New Roman"/>
                  <w:color w:val="000000"/>
                  <w:sz w:val="24"/>
                  <w:szCs w:val="24"/>
                </w:rPr>
              </w:rPrChange>
            </w:rPr>
            <m:t xml:space="preserve"> </m:t>
          </m:r>
          <m:r>
            <w:rPr>
              <w:rFonts w:ascii="Cambria Math" w:hAnsi="Cambria Math" w:cs="Times New Roman"/>
              <w:color w:val="000000"/>
              <w:sz w:val="20"/>
              <w:szCs w:val="20"/>
              <w:rPrChange w:id="1036" w:author="Inno" w:date="2024-12-17T10:48:00Z" w16du:dateUtc="2024-12-17T05:18:00Z">
                <w:rPr>
                  <w:rFonts w:ascii="Cambria Math" w:hAnsi="Cambria Math" w:cs="Times New Roman"/>
                  <w:color w:val="000000"/>
                  <w:sz w:val="24"/>
                  <w:szCs w:val="24"/>
                </w:rPr>
              </w:rPrChange>
            </w:rPr>
            <m:t>exciter</m:t>
          </m:r>
          <m:r>
            <m:rPr>
              <m:sty m:val="p"/>
            </m:rPr>
            <w:rPr>
              <w:rFonts w:ascii="Cambria Math" w:eastAsia="Times New Roman" w:hAnsi="Cambria Math" w:cs="Times New Roman"/>
              <w:sz w:val="20"/>
              <w:szCs w:val="20"/>
              <w:rPrChange w:id="1037" w:author="Inno" w:date="2024-12-17T10:48:00Z" w16du:dateUtc="2024-12-17T05:18:00Z">
                <w:rPr>
                  <w:rFonts w:ascii="Cambria Math" w:eastAsia="Times New Roman" w:hAnsi="Times New Roman" w:cs="Times New Roman"/>
                  <w:sz w:val="24"/>
                  <w:szCs w:val="24"/>
                </w:rPr>
              </w:rPrChange>
            </w:rPr>
            <m:t xml:space="preserve">   </m:t>
          </m:r>
          <m:r>
            <w:rPr>
              <w:rFonts w:ascii="Cambria Math" w:hAnsi="Cambria Math" w:cs="Times New Roman"/>
              <w:color w:val="000000"/>
              <w:sz w:val="20"/>
              <w:szCs w:val="20"/>
              <w:rPrChange w:id="1038" w:author="Inno" w:date="2024-12-17T10:48:00Z" w16du:dateUtc="2024-12-17T05:18:00Z">
                <w:rPr>
                  <w:rFonts w:ascii="Cambria Math" w:hAnsi="Times New Roman" w:cs="Times New Roman"/>
                  <w:color w:val="000000"/>
                  <w:sz w:val="24"/>
                  <w:szCs w:val="24"/>
                </w:rPr>
              </w:rPrChange>
            </w:rPr>
            <m:t xml:space="preserve"> </m:t>
          </m:r>
        </m:oMath>
      </m:oMathPara>
    </w:p>
    <w:p w14:paraId="1D3FF7F5" w14:textId="77777777" w:rsidR="00084659" w:rsidRPr="00F753BF" w:rsidRDefault="00084659" w:rsidP="00824B89">
      <w:pPr>
        <w:pStyle w:val="Normal1"/>
        <w:spacing w:after="0" w:line="240" w:lineRule="auto"/>
        <w:rPr>
          <w:rFonts w:ascii="Times New Roman" w:hAnsi="Times New Roman" w:cs="Times New Roman"/>
          <w:color w:val="000000"/>
          <w:sz w:val="20"/>
          <w:szCs w:val="20"/>
          <w:rPrChange w:id="1039" w:author="Inno" w:date="2024-12-17T10:48:00Z" w16du:dateUtc="2024-12-17T05:18:00Z">
            <w:rPr>
              <w:color w:val="000000"/>
              <w:sz w:val="28"/>
              <w:szCs w:val="28"/>
            </w:rPr>
          </w:rPrChange>
        </w:rPr>
      </w:pPr>
    </w:p>
    <w:p w14:paraId="3A1827E1" w14:textId="77777777" w:rsidR="00084659" w:rsidRPr="00F753BF" w:rsidRDefault="00872D3D" w:rsidP="00824B89">
      <w:pPr>
        <w:pStyle w:val="Normal1"/>
        <w:spacing w:after="0" w:line="240" w:lineRule="auto"/>
        <w:jc w:val="both"/>
        <w:rPr>
          <w:rFonts w:ascii="Times New Roman" w:eastAsia="Times New Roman" w:hAnsi="Times New Roman" w:cs="Times New Roman"/>
          <w:sz w:val="20"/>
          <w:szCs w:val="20"/>
          <w:rPrChange w:id="1040"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041"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042" w:author="Inno" w:date="2024-12-17T10:48:00Z" w16du:dateUtc="2024-12-17T05:18:00Z">
            <w:rPr>
              <w:rFonts w:ascii="Times New Roman" w:eastAsia="Times New Roman" w:hAnsi="Times New Roman" w:cs="Times New Roman"/>
              <w:b/>
              <w:sz w:val="24"/>
              <w:szCs w:val="24"/>
            </w:rPr>
          </w:rPrChange>
        </w:rPr>
        <w:t xml:space="preserve">.11.1 </w:t>
      </w:r>
      <w:r w:rsidR="00084659" w:rsidRPr="00F753BF">
        <w:rPr>
          <w:rFonts w:ascii="Times New Roman" w:eastAsia="Times New Roman" w:hAnsi="Times New Roman" w:cs="Times New Roman"/>
          <w:sz w:val="20"/>
          <w:szCs w:val="20"/>
          <w:rPrChange w:id="1043" w:author="Inno" w:date="2024-12-17T10:48:00Z" w16du:dateUtc="2024-12-17T05:18:00Z">
            <w:rPr>
              <w:rFonts w:ascii="Times New Roman" w:eastAsia="Times New Roman" w:hAnsi="Times New Roman" w:cs="Times New Roman"/>
              <w:sz w:val="24"/>
              <w:szCs w:val="24"/>
            </w:rPr>
          </w:rPrChange>
        </w:rPr>
        <w:t>Load saturation characteristics shall be plotted starting from zero field current and then gradually increasing it to its maximum value and then gradually decreasing to zero field current.</w:t>
      </w:r>
    </w:p>
    <w:p w14:paraId="4BBEAD37"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044" w:author="Inno" w:date="2024-12-17T10:48:00Z" w16du:dateUtc="2024-12-17T05:18:00Z">
            <w:rPr>
              <w:rFonts w:ascii="Times New Roman" w:eastAsia="Times New Roman" w:hAnsi="Times New Roman" w:cs="Times New Roman"/>
              <w:sz w:val="24"/>
              <w:szCs w:val="24"/>
            </w:rPr>
          </w:rPrChange>
        </w:rPr>
      </w:pPr>
    </w:p>
    <w:p w14:paraId="6D0805F2" w14:textId="77777777" w:rsidR="00993F7D" w:rsidRPr="00F753BF" w:rsidRDefault="00872D3D" w:rsidP="00824B89">
      <w:pPr>
        <w:pStyle w:val="Normal1"/>
        <w:spacing w:after="0" w:line="240" w:lineRule="auto"/>
        <w:rPr>
          <w:rFonts w:ascii="Times New Roman" w:eastAsia="Times New Roman" w:hAnsi="Times New Roman" w:cs="Times New Roman"/>
          <w:b/>
          <w:color w:val="000000" w:themeColor="text1"/>
          <w:sz w:val="20"/>
          <w:szCs w:val="20"/>
          <w:rPrChange w:id="1045" w:author="Inno" w:date="2024-12-17T10:48:00Z" w16du:dateUtc="2024-12-17T05:18:00Z">
            <w:rPr>
              <w:rFonts w:ascii="Times New Roman" w:eastAsia="Times New Roman" w:hAnsi="Times New Roman" w:cs="Times New Roman"/>
              <w:b/>
              <w:color w:val="000000" w:themeColor="text1"/>
              <w:sz w:val="24"/>
              <w:szCs w:val="24"/>
            </w:rPr>
          </w:rPrChange>
        </w:rPr>
      </w:pPr>
      <w:r w:rsidRPr="00F753BF">
        <w:rPr>
          <w:rFonts w:ascii="Times New Roman" w:eastAsia="Times New Roman" w:hAnsi="Times New Roman" w:cs="Times New Roman"/>
          <w:b/>
          <w:color w:val="000000" w:themeColor="text1"/>
          <w:sz w:val="20"/>
          <w:szCs w:val="20"/>
          <w:rPrChange w:id="1046" w:author="Inno" w:date="2024-12-17T10:48:00Z" w16du:dateUtc="2024-12-17T05:18:00Z">
            <w:rPr>
              <w:rFonts w:ascii="Times New Roman" w:eastAsia="Times New Roman" w:hAnsi="Times New Roman" w:cs="Times New Roman"/>
              <w:b/>
              <w:color w:val="000000" w:themeColor="text1"/>
              <w:sz w:val="24"/>
              <w:szCs w:val="24"/>
            </w:rPr>
          </w:rPrChange>
        </w:rPr>
        <w:t>6</w:t>
      </w:r>
      <w:r w:rsidR="00084659" w:rsidRPr="00F753BF">
        <w:rPr>
          <w:rFonts w:ascii="Times New Roman" w:eastAsia="Times New Roman" w:hAnsi="Times New Roman" w:cs="Times New Roman"/>
          <w:b/>
          <w:color w:val="000000" w:themeColor="text1"/>
          <w:sz w:val="20"/>
          <w:szCs w:val="20"/>
          <w:rPrChange w:id="1047" w:author="Inno" w:date="2024-12-17T10:48:00Z" w16du:dateUtc="2024-12-17T05:18:00Z">
            <w:rPr>
              <w:rFonts w:ascii="Times New Roman" w:eastAsia="Times New Roman" w:hAnsi="Times New Roman" w:cs="Times New Roman"/>
              <w:b/>
              <w:color w:val="000000" w:themeColor="text1"/>
              <w:sz w:val="24"/>
              <w:szCs w:val="24"/>
            </w:rPr>
          </w:rPrChange>
        </w:rPr>
        <w:t>.12 Nominal Exciter Response for dc Exciters</w:t>
      </w:r>
    </w:p>
    <w:p w14:paraId="67D9157D" w14:textId="77777777" w:rsidR="00993F7D" w:rsidRPr="00F753BF" w:rsidRDefault="00993F7D" w:rsidP="00824B89">
      <w:pPr>
        <w:pStyle w:val="Normal1"/>
        <w:spacing w:after="0" w:line="240" w:lineRule="auto"/>
        <w:rPr>
          <w:rFonts w:ascii="Times New Roman" w:eastAsia="Times New Roman" w:hAnsi="Times New Roman" w:cs="Times New Roman"/>
          <w:b/>
          <w:color w:val="000000" w:themeColor="text1"/>
          <w:sz w:val="20"/>
          <w:szCs w:val="20"/>
          <w:rPrChange w:id="1048" w:author="Inno" w:date="2024-12-17T10:48:00Z" w16du:dateUtc="2024-12-17T05:18:00Z">
            <w:rPr>
              <w:rFonts w:ascii="Times New Roman" w:eastAsia="Times New Roman" w:hAnsi="Times New Roman" w:cs="Times New Roman"/>
              <w:b/>
              <w:color w:val="000000" w:themeColor="text1"/>
              <w:sz w:val="24"/>
              <w:szCs w:val="24"/>
            </w:rPr>
          </w:rPrChange>
        </w:rPr>
      </w:pPr>
    </w:p>
    <w:p w14:paraId="0E1A50ED" w14:textId="068FC4BE" w:rsidR="00084659" w:rsidRPr="00F753BF" w:rsidDel="007D574A" w:rsidRDefault="00084659">
      <w:pPr>
        <w:pStyle w:val="Normal1"/>
        <w:spacing w:after="0" w:line="240" w:lineRule="auto"/>
        <w:rPr>
          <w:del w:id="1049" w:author="Inno" w:date="2024-12-17T11:22:00Z" w16du:dateUtc="2024-12-17T05:52:00Z"/>
          <w:rFonts w:ascii="Times New Roman" w:eastAsia="Times New Roman" w:hAnsi="Times New Roman" w:cs="Times New Roman"/>
          <w:bCs/>
          <w:color w:val="000000" w:themeColor="text1"/>
          <w:sz w:val="20"/>
          <w:szCs w:val="20"/>
          <w:rPrChange w:id="1050" w:author="Inno" w:date="2024-12-17T10:48:00Z" w16du:dateUtc="2024-12-17T05:18:00Z">
            <w:rPr>
              <w:del w:id="1051" w:author="Inno" w:date="2024-12-17T11:22:00Z" w16du:dateUtc="2024-12-17T05:52:00Z"/>
              <w:rFonts w:ascii="Times New Roman" w:eastAsia="Times New Roman" w:hAnsi="Times New Roman" w:cs="Times New Roman"/>
              <w:bCs/>
              <w:color w:val="000000" w:themeColor="text1"/>
              <w:sz w:val="24"/>
              <w:szCs w:val="24"/>
            </w:rPr>
          </w:rPrChange>
        </w:rPr>
      </w:pPr>
      <w:r w:rsidRPr="00F753BF">
        <w:rPr>
          <w:rFonts w:ascii="Times New Roman" w:eastAsia="Times New Roman" w:hAnsi="Times New Roman" w:cs="Times New Roman"/>
          <w:color w:val="000000" w:themeColor="text1"/>
          <w:sz w:val="20"/>
          <w:szCs w:val="20"/>
          <w:rPrChange w:id="1052" w:author="Inno" w:date="2024-12-17T10:48:00Z" w16du:dateUtc="2024-12-17T05:18:00Z">
            <w:rPr>
              <w:rFonts w:ascii="Times New Roman" w:eastAsia="Times New Roman" w:hAnsi="Times New Roman" w:cs="Times New Roman"/>
              <w:color w:val="000000" w:themeColor="text1"/>
              <w:sz w:val="24"/>
              <w:szCs w:val="24"/>
            </w:rPr>
          </w:rPrChange>
        </w:rPr>
        <w:t xml:space="preserve">Nominal exciter voltage response or the response ratio is determined from the following formula in accordance with definition given in </w:t>
      </w:r>
      <w:r w:rsidRPr="00F753BF">
        <w:rPr>
          <w:rFonts w:ascii="Times New Roman" w:eastAsia="sans-serif" w:hAnsi="Times New Roman" w:cs="Times New Roman"/>
          <w:bCs/>
          <w:color w:val="000000" w:themeColor="text1"/>
          <w:sz w:val="20"/>
          <w:szCs w:val="20"/>
          <w:highlight w:val="white"/>
          <w:rPrChange w:id="1053" w:author="Inno" w:date="2024-12-17T10:48:00Z" w16du:dateUtc="2024-12-17T05:18:00Z">
            <w:rPr>
              <w:rFonts w:ascii="Times New Roman" w:eastAsia="sans-serif" w:hAnsi="Times New Roman" w:cs="Times New Roman"/>
              <w:bCs/>
              <w:color w:val="000000" w:themeColor="text1"/>
              <w:sz w:val="24"/>
              <w:szCs w:val="24"/>
              <w:highlight w:val="white"/>
            </w:rPr>
          </w:rPrChange>
        </w:rPr>
        <w:t>IS 1885 (Part 35)</w:t>
      </w:r>
      <w:r w:rsidRPr="00F753BF">
        <w:rPr>
          <w:rFonts w:ascii="Times New Roman" w:eastAsia="Times New Roman" w:hAnsi="Times New Roman" w:cs="Times New Roman"/>
          <w:bCs/>
          <w:color w:val="000000" w:themeColor="text1"/>
          <w:sz w:val="20"/>
          <w:szCs w:val="20"/>
          <w:rPrChange w:id="1054" w:author="Inno" w:date="2024-12-17T10:48:00Z" w16du:dateUtc="2024-12-17T05:18:00Z">
            <w:rPr>
              <w:rFonts w:ascii="Times New Roman" w:eastAsia="Times New Roman" w:hAnsi="Times New Roman" w:cs="Times New Roman"/>
              <w:bCs/>
              <w:color w:val="000000" w:themeColor="text1"/>
              <w:sz w:val="24"/>
              <w:szCs w:val="24"/>
            </w:rPr>
          </w:rPrChange>
        </w:rPr>
        <w:t>.</w:t>
      </w:r>
    </w:p>
    <w:p w14:paraId="229F58E2"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055" w:author="Inno" w:date="2024-12-17T10:48:00Z" w16du:dateUtc="2024-12-17T05:18:00Z">
            <w:rPr>
              <w:rFonts w:ascii="Times New Roman" w:eastAsia="Times New Roman" w:hAnsi="Times New Roman" w:cs="Times New Roman"/>
              <w:sz w:val="24"/>
              <w:szCs w:val="24"/>
            </w:rPr>
          </w:rPrChange>
        </w:rPr>
      </w:pPr>
      <w:del w:id="1056" w:author="Inno" w:date="2024-12-17T11:22:00Z" w16du:dateUtc="2024-12-17T05:52:00Z">
        <w:r w:rsidRPr="00F753BF" w:rsidDel="007D574A">
          <w:rPr>
            <w:rFonts w:ascii="Times New Roman" w:eastAsia="Times New Roman" w:hAnsi="Times New Roman" w:cs="Times New Roman"/>
            <w:sz w:val="20"/>
            <w:szCs w:val="20"/>
            <w:rPrChange w:id="1057" w:author="Inno" w:date="2024-12-17T10:48:00Z" w16du:dateUtc="2024-12-17T05:18:00Z">
              <w:rPr>
                <w:rFonts w:ascii="Times New Roman" w:eastAsia="Times New Roman" w:hAnsi="Times New Roman" w:cs="Times New Roman"/>
                <w:sz w:val="24"/>
                <w:szCs w:val="24"/>
              </w:rPr>
            </w:rPrChange>
          </w:rPr>
          <w:delText xml:space="preserve">                           </w:delText>
        </w:r>
      </w:del>
    </w:p>
    <w:p w14:paraId="5621A633" w14:textId="77777777" w:rsidR="00084659" w:rsidRPr="00F753BF" w:rsidRDefault="00084659" w:rsidP="00824B89">
      <w:pPr>
        <w:pStyle w:val="Normal1"/>
        <w:spacing w:after="0" w:line="240" w:lineRule="auto"/>
        <w:rPr>
          <w:rFonts w:ascii="Times New Roman" w:hAnsi="Times New Roman" w:cs="Times New Roman"/>
          <w:iCs/>
          <w:color w:val="000000"/>
          <w:sz w:val="20"/>
          <w:szCs w:val="20"/>
          <w:rPrChange w:id="1058" w:author="Inno" w:date="2024-12-17T10:48:00Z" w16du:dateUtc="2024-12-17T05:18:00Z">
            <w:rPr>
              <w:iCs/>
              <w:color w:val="000000"/>
              <w:sz w:val="28"/>
              <w:szCs w:val="28"/>
            </w:rPr>
          </w:rPrChange>
        </w:rPr>
      </w:pPr>
      <w:del w:id="1059" w:author="Inno" w:date="2024-12-17T11:22:00Z" w16du:dateUtc="2024-12-17T05:52:00Z">
        <w:r w:rsidRPr="00F753BF" w:rsidDel="007D574A">
          <w:rPr>
            <w:rFonts w:ascii="Times New Roman" w:hAnsi="Times New Roman" w:cs="Times New Roman"/>
            <w:color w:val="000000"/>
            <w:sz w:val="20"/>
            <w:szCs w:val="20"/>
            <w:rPrChange w:id="1060" w:author="Inno" w:date="2024-12-17T10:48:00Z" w16du:dateUtc="2024-12-17T05:18:00Z">
              <w:rPr>
                <w:color w:val="000000"/>
                <w:sz w:val="28"/>
                <w:szCs w:val="28"/>
              </w:rPr>
            </w:rPrChange>
          </w:rPr>
          <w:delText>  </w:delText>
        </w:r>
      </w:del>
    </w:p>
    <w:p w14:paraId="63F1D308" w14:textId="77777777" w:rsidR="00084659" w:rsidRPr="00F753BF" w:rsidDel="007D574A" w:rsidRDefault="00084659">
      <w:pPr>
        <w:pStyle w:val="Normal1"/>
        <w:spacing w:after="0" w:line="240" w:lineRule="auto"/>
        <w:rPr>
          <w:del w:id="1061" w:author="Inno" w:date="2024-12-17T11:22:00Z" w16du:dateUtc="2024-12-17T05:52:00Z"/>
          <w:rFonts w:ascii="Times New Roman" w:hAnsi="Times New Roman" w:cs="Times New Roman"/>
          <w:sz w:val="20"/>
          <w:szCs w:val="20"/>
          <w:rPrChange w:id="1062" w:author="Inno" w:date="2024-12-17T10:48:00Z" w16du:dateUtc="2024-12-17T05:18:00Z">
            <w:rPr>
              <w:del w:id="1063" w:author="Inno" w:date="2024-12-17T11:22:00Z" w16du:dateUtc="2024-12-17T05:52:00Z"/>
              <w:sz w:val="24"/>
              <w:szCs w:val="24"/>
            </w:rPr>
          </w:rPrChange>
        </w:rPr>
      </w:pPr>
      <m:oMathPara>
        <m:oMathParaPr>
          <m:jc m:val="center"/>
        </m:oMathParaPr>
        <m:oMath>
          <m:r>
            <m:rPr>
              <m:sty m:val="p"/>
            </m:rPr>
            <w:rPr>
              <w:rFonts w:ascii="Cambria Math" w:eastAsia="Times New Roman" w:hAnsi="Cambria Math" w:cs="Times New Roman"/>
              <w:sz w:val="20"/>
              <w:szCs w:val="20"/>
              <w:rPrChange w:id="1064" w:author="Inno" w:date="2024-12-17T10:48:00Z" w16du:dateUtc="2024-12-17T05:18:00Z">
                <w:rPr>
                  <w:rFonts w:ascii="Cambria Math" w:eastAsia="Times New Roman" w:hAnsi="Cambria Math" w:cs="Times New Roman"/>
                  <w:sz w:val="24"/>
                  <w:szCs w:val="24"/>
                </w:rPr>
              </w:rPrChange>
            </w:rPr>
            <m:t xml:space="preserve"> </m:t>
          </m:r>
          <m:r>
            <w:rPr>
              <w:rFonts w:ascii="Cambria Math" w:eastAsia="Times New Roman" w:hAnsi="Cambria Math" w:cs="Times New Roman"/>
              <w:sz w:val="20"/>
              <w:szCs w:val="20"/>
              <w:rPrChange w:id="1065" w:author="Inno" w:date="2024-12-17T10:48:00Z" w16du:dateUtc="2024-12-17T05:18:00Z">
                <w:rPr>
                  <w:rFonts w:ascii="Cambria Math" w:eastAsia="Times New Roman" w:hAnsi="Cambria Math" w:cs="Times New Roman"/>
                  <w:sz w:val="24"/>
                  <w:szCs w:val="24"/>
                </w:rPr>
              </w:rPrChange>
            </w:rPr>
            <m:t>Response</m:t>
          </m:r>
          <m:r>
            <m:rPr>
              <m:sty m:val="p"/>
            </m:rPr>
            <w:rPr>
              <w:rFonts w:ascii="Cambria Math" w:eastAsia="Times New Roman" w:hAnsi="Cambria Math" w:cs="Times New Roman"/>
              <w:sz w:val="20"/>
              <w:szCs w:val="20"/>
              <w:rPrChange w:id="1066" w:author="Inno" w:date="2024-12-17T10:48:00Z" w16du:dateUtc="2024-12-17T05:18:00Z">
                <w:rPr>
                  <w:rFonts w:ascii="Cambria Math" w:eastAsia="Times New Roman" w:hAnsi="Cambria Math" w:cs="Times New Roman"/>
                  <w:sz w:val="24"/>
                  <w:szCs w:val="24"/>
                </w:rPr>
              </w:rPrChange>
            </w:rPr>
            <m:t xml:space="preserve"> </m:t>
          </m:r>
          <m:r>
            <w:rPr>
              <w:rFonts w:ascii="Cambria Math" w:eastAsia="Times New Roman" w:hAnsi="Cambria Math" w:cs="Times New Roman"/>
              <w:sz w:val="20"/>
              <w:szCs w:val="20"/>
              <w:rPrChange w:id="1067" w:author="Inno" w:date="2024-12-17T10:48:00Z" w16du:dateUtc="2024-12-17T05:18:00Z">
                <w:rPr>
                  <w:rFonts w:ascii="Cambria Math" w:eastAsia="Times New Roman" w:hAnsi="Cambria Math" w:cs="Times New Roman"/>
                  <w:sz w:val="24"/>
                  <w:szCs w:val="24"/>
                </w:rPr>
              </w:rPrChange>
            </w:rPr>
            <m:t>ratio=</m:t>
          </m:r>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068" w:author="Inno" w:date="2024-12-17T10:48:00Z" w16du:dateUtc="2024-12-17T05:18:00Z">
                        <w:rPr>
                          <w:rFonts w:ascii="Cambria Math" w:eastAsia="Times New Roman" w:hAnsi="Cambria Math" w:cs="Times New Roman"/>
                          <w:sz w:val="24"/>
                          <w:szCs w:val="24"/>
                        </w:rPr>
                      </w:rPrChange>
                    </w:rPr>
                    <m:t>U</m:t>
                  </m:r>
                </m:e>
                <m:sub>
                  <m:r>
                    <w:rPr>
                      <w:rFonts w:ascii="Cambria Math" w:eastAsia="Times New Roman" w:hAnsi="Cambria Math" w:cs="Times New Roman"/>
                      <w:sz w:val="20"/>
                      <w:szCs w:val="20"/>
                      <w:rPrChange w:id="1069" w:author="Inno" w:date="2024-12-17T10:48:00Z" w16du:dateUtc="2024-12-17T05:18:00Z">
                        <w:rPr>
                          <w:rFonts w:ascii="Cambria Math" w:eastAsia="Times New Roman" w:hAnsi="Cambria Math" w:cs="Times New Roman"/>
                          <w:sz w:val="24"/>
                          <w:szCs w:val="24"/>
                        </w:rPr>
                      </w:rPrChange>
                    </w:rPr>
                    <m:t>∏</m:t>
                  </m:r>
                </m:sub>
              </m:sSub>
              <m:r>
                <w:rPr>
                  <w:rFonts w:ascii="Cambria Math" w:eastAsia="Times New Roman" w:hAnsi="Cambria Math" w:cs="Times New Roman"/>
                  <w:sz w:val="20"/>
                  <w:szCs w:val="20"/>
                  <w:rPrChange w:id="1070" w:author="Inno" w:date="2024-12-17T10:48:00Z" w16du:dateUtc="2024-12-17T05:18:00Z">
                    <w:rPr>
                      <w:rFonts w:ascii="Cambria Math" w:eastAsia="Times New Roman" w:hAnsi="Cambria Math" w:cs="Times New Roman"/>
                      <w:sz w:val="24"/>
                      <w:szCs w:val="24"/>
                    </w:rPr>
                  </w:rPrChange>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071" w:author="Inno" w:date="2024-12-17T10:48:00Z" w16du:dateUtc="2024-12-17T05:18:00Z">
                        <w:rPr>
                          <w:rFonts w:ascii="Cambria Math" w:eastAsia="Times New Roman" w:hAnsi="Cambria Math" w:cs="Times New Roman"/>
                          <w:sz w:val="24"/>
                          <w:szCs w:val="24"/>
                        </w:rPr>
                      </w:rPrChange>
                    </w:rPr>
                    <m:t>U</m:t>
                  </m:r>
                </m:e>
                <m:sub>
                  <m:r>
                    <w:rPr>
                      <w:rFonts w:ascii="Cambria Math" w:eastAsia="Times New Roman" w:hAnsi="Cambria Math" w:cs="Times New Roman"/>
                      <w:sz w:val="20"/>
                      <w:szCs w:val="20"/>
                      <w:rPrChange w:id="1072" w:author="Inno" w:date="2024-12-17T10:48:00Z" w16du:dateUtc="2024-12-17T05:18:00Z">
                        <w:rPr>
                          <w:rFonts w:ascii="Cambria Math" w:eastAsia="Times New Roman" w:hAnsi="Cambria Math" w:cs="Times New Roman"/>
                          <w:sz w:val="24"/>
                          <w:szCs w:val="24"/>
                        </w:rPr>
                      </w:rPrChange>
                    </w:rPr>
                    <m:t xml:space="preserve">N </m:t>
                  </m:r>
                </m:sub>
              </m:sSub>
            </m:num>
            <m:den>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073" w:author="Inno" w:date="2024-12-17T10:48:00Z" w16du:dateUtc="2024-12-17T05:18:00Z">
                        <w:rPr>
                          <w:rFonts w:ascii="Cambria Math" w:eastAsia="Times New Roman" w:hAnsi="Cambria Math" w:cs="Times New Roman"/>
                          <w:sz w:val="24"/>
                          <w:szCs w:val="24"/>
                        </w:rPr>
                      </w:rPrChange>
                    </w:rPr>
                    <m:t>U</m:t>
                  </m:r>
                </m:e>
                <m:sub>
                  <m:r>
                    <w:rPr>
                      <w:rFonts w:ascii="Cambria Math" w:eastAsia="Times New Roman" w:hAnsi="Cambria Math" w:cs="Times New Roman"/>
                      <w:sz w:val="20"/>
                      <w:szCs w:val="20"/>
                      <w:rPrChange w:id="1074" w:author="Inno" w:date="2024-12-17T10:48:00Z" w16du:dateUtc="2024-12-17T05:18:00Z">
                        <w:rPr>
                          <w:rFonts w:ascii="Cambria Math" w:eastAsia="Times New Roman" w:hAnsi="Cambria Math" w:cs="Times New Roman"/>
                          <w:sz w:val="24"/>
                          <w:szCs w:val="24"/>
                        </w:rPr>
                      </w:rPrChange>
                    </w:rPr>
                    <m:t xml:space="preserve">N </m:t>
                  </m:r>
                </m:sub>
              </m:sSub>
              <m:r>
                <w:rPr>
                  <w:rFonts w:ascii="Cambria Math" w:eastAsia="Times New Roman" w:hAnsi="Cambria Math" w:cs="Times New Roman"/>
                  <w:sz w:val="20"/>
                  <w:szCs w:val="20"/>
                  <w:rPrChange w:id="1075" w:author="Inno" w:date="2024-12-17T10:48:00Z" w16du:dateUtc="2024-12-17T05:18:00Z">
                    <w:rPr>
                      <w:rFonts w:ascii="Cambria Math" w:eastAsia="Times New Roman" w:hAnsi="Cambria Math" w:cs="Times New Roman"/>
                      <w:sz w:val="24"/>
                      <w:szCs w:val="24"/>
                    </w:rPr>
                  </w:rPrChange>
                </w:rPr>
                <m:t>.t</m:t>
              </m:r>
            </m:den>
          </m:f>
        </m:oMath>
      </m:oMathPara>
    </w:p>
    <w:p w14:paraId="4F39D84F" w14:textId="77777777" w:rsidR="00084659" w:rsidDel="007D574A" w:rsidRDefault="00084659">
      <w:pPr>
        <w:pStyle w:val="Normal1"/>
        <w:spacing w:after="0" w:line="240" w:lineRule="auto"/>
        <w:rPr>
          <w:del w:id="1076" w:author="Inno" w:date="2024-12-17T11:22:00Z" w16du:dateUtc="2024-12-17T05:52:00Z"/>
          <w:rFonts w:ascii="Times New Roman" w:eastAsia="Times New Roman" w:hAnsi="Times New Roman" w:cs="Times New Roman"/>
          <w:sz w:val="20"/>
          <w:szCs w:val="20"/>
        </w:rPr>
      </w:pPr>
    </w:p>
    <w:p w14:paraId="4A3D477C" w14:textId="77777777" w:rsidR="007D574A" w:rsidRPr="00F753BF" w:rsidRDefault="007D574A" w:rsidP="00824B89">
      <w:pPr>
        <w:pStyle w:val="Normal1"/>
        <w:spacing w:after="0" w:line="240" w:lineRule="auto"/>
        <w:rPr>
          <w:ins w:id="1077" w:author="Inno" w:date="2024-12-17T11:22:00Z" w16du:dateUtc="2024-12-17T05:52:00Z"/>
          <w:rFonts w:ascii="Times New Roman" w:hAnsi="Times New Roman" w:cs="Times New Roman"/>
          <w:sz w:val="20"/>
          <w:szCs w:val="20"/>
          <w:rPrChange w:id="1078" w:author="Inno" w:date="2024-12-17T10:48:00Z" w16du:dateUtc="2024-12-17T05:18:00Z">
            <w:rPr>
              <w:ins w:id="1079" w:author="Inno" w:date="2024-12-17T11:22:00Z" w16du:dateUtc="2024-12-17T05:52:00Z"/>
              <w:sz w:val="24"/>
              <w:szCs w:val="24"/>
            </w:rPr>
          </w:rPrChange>
        </w:rPr>
      </w:pPr>
    </w:p>
    <w:p w14:paraId="792C38F2" w14:textId="5C56A13B" w:rsidR="00084659" w:rsidRDefault="00A5302D" w:rsidP="00824B89">
      <w:pPr>
        <w:pStyle w:val="Normal1"/>
        <w:spacing w:after="0" w:line="240" w:lineRule="auto"/>
        <w:rPr>
          <w:ins w:id="1080" w:author="Inno" w:date="2024-12-17T11:23:00Z" w16du:dateUtc="2024-12-17T05:53:00Z"/>
          <w:rFonts w:ascii="Times New Roman" w:eastAsia="Times New Roman" w:hAnsi="Times New Roman" w:cs="Times New Roman"/>
          <w:sz w:val="20"/>
          <w:szCs w:val="20"/>
        </w:rPr>
      </w:pPr>
      <w:ins w:id="1081" w:author="Inno" w:date="2024-12-17T17:38:00Z" w16du:dateUtc="2024-12-17T12:08:00Z">
        <w:r>
          <w:rPr>
            <w:rFonts w:ascii="Times New Roman" w:eastAsia="Times New Roman" w:hAnsi="Times New Roman" w:cs="Times New Roman"/>
            <w:sz w:val="20"/>
            <w:szCs w:val="20"/>
          </w:rPr>
          <w:t>w</w:t>
        </w:r>
      </w:ins>
      <w:del w:id="1082" w:author="Inno" w:date="2024-12-17T17:38:00Z" w16du:dateUtc="2024-12-17T12:08:00Z">
        <w:r w:rsidR="007D574A" w:rsidRPr="00A5302D" w:rsidDel="00A5302D">
          <w:rPr>
            <w:rFonts w:ascii="Times New Roman" w:eastAsia="Times New Roman" w:hAnsi="Times New Roman" w:cs="Times New Roman"/>
            <w:sz w:val="20"/>
            <w:szCs w:val="20"/>
          </w:rPr>
          <w:delText>W</w:delText>
        </w:r>
      </w:del>
      <w:r w:rsidR="00084659" w:rsidRPr="00A5302D">
        <w:rPr>
          <w:rFonts w:ascii="Times New Roman" w:eastAsia="Times New Roman" w:hAnsi="Times New Roman" w:cs="Times New Roman"/>
          <w:sz w:val="20"/>
          <w:szCs w:val="20"/>
          <w:rPrChange w:id="1083" w:author="Inno" w:date="2024-12-17T17:38:00Z" w16du:dateUtc="2024-12-17T12:08:00Z">
            <w:rPr>
              <w:rFonts w:ascii="Times New Roman" w:eastAsia="Times New Roman" w:hAnsi="Times New Roman" w:cs="Times New Roman"/>
              <w:sz w:val="24"/>
              <w:szCs w:val="24"/>
            </w:rPr>
          </w:rPrChange>
        </w:rPr>
        <w:t>here</w:t>
      </w:r>
    </w:p>
    <w:p w14:paraId="135BF1FB" w14:textId="77777777" w:rsidR="007D574A" w:rsidRPr="00F753BF" w:rsidRDefault="007D574A">
      <w:pPr>
        <w:pStyle w:val="Normal1"/>
        <w:spacing w:after="0" w:line="240" w:lineRule="auto"/>
        <w:rPr>
          <w:rFonts w:ascii="Times New Roman" w:eastAsia="Times New Roman" w:hAnsi="Times New Roman" w:cs="Times New Roman"/>
          <w:sz w:val="20"/>
          <w:szCs w:val="20"/>
          <w:rPrChange w:id="1084" w:author="Inno" w:date="2024-12-17T10:48:00Z" w16du:dateUtc="2024-12-17T05:18:00Z">
            <w:rPr>
              <w:rFonts w:ascii="Times New Roman" w:eastAsia="Times New Roman" w:hAnsi="Times New Roman" w:cs="Times New Roman"/>
              <w:sz w:val="24"/>
              <w:szCs w:val="24"/>
            </w:rPr>
          </w:rPrChange>
        </w:rPr>
        <w:pPrChange w:id="1085" w:author="Inno" w:date="2024-12-17T17:33:00Z" w16du:dateUtc="2024-12-17T12:03:00Z">
          <w:pPr>
            <w:pStyle w:val="Normal1"/>
            <w:spacing w:after="0" w:line="240" w:lineRule="auto"/>
            <w:ind w:firstLine="720"/>
          </w:pPr>
        </w:pPrChange>
      </w:pPr>
    </w:p>
    <w:p w14:paraId="30918B7C" w14:textId="28188A7E" w:rsidR="00084659" w:rsidRPr="00A5302D" w:rsidRDefault="00B33C45">
      <w:pPr>
        <w:pStyle w:val="Normal1"/>
        <w:spacing w:after="120" w:line="240" w:lineRule="auto"/>
        <w:ind w:left="360"/>
        <w:rPr>
          <w:rFonts w:ascii="Times New Roman" w:eastAsia="Times New Roman" w:hAnsi="Times New Roman" w:cs="Times New Roman"/>
          <w:sz w:val="20"/>
          <w:szCs w:val="20"/>
          <w:rPrChange w:id="1086" w:author="Inno" w:date="2024-12-17T17:38:00Z" w16du:dateUtc="2024-12-17T12:08:00Z">
            <w:rPr>
              <w:rFonts w:ascii="Times New Roman" w:eastAsia="Times New Roman" w:hAnsi="Times New Roman" w:cs="Times New Roman"/>
              <w:sz w:val="24"/>
              <w:szCs w:val="24"/>
            </w:rPr>
          </w:rPrChange>
        </w:rPr>
        <w:pPrChange w:id="1087" w:author="Inno" w:date="2024-12-17T17:38:00Z" w16du:dateUtc="2024-12-17T12:08:00Z">
          <w:pPr>
            <w:pStyle w:val="Normal1"/>
            <w:spacing w:after="0" w:line="240" w:lineRule="auto"/>
            <w:ind w:left="720" w:firstLine="720"/>
          </w:pPr>
        </w:pPrChange>
      </w:pPr>
      <w:r w:rsidRPr="00A5302D">
        <w:rPr>
          <w:rFonts w:ascii="Times New Roman" w:eastAsia="Times New Roman" w:hAnsi="Times New Roman" w:cs="Times New Roman"/>
          <w:i/>
          <w:sz w:val="20"/>
          <w:szCs w:val="20"/>
          <w:rPrChange w:id="1088" w:author="Inno" w:date="2024-12-17T17:38:00Z" w16du:dateUtc="2024-12-17T12:08:00Z">
            <w:rPr>
              <w:rFonts w:ascii="Times New Roman" w:eastAsia="Times New Roman" w:hAnsi="Times New Roman" w:cs="Times New Roman"/>
              <w:i/>
              <w:sz w:val="24"/>
              <w:szCs w:val="24"/>
            </w:rPr>
          </w:rPrChange>
        </w:rPr>
        <w:t>t</w:t>
      </w:r>
      <w:ins w:id="1089" w:author="Inno" w:date="2024-12-17T11:22:00Z" w16du:dateUtc="2024-12-17T05:52:00Z">
        <w:r w:rsidR="007D574A" w:rsidRPr="00A5302D">
          <w:rPr>
            <w:rFonts w:ascii="Times New Roman" w:eastAsia="Times New Roman" w:hAnsi="Times New Roman" w:cs="Times New Roman"/>
            <w:i/>
            <w:sz w:val="20"/>
            <w:szCs w:val="20"/>
          </w:rPr>
          <w:t xml:space="preserve"> </w:t>
        </w:r>
      </w:ins>
      <w:del w:id="1090" w:author="Inno" w:date="2024-12-17T11:22:00Z" w16du:dateUtc="2024-12-17T05:52:00Z">
        <w:r w:rsidRPr="00A5302D" w:rsidDel="007D574A">
          <w:rPr>
            <w:rFonts w:ascii="Times New Roman" w:eastAsia="Times New Roman" w:hAnsi="Times New Roman" w:cs="Times New Roman"/>
            <w:i/>
            <w:sz w:val="20"/>
            <w:szCs w:val="20"/>
            <w:rPrChange w:id="1091" w:author="Inno" w:date="2024-12-17T17:38:00Z" w16du:dateUtc="2024-12-17T12:08:00Z">
              <w:rPr>
                <w:rFonts w:ascii="Times New Roman" w:eastAsia="Times New Roman" w:hAnsi="Times New Roman" w:cs="Times New Roman"/>
                <w:i/>
                <w:sz w:val="24"/>
                <w:szCs w:val="24"/>
              </w:rPr>
            </w:rPrChange>
          </w:rPr>
          <w:tab/>
        </w:r>
      </w:del>
      <w:r w:rsidR="00084659" w:rsidRPr="00A5302D">
        <w:rPr>
          <w:rFonts w:ascii="Times New Roman" w:eastAsia="Times New Roman" w:hAnsi="Times New Roman" w:cs="Times New Roman"/>
          <w:i/>
          <w:sz w:val="20"/>
          <w:szCs w:val="20"/>
          <w:rPrChange w:id="1092" w:author="Inno" w:date="2024-12-17T17:38:00Z" w16du:dateUtc="2024-12-17T12:08:00Z">
            <w:rPr>
              <w:rFonts w:ascii="Times New Roman" w:eastAsia="Times New Roman" w:hAnsi="Times New Roman" w:cs="Times New Roman"/>
              <w:i/>
              <w:sz w:val="24"/>
              <w:szCs w:val="24"/>
            </w:rPr>
          </w:rPrChange>
        </w:rPr>
        <w:t>=</w:t>
      </w:r>
      <w:r w:rsidRPr="00A5302D">
        <w:rPr>
          <w:rFonts w:ascii="Times New Roman" w:eastAsia="Times New Roman" w:hAnsi="Times New Roman" w:cs="Times New Roman"/>
          <w:i/>
          <w:sz w:val="20"/>
          <w:szCs w:val="20"/>
          <w:rPrChange w:id="1093" w:author="Inno" w:date="2024-12-17T17:38:00Z" w16du:dateUtc="2024-12-17T12:08:00Z">
            <w:rPr>
              <w:rFonts w:ascii="Times New Roman" w:eastAsia="Times New Roman" w:hAnsi="Times New Roman" w:cs="Times New Roman"/>
              <w:i/>
              <w:sz w:val="24"/>
              <w:szCs w:val="24"/>
            </w:rPr>
          </w:rPrChange>
        </w:rPr>
        <w:t xml:space="preserve"> </w:t>
      </w:r>
      <w:r w:rsidR="00C40BCC" w:rsidRPr="00A5302D">
        <w:rPr>
          <w:rFonts w:ascii="Times New Roman" w:eastAsia="Times New Roman" w:hAnsi="Times New Roman" w:cs="Times New Roman"/>
          <w:sz w:val="20"/>
          <w:szCs w:val="20"/>
          <w:rPrChange w:id="1094" w:author="Inno" w:date="2024-12-17T17:38:00Z" w16du:dateUtc="2024-12-17T12:08:00Z">
            <w:rPr>
              <w:rFonts w:ascii="Times New Roman" w:eastAsia="Times New Roman" w:hAnsi="Times New Roman" w:cs="Times New Roman"/>
              <w:sz w:val="24"/>
              <w:szCs w:val="24"/>
            </w:rPr>
          </w:rPrChange>
        </w:rPr>
        <w:t>0·5 s</w:t>
      </w:r>
      <w:ins w:id="1095" w:author="Inno" w:date="2024-12-17T11:29:00Z" w16du:dateUtc="2024-12-17T05:59:00Z">
        <w:r w:rsidR="00167B78" w:rsidRPr="00A5302D">
          <w:rPr>
            <w:rFonts w:ascii="Times New Roman" w:eastAsia="Times New Roman" w:hAnsi="Times New Roman" w:cs="Times New Roman"/>
            <w:sz w:val="20"/>
            <w:szCs w:val="20"/>
          </w:rPr>
          <w:t>;</w:t>
        </w:r>
      </w:ins>
      <w:del w:id="1096" w:author="Inno" w:date="2024-12-17T11:29:00Z" w16du:dateUtc="2024-12-17T05:59:00Z">
        <w:r w:rsidR="00C40BCC" w:rsidRPr="00A5302D" w:rsidDel="00167B78">
          <w:rPr>
            <w:rFonts w:ascii="Times New Roman" w:eastAsia="Times New Roman" w:hAnsi="Times New Roman" w:cs="Times New Roman"/>
            <w:sz w:val="20"/>
            <w:szCs w:val="20"/>
            <w:rPrChange w:id="1097" w:author="Inno" w:date="2024-12-17T17:38:00Z" w16du:dateUtc="2024-12-17T12:08:00Z">
              <w:rPr>
                <w:rFonts w:ascii="Times New Roman" w:eastAsia="Times New Roman" w:hAnsi="Times New Roman" w:cs="Times New Roman"/>
                <w:sz w:val="24"/>
                <w:szCs w:val="24"/>
              </w:rPr>
            </w:rPrChange>
          </w:rPr>
          <w:delText>.</w:delText>
        </w:r>
      </w:del>
    </w:p>
    <w:p w14:paraId="5AA0D95B" w14:textId="7FBE67F1" w:rsidR="00B33C45" w:rsidRPr="00A5302D" w:rsidDel="007D574A" w:rsidRDefault="00084659">
      <w:pPr>
        <w:pStyle w:val="Normal1"/>
        <w:spacing w:after="120" w:line="240" w:lineRule="auto"/>
        <w:ind w:left="450" w:right="-90" w:hanging="90"/>
        <w:rPr>
          <w:del w:id="1098" w:author="Inno" w:date="2024-12-17T11:22:00Z" w16du:dateUtc="2024-12-17T05:52:00Z"/>
          <w:rFonts w:ascii="Times New Roman" w:eastAsia="Times New Roman" w:hAnsi="Times New Roman" w:cs="Times New Roman"/>
          <w:sz w:val="20"/>
          <w:szCs w:val="20"/>
          <w:rPrChange w:id="1099" w:author="Inno" w:date="2024-12-17T17:38:00Z" w16du:dateUtc="2024-12-17T12:08:00Z">
            <w:rPr>
              <w:del w:id="1100" w:author="Inno" w:date="2024-12-17T11:22:00Z" w16du:dateUtc="2024-12-17T05:52:00Z"/>
              <w:rFonts w:ascii="Times New Roman" w:eastAsia="Times New Roman" w:hAnsi="Times New Roman" w:cs="Times New Roman"/>
              <w:sz w:val="24"/>
              <w:szCs w:val="24"/>
            </w:rPr>
          </w:rPrChange>
        </w:rPr>
        <w:pPrChange w:id="1101" w:author="Inno" w:date="2024-12-17T17:39:00Z" w16du:dateUtc="2024-12-17T12:09:00Z">
          <w:pPr>
            <w:pStyle w:val="Normal1"/>
            <w:spacing w:after="0" w:line="240" w:lineRule="auto"/>
            <w:ind w:left="2160" w:right="-90" w:hanging="720"/>
          </w:pPr>
        </w:pPrChange>
      </w:pPr>
      <w:r w:rsidRPr="00A5302D">
        <w:rPr>
          <w:rFonts w:ascii="Times New Roman" w:eastAsia="Times New Roman" w:hAnsi="Times New Roman" w:cs="Times New Roman"/>
          <w:i/>
          <w:sz w:val="20"/>
          <w:szCs w:val="20"/>
          <w:rPrChange w:id="1102" w:author="Inno" w:date="2024-12-17T17:38:00Z" w16du:dateUtc="2024-12-17T12:08:00Z">
            <w:rPr>
              <w:rFonts w:ascii="Times New Roman" w:eastAsia="Times New Roman" w:hAnsi="Times New Roman" w:cs="Times New Roman"/>
              <w:i/>
              <w:sz w:val="24"/>
              <w:szCs w:val="24"/>
            </w:rPr>
          </w:rPrChange>
        </w:rPr>
        <w:t>U</w:t>
      </w:r>
      <w:r w:rsidRPr="00A5302D">
        <w:rPr>
          <w:rFonts w:ascii="Times New Roman" w:eastAsia="Times New Roman" w:hAnsi="Times New Roman" w:cs="Times New Roman"/>
          <w:i/>
          <w:sz w:val="20"/>
          <w:szCs w:val="20"/>
          <w:vertAlign w:val="subscript"/>
          <w:rPrChange w:id="1103" w:author="Inno" w:date="2024-12-17T17:38:00Z" w16du:dateUtc="2024-12-17T12:08:00Z">
            <w:rPr>
              <w:rFonts w:ascii="Times New Roman" w:eastAsia="Times New Roman" w:hAnsi="Times New Roman" w:cs="Times New Roman"/>
              <w:i/>
              <w:sz w:val="24"/>
              <w:szCs w:val="24"/>
              <w:vertAlign w:val="subscript"/>
            </w:rPr>
          </w:rPrChange>
        </w:rPr>
        <w:t>Π</w:t>
      </w:r>
      <w:ins w:id="1104" w:author="Inno" w:date="2024-12-17T11:22:00Z" w16du:dateUtc="2024-12-17T05:52:00Z">
        <w:r w:rsidR="007D574A" w:rsidRPr="00A5302D">
          <w:rPr>
            <w:rFonts w:ascii="Times New Roman" w:eastAsia="Times New Roman" w:hAnsi="Times New Roman" w:cs="Times New Roman"/>
            <w:i/>
            <w:sz w:val="20"/>
            <w:szCs w:val="20"/>
          </w:rPr>
          <w:t xml:space="preserve"> </w:t>
        </w:r>
      </w:ins>
      <w:del w:id="1105" w:author="Inno" w:date="2024-12-17T11:22:00Z" w16du:dateUtc="2024-12-17T05:52:00Z">
        <w:r w:rsidR="00B33C45" w:rsidRPr="00A5302D" w:rsidDel="007D574A">
          <w:rPr>
            <w:rFonts w:ascii="Times New Roman" w:eastAsia="Times New Roman" w:hAnsi="Times New Roman" w:cs="Times New Roman"/>
            <w:i/>
            <w:sz w:val="20"/>
            <w:szCs w:val="20"/>
            <w:rPrChange w:id="1106" w:author="Inno" w:date="2024-12-17T17:38:00Z" w16du:dateUtc="2024-12-17T12:08:00Z">
              <w:rPr>
                <w:rFonts w:ascii="Times New Roman" w:eastAsia="Times New Roman" w:hAnsi="Times New Roman" w:cs="Times New Roman"/>
                <w:i/>
                <w:sz w:val="24"/>
                <w:szCs w:val="24"/>
              </w:rPr>
            </w:rPrChange>
          </w:rPr>
          <w:tab/>
        </w:r>
      </w:del>
      <w:r w:rsidRPr="00A5302D">
        <w:rPr>
          <w:rFonts w:ascii="Times New Roman" w:eastAsia="Times New Roman" w:hAnsi="Times New Roman" w:cs="Times New Roman"/>
          <w:i/>
          <w:sz w:val="20"/>
          <w:szCs w:val="20"/>
          <w:rPrChange w:id="1107" w:author="Inno" w:date="2024-12-17T17:38:00Z" w16du:dateUtc="2024-12-17T12:08:00Z">
            <w:rPr>
              <w:rFonts w:ascii="Times New Roman" w:eastAsia="Times New Roman" w:hAnsi="Times New Roman" w:cs="Times New Roman"/>
              <w:i/>
              <w:sz w:val="24"/>
              <w:szCs w:val="24"/>
            </w:rPr>
          </w:rPrChange>
        </w:rPr>
        <w:t>=</w:t>
      </w:r>
      <w:r w:rsidRPr="00A5302D">
        <w:rPr>
          <w:rFonts w:ascii="Times New Roman" w:eastAsia="Times New Roman" w:hAnsi="Times New Roman" w:cs="Times New Roman"/>
          <w:sz w:val="20"/>
          <w:szCs w:val="20"/>
          <w:rPrChange w:id="1108" w:author="Inno" w:date="2024-12-17T17:38:00Z" w16du:dateUtc="2024-12-17T12:08:00Z">
            <w:rPr>
              <w:rFonts w:ascii="Times New Roman" w:eastAsia="Times New Roman" w:hAnsi="Times New Roman" w:cs="Times New Roman"/>
              <w:sz w:val="24"/>
              <w:szCs w:val="24"/>
            </w:rPr>
          </w:rPrChange>
        </w:rPr>
        <w:t xml:space="preserve"> </w:t>
      </w:r>
      <w:ins w:id="1109" w:author="Inno" w:date="2024-12-17T11:23:00Z" w16du:dateUtc="2024-12-17T05:53:00Z">
        <w:r w:rsidR="007D574A" w:rsidRPr="00A5302D">
          <w:rPr>
            <w:rFonts w:ascii="Times New Roman" w:eastAsia="Times New Roman" w:hAnsi="Times New Roman" w:cs="Times New Roman"/>
            <w:sz w:val="20"/>
            <w:szCs w:val="20"/>
          </w:rPr>
          <w:t>E</w:t>
        </w:r>
      </w:ins>
      <w:del w:id="1110" w:author="Inno" w:date="2024-12-17T11:23:00Z" w16du:dateUtc="2024-12-17T05:53:00Z">
        <w:r w:rsidRPr="00A5302D" w:rsidDel="007D574A">
          <w:rPr>
            <w:rFonts w:ascii="Times New Roman" w:eastAsia="Times New Roman" w:hAnsi="Times New Roman" w:cs="Times New Roman"/>
            <w:sz w:val="20"/>
            <w:szCs w:val="20"/>
            <w:rPrChange w:id="1111" w:author="Inno" w:date="2024-12-17T17:38:00Z" w16du:dateUtc="2024-12-17T12:08:00Z">
              <w:rPr>
                <w:rFonts w:ascii="Times New Roman" w:eastAsia="Times New Roman" w:hAnsi="Times New Roman" w:cs="Times New Roman"/>
                <w:sz w:val="24"/>
                <w:szCs w:val="24"/>
              </w:rPr>
            </w:rPrChange>
          </w:rPr>
          <w:delText>e</w:delText>
        </w:r>
      </w:del>
      <w:r w:rsidRPr="00A5302D">
        <w:rPr>
          <w:rFonts w:ascii="Times New Roman" w:eastAsia="Times New Roman" w:hAnsi="Times New Roman" w:cs="Times New Roman"/>
          <w:sz w:val="20"/>
          <w:szCs w:val="20"/>
          <w:rPrChange w:id="1112" w:author="Inno" w:date="2024-12-17T17:38:00Z" w16du:dateUtc="2024-12-17T12:08:00Z">
            <w:rPr>
              <w:rFonts w:ascii="Times New Roman" w:eastAsia="Times New Roman" w:hAnsi="Times New Roman" w:cs="Times New Roman"/>
              <w:sz w:val="24"/>
              <w:szCs w:val="24"/>
            </w:rPr>
          </w:rPrChange>
        </w:rPr>
        <w:t>xciter voltage attained after 0·5 s converting the excitation voltage time area</w:t>
      </w:r>
      <w:ins w:id="1113" w:author="Inno" w:date="2024-12-17T11:22:00Z" w16du:dateUtc="2024-12-17T05:52:00Z">
        <w:r w:rsidR="007D574A" w:rsidRPr="00A5302D">
          <w:rPr>
            <w:rFonts w:ascii="Times New Roman" w:eastAsia="Times New Roman" w:hAnsi="Times New Roman" w:cs="Times New Roman"/>
            <w:sz w:val="20"/>
            <w:szCs w:val="20"/>
          </w:rPr>
          <w:t xml:space="preserve"> </w:t>
        </w:r>
      </w:ins>
    </w:p>
    <w:p w14:paraId="67BF5292" w14:textId="39231B46" w:rsidR="00084659" w:rsidRPr="00A5302D" w:rsidRDefault="00B33C45">
      <w:pPr>
        <w:pStyle w:val="Normal1"/>
        <w:spacing w:after="120" w:line="240" w:lineRule="auto"/>
        <w:ind w:left="540" w:right="-90" w:hanging="180"/>
        <w:rPr>
          <w:rFonts w:ascii="Times New Roman" w:eastAsia="Times New Roman" w:hAnsi="Times New Roman" w:cs="Times New Roman"/>
          <w:sz w:val="20"/>
          <w:szCs w:val="20"/>
          <w:rPrChange w:id="1114" w:author="Inno" w:date="2024-12-17T17:38:00Z" w16du:dateUtc="2024-12-17T12:08:00Z">
            <w:rPr>
              <w:rFonts w:ascii="Times New Roman" w:eastAsia="Times New Roman" w:hAnsi="Times New Roman" w:cs="Times New Roman"/>
              <w:sz w:val="24"/>
              <w:szCs w:val="24"/>
            </w:rPr>
          </w:rPrChange>
        </w:rPr>
        <w:pPrChange w:id="1115" w:author="Inno" w:date="2024-12-17T17:39:00Z" w16du:dateUtc="2024-12-17T12:09:00Z">
          <w:pPr>
            <w:pStyle w:val="Normal1"/>
            <w:spacing w:after="0" w:line="240" w:lineRule="auto"/>
            <w:ind w:left="2160" w:right="-90" w:hanging="720"/>
          </w:pPr>
        </w:pPrChange>
      </w:pPr>
      <w:del w:id="1116" w:author="Inno" w:date="2024-12-17T11:22:00Z" w16du:dateUtc="2024-12-17T05:52:00Z">
        <w:r w:rsidRPr="00A5302D" w:rsidDel="007D574A">
          <w:rPr>
            <w:rFonts w:ascii="Times New Roman" w:eastAsia="Times New Roman" w:hAnsi="Times New Roman" w:cs="Times New Roman"/>
            <w:sz w:val="20"/>
            <w:szCs w:val="20"/>
            <w:rPrChange w:id="1117" w:author="Inno" w:date="2024-12-17T17:38:00Z" w16du:dateUtc="2024-12-17T12:08:00Z">
              <w:rPr>
                <w:rFonts w:ascii="Times New Roman" w:eastAsia="Times New Roman" w:hAnsi="Times New Roman" w:cs="Times New Roman"/>
                <w:sz w:val="24"/>
                <w:szCs w:val="24"/>
              </w:rPr>
            </w:rPrChange>
          </w:rPr>
          <w:delText xml:space="preserve">               </w:delText>
        </w:r>
        <w:r w:rsidR="00084659" w:rsidRPr="00A5302D" w:rsidDel="007D574A">
          <w:rPr>
            <w:rFonts w:ascii="Times New Roman" w:eastAsia="Times New Roman" w:hAnsi="Times New Roman" w:cs="Times New Roman"/>
            <w:sz w:val="20"/>
            <w:szCs w:val="20"/>
            <w:rPrChange w:id="1118" w:author="Inno" w:date="2024-12-17T17:38:00Z" w16du:dateUtc="2024-12-17T12:08:00Z">
              <w:rPr>
                <w:rFonts w:ascii="Times New Roman" w:eastAsia="Times New Roman" w:hAnsi="Times New Roman" w:cs="Times New Roman"/>
                <w:sz w:val="24"/>
                <w:szCs w:val="24"/>
              </w:rPr>
            </w:rPrChange>
          </w:rPr>
          <w:delText xml:space="preserve"> </w:delText>
        </w:r>
      </w:del>
      <w:r w:rsidR="00084659" w:rsidRPr="00A5302D">
        <w:rPr>
          <w:rFonts w:ascii="Times New Roman" w:eastAsia="Times New Roman" w:hAnsi="Times New Roman" w:cs="Times New Roman"/>
          <w:sz w:val="20"/>
          <w:szCs w:val="20"/>
          <w:rPrChange w:id="1119" w:author="Inno" w:date="2024-12-17T17:38:00Z" w16du:dateUtc="2024-12-17T12:08:00Z">
            <w:rPr>
              <w:rFonts w:ascii="Times New Roman" w:eastAsia="Times New Roman" w:hAnsi="Times New Roman" w:cs="Times New Roman"/>
              <w:sz w:val="24"/>
              <w:szCs w:val="24"/>
            </w:rPr>
          </w:rPrChange>
        </w:rPr>
        <w:t>into equivalent triangle</w:t>
      </w:r>
      <w:ins w:id="1120" w:author="Inno" w:date="2024-12-17T11:29:00Z" w16du:dateUtc="2024-12-17T05:59:00Z">
        <w:r w:rsidR="00167B78" w:rsidRPr="00A5302D">
          <w:rPr>
            <w:rFonts w:ascii="Times New Roman" w:eastAsia="Times New Roman" w:hAnsi="Times New Roman" w:cs="Times New Roman"/>
            <w:sz w:val="20"/>
            <w:szCs w:val="20"/>
          </w:rPr>
          <w:t>; and</w:t>
        </w:r>
      </w:ins>
      <w:del w:id="1121" w:author="Inno" w:date="2024-12-17T11:29:00Z" w16du:dateUtc="2024-12-17T05:59:00Z">
        <w:r w:rsidR="00C40BCC" w:rsidRPr="00A5302D" w:rsidDel="00167B78">
          <w:rPr>
            <w:rFonts w:ascii="Times New Roman" w:eastAsia="Times New Roman" w:hAnsi="Times New Roman" w:cs="Times New Roman"/>
            <w:sz w:val="20"/>
            <w:szCs w:val="20"/>
            <w:rPrChange w:id="1122" w:author="Inno" w:date="2024-12-17T17:38:00Z" w16du:dateUtc="2024-12-17T12:08:00Z">
              <w:rPr>
                <w:rFonts w:ascii="Times New Roman" w:eastAsia="Times New Roman" w:hAnsi="Times New Roman" w:cs="Times New Roman"/>
                <w:sz w:val="24"/>
                <w:szCs w:val="24"/>
              </w:rPr>
            </w:rPrChange>
          </w:rPr>
          <w:delText>.</w:delText>
        </w:r>
      </w:del>
    </w:p>
    <w:p w14:paraId="31CF9510" w14:textId="4AE11E53" w:rsidR="00084659" w:rsidRPr="00F753BF" w:rsidDel="007D574A" w:rsidRDefault="00084659">
      <w:pPr>
        <w:pStyle w:val="Normal1"/>
        <w:spacing w:after="120" w:line="240" w:lineRule="auto"/>
        <w:ind w:left="450" w:hanging="90"/>
        <w:rPr>
          <w:del w:id="1123" w:author="Inno" w:date="2024-12-17T11:23:00Z" w16du:dateUtc="2024-12-17T05:53:00Z"/>
          <w:rFonts w:ascii="Times New Roman" w:eastAsia="Times New Roman" w:hAnsi="Times New Roman" w:cs="Times New Roman"/>
          <w:sz w:val="20"/>
          <w:szCs w:val="20"/>
          <w:rPrChange w:id="1124" w:author="Inno" w:date="2024-12-17T10:48:00Z" w16du:dateUtc="2024-12-17T05:18:00Z">
            <w:rPr>
              <w:del w:id="1125" w:author="Inno" w:date="2024-12-17T11:23:00Z" w16du:dateUtc="2024-12-17T05:53:00Z"/>
              <w:rFonts w:ascii="Times New Roman" w:eastAsia="Times New Roman" w:hAnsi="Times New Roman" w:cs="Times New Roman"/>
              <w:sz w:val="24"/>
              <w:szCs w:val="24"/>
            </w:rPr>
          </w:rPrChange>
        </w:rPr>
        <w:pPrChange w:id="1126" w:author="Inno" w:date="2024-12-17T17:39:00Z" w16du:dateUtc="2024-12-17T12:09:00Z">
          <w:pPr>
            <w:pStyle w:val="Normal1"/>
            <w:spacing w:after="0" w:line="240" w:lineRule="auto"/>
            <w:ind w:left="720" w:firstLine="720"/>
          </w:pPr>
        </w:pPrChange>
      </w:pPr>
      <w:r w:rsidRPr="00A5302D">
        <w:rPr>
          <w:rFonts w:ascii="Times New Roman" w:eastAsia="Times New Roman" w:hAnsi="Times New Roman" w:cs="Times New Roman"/>
          <w:i/>
          <w:sz w:val="20"/>
          <w:szCs w:val="20"/>
          <w:rPrChange w:id="1127" w:author="Inno" w:date="2024-12-17T17:38:00Z" w16du:dateUtc="2024-12-17T12:08:00Z">
            <w:rPr>
              <w:rFonts w:ascii="Times New Roman" w:eastAsia="Times New Roman" w:hAnsi="Times New Roman" w:cs="Times New Roman"/>
              <w:i/>
              <w:sz w:val="24"/>
              <w:szCs w:val="24"/>
            </w:rPr>
          </w:rPrChange>
        </w:rPr>
        <w:t>U</w:t>
      </w:r>
      <w:r w:rsidRPr="00A5302D">
        <w:rPr>
          <w:rFonts w:ascii="Times New Roman" w:eastAsia="Times New Roman" w:hAnsi="Times New Roman" w:cs="Times New Roman"/>
          <w:i/>
          <w:sz w:val="20"/>
          <w:szCs w:val="20"/>
          <w:vertAlign w:val="subscript"/>
          <w:rPrChange w:id="1128" w:author="Inno" w:date="2024-12-17T17:38:00Z" w16du:dateUtc="2024-12-17T12:08:00Z">
            <w:rPr>
              <w:rFonts w:ascii="Times New Roman" w:eastAsia="Times New Roman" w:hAnsi="Times New Roman" w:cs="Times New Roman"/>
              <w:i/>
              <w:sz w:val="24"/>
              <w:szCs w:val="24"/>
              <w:vertAlign w:val="subscript"/>
            </w:rPr>
          </w:rPrChange>
        </w:rPr>
        <w:t>N</w:t>
      </w:r>
      <w:ins w:id="1129" w:author="Inno" w:date="2024-12-17T11:22:00Z" w16du:dateUtc="2024-12-17T05:52:00Z">
        <w:r w:rsidR="007D574A" w:rsidRPr="00A5302D">
          <w:rPr>
            <w:rFonts w:ascii="Times New Roman" w:eastAsia="Times New Roman" w:hAnsi="Times New Roman" w:cs="Times New Roman"/>
            <w:i/>
            <w:sz w:val="20"/>
            <w:szCs w:val="20"/>
            <w:vertAlign w:val="subscript"/>
          </w:rPr>
          <w:t xml:space="preserve"> </w:t>
        </w:r>
      </w:ins>
      <w:del w:id="1130" w:author="Inno" w:date="2024-12-17T11:22:00Z" w16du:dateUtc="2024-12-17T05:52:00Z">
        <w:r w:rsidRPr="00A5302D" w:rsidDel="007D574A">
          <w:rPr>
            <w:rFonts w:ascii="Times New Roman" w:eastAsia="Times New Roman" w:hAnsi="Times New Roman" w:cs="Times New Roman"/>
            <w:i/>
            <w:sz w:val="20"/>
            <w:szCs w:val="20"/>
            <w:vertAlign w:val="subscript"/>
            <w:rPrChange w:id="1131" w:author="Inno" w:date="2024-12-17T17:38:00Z" w16du:dateUtc="2024-12-17T12:08:00Z">
              <w:rPr>
                <w:rFonts w:ascii="Times New Roman" w:eastAsia="Times New Roman" w:hAnsi="Times New Roman" w:cs="Times New Roman"/>
                <w:i/>
                <w:sz w:val="24"/>
                <w:szCs w:val="24"/>
                <w:vertAlign w:val="subscript"/>
              </w:rPr>
            </w:rPrChange>
          </w:rPr>
          <w:tab/>
        </w:r>
      </w:del>
      <w:r w:rsidRPr="00A5302D">
        <w:rPr>
          <w:rFonts w:ascii="Times New Roman" w:eastAsia="Times New Roman" w:hAnsi="Times New Roman" w:cs="Times New Roman"/>
          <w:i/>
          <w:sz w:val="20"/>
          <w:szCs w:val="20"/>
          <w:rPrChange w:id="1132" w:author="Inno" w:date="2024-12-17T17:38:00Z" w16du:dateUtc="2024-12-17T12:08:00Z">
            <w:rPr>
              <w:rFonts w:ascii="Times New Roman" w:eastAsia="Times New Roman" w:hAnsi="Times New Roman" w:cs="Times New Roman"/>
              <w:i/>
              <w:sz w:val="24"/>
              <w:szCs w:val="24"/>
            </w:rPr>
          </w:rPrChange>
        </w:rPr>
        <w:t>=</w:t>
      </w:r>
      <w:r w:rsidRPr="00A5302D">
        <w:rPr>
          <w:rFonts w:ascii="Times New Roman" w:eastAsia="Times New Roman" w:hAnsi="Times New Roman" w:cs="Times New Roman"/>
          <w:sz w:val="20"/>
          <w:szCs w:val="20"/>
          <w:rPrChange w:id="1133" w:author="Inno" w:date="2024-12-17T17:38:00Z" w16du:dateUtc="2024-12-17T12:08:00Z">
            <w:rPr>
              <w:rFonts w:ascii="Times New Roman" w:eastAsia="Times New Roman" w:hAnsi="Times New Roman" w:cs="Times New Roman"/>
              <w:sz w:val="24"/>
              <w:szCs w:val="24"/>
            </w:rPr>
          </w:rPrChange>
        </w:rPr>
        <w:t xml:space="preserve"> </w:t>
      </w:r>
      <w:ins w:id="1134" w:author="Inno" w:date="2024-12-17T11:23:00Z" w16du:dateUtc="2024-12-17T05:53:00Z">
        <w:r w:rsidR="007D574A" w:rsidRPr="00A5302D">
          <w:rPr>
            <w:rFonts w:ascii="Times New Roman" w:eastAsia="Times New Roman" w:hAnsi="Times New Roman" w:cs="Times New Roman"/>
            <w:sz w:val="20"/>
            <w:szCs w:val="20"/>
          </w:rPr>
          <w:t>R</w:t>
        </w:r>
      </w:ins>
      <w:del w:id="1135" w:author="Inno" w:date="2024-12-17T11:23:00Z" w16du:dateUtc="2024-12-17T05:53:00Z">
        <w:r w:rsidRPr="00A5302D" w:rsidDel="007D574A">
          <w:rPr>
            <w:rFonts w:ascii="Times New Roman" w:eastAsia="Times New Roman" w:hAnsi="Times New Roman" w:cs="Times New Roman"/>
            <w:sz w:val="20"/>
            <w:szCs w:val="20"/>
            <w:rPrChange w:id="1136" w:author="Inno" w:date="2024-12-17T17:38:00Z" w16du:dateUtc="2024-12-17T12:08:00Z">
              <w:rPr>
                <w:rFonts w:ascii="Times New Roman" w:eastAsia="Times New Roman" w:hAnsi="Times New Roman" w:cs="Times New Roman"/>
                <w:sz w:val="24"/>
                <w:szCs w:val="24"/>
              </w:rPr>
            </w:rPrChange>
          </w:rPr>
          <w:delText>r</w:delText>
        </w:r>
      </w:del>
      <w:r w:rsidRPr="00A5302D">
        <w:rPr>
          <w:rFonts w:ascii="Times New Roman" w:eastAsia="Times New Roman" w:hAnsi="Times New Roman" w:cs="Times New Roman"/>
          <w:sz w:val="20"/>
          <w:szCs w:val="20"/>
          <w:rPrChange w:id="1137" w:author="Inno" w:date="2024-12-17T17:38:00Z" w16du:dateUtc="2024-12-17T12:08:00Z">
            <w:rPr>
              <w:rFonts w:ascii="Times New Roman" w:eastAsia="Times New Roman" w:hAnsi="Times New Roman" w:cs="Times New Roman"/>
              <w:sz w:val="24"/>
              <w:szCs w:val="24"/>
            </w:rPr>
          </w:rPrChange>
        </w:rPr>
        <w:t>ated exciter</w:t>
      </w:r>
      <w:r w:rsidRPr="00F753BF">
        <w:rPr>
          <w:rFonts w:ascii="Times New Roman" w:eastAsia="Times New Roman" w:hAnsi="Times New Roman" w:cs="Times New Roman"/>
          <w:sz w:val="20"/>
          <w:szCs w:val="20"/>
          <w:rPrChange w:id="1138" w:author="Inno" w:date="2024-12-17T10:48:00Z" w16du:dateUtc="2024-12-17T05:18:00Z">
            <w:rPr>
              <w:rFonts w:ascii="Times New Roman" w:eastAsia="Times New Roman" w:hAnsi="Times New Roman" w:cs="Times New Roman"/>
              <w:sz w:val="24"/>
              <w:szCs w:val="24"/>
            </w:rPr>
          </w:rPrChange>
        </w:rPr>
        <w:t xml:space="preserve"> voltage or voltage at the slip-rings of the machine to be excited.</w:t>
      </w:r>
    </w:p>
    <w:p w14:paraId="0396617B" w14:textId="77777777" w:rsidR="00084659" w:rsidRPr="00F753BF" w:rsidRDefault="00084659">
      <w:pPr>
        <w:pStyle w:val="Normal1"/>
        <w:spacing w:after="120" w:line="240" w:lineRule="auto"/>
        <w:ind w:left="450" w:hanging="90"/>
        <w:rPr>
          <w:rFonts w:ascii="Times New Roman" w:eastAsia="Times New Roman" w:hAnsi="Times New Roman" w:cs="Times New Roman"/>
          <w:sz w:val="20"/>
          <w:szCs w:val="20"/>
          <w:rPrChange w:id="1139" w:author="Inno" w:date="2024-12-17T10:48:00Z" w16du:dateUtc="2024-12-17T05:18:00Z">
            <w:rPr>
              <w:rFonts w:ascii="Times New Roman" w:eastAsia="Times New Roman" w:hAnsi="Times New Roman" w:cs="Times New Roman"/>
              <w:sz w:val="24"/>
              <w:szCs w:val="24"/>
            </w:rPr>
          </w:rPrChange>
        </w:rPr>
        <w:pPrChange w:id="1140" w:author="Inno" w:date="2024-12-17T17:39:00Z" w16du:dateUtc="2024-12-17T12:09:00Z">
          <w:pPr>
            <w:pStyle w:val="Normal1"/>
            <w:spacing w:after="0" w:line="240" w:lineRule="auto"/>
          </w:pPr>
        </w:pPrChange>
      </w:pPr>
    </w:p>
    <w:p w14:paraId="3B2656EB" w14:textId="77777777" w:rsidR="00084659" w:rsidRDefault="00C90CB2">
      <w:pPr>
        <w:pStyle w:val="Normal1"/>
        <w:tabs>
          <w:tab w:val="left" w:pos="2659"/>
        </w:tabs>
        <w:spacing w:after="0" w:line="240" w:lineRule="auto"/>
        <w:jc w:val="both"/>
        <w:rPr>
          <w:ins w:id="1141" w:author="Inno" w:date="2024-12-17T11:23:00Z" w16du:dateUtc="2024-12-17T05:53:00Z"/>
          <w:rFonts w:ascii="Times New Roman" w:eastAsia="Times New Roman" w:hAnsi="Times New Roman" w:cs="Times New Roman"/>
          <w:sz w:val="20"/>
          <w:szCs w:val="20"/>
        </w:rPr>
        <w:pPrChange w:id="1142" w:author="Inno" w:date="2024-12-17T17:33:00Z" w16du:dateUtc="2024-12-17T12:03:00Z">
          <w:pPr>
            <w:pStyle w:val="Normal1"/>
            <w:tabs>
              <w:tab w:val="left" w:pos="2659"/>
            </w:tabs>
            <w:spacing w:after="0"/>
            <w:jc w:val="both"/>
          </w:pPr>
        </w:pPrChange>
      </w:pPr>
      <w:r w:rsidRPr="00F753BF">
        <w:rPr>
          <w:rFonts w:ascii="Times New Roman" w:eastAsia="Times New Roman" w:hAnsi="Times New Roman" w:cs="Times New Roman"/>
          <w:b/>
          <w:sz w:val="20"/>
          <w:szCs w:val="20"/>
          <w:rPrChange w:id="1143"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144" w:author="Inno" w:date="2024-12-17T10:48:00Z" w16du:dateUtc="2024-12-17T05:18:00Z">
            <w:rPr>
              <w:rFonts w:ascii="Times New Roman" w:eastAsia="Times New Roman" w:hAnsi="Times New Roman" w:cs="Times New Roman"/>
              <w:b/>
              <w:sz w:val="24"/>
              <w:szCs w:val="24"/>
            </w:rPr>
          </w:rPrChange>
        </w:rPr>
        <w:t xml:space="preserve">.12.1 </w:t>
      </w:r>
      <w:r w:rsidR="00084659" w:rsidRPr="00F753BF">
        <w:rPr>
          <w:rFonts w:ascii="Times New Roman" w:eastAsia="Times New Roman" w:hAnsi="Times New Roman" w:cs="Times New Roman"/>
          <w:sz w:val="20"/>
          <w:szCs w:val="20"/>
          <w:rPrChange w:id="1145" w:author="Inno" w:date="2024-12-17T10:48:00Z" w16du:dateUtc="2024-12-17T05:18:00Z">
            <w:rPr>
              <w:rFonts w:ascii="Times New Roman" w:eastAsia="Times New Roman" w:hAnsi="Times New Roman" w:cs="Times New Roman"/>
              <w:sz w:val="24"/>
              <w:szCs w:val="24"/>
            </w:rPr>
          </w:rPrChange>
        </w:rPr>
        <w:t>Testing</w:t>
      </w:r>
      <w:r w:rsidR="00C40BCC" w:rsidRPr="00F753BF">
        <w:rPr>
          <w:rFonts w:ascii="Times New Roman" w:eastAsia="Times New Roman" w:hAnsi="Times New Roman" w:cs="Times New Roman"/>
          <w:sz w:val="20"/>
          <w:szCs w:val="20"/>
          <w:rPrChange w:id="1146" w:author="Inno" w:date="2024-12-17T10:48:00Z" w16du:dateUtc="2024-12-17T05:18:00Z">
            <w:rPr>
              <w:rFonts w:ascii="Times New Roman" w:eastAsia="Times New Roman" w:hAnsi="Times New Roman" w:cs="Times New Roman"/>
              <w:sz w:val="24"/>
              <w:szCs w:val="24"/>
            </w:rPr>
          </w:rPrChange>
        </w:rPr>
        <w:t xml:space="preserve"> shall be carried out as follows.</w:t>
      </w:r>
    </w:p>
    <w:p w14:paraId="32AFC663" w14:textId="77777777" w:rsidR="001248B7" w:rsidRPr="00F753BF" w:rsidRDefault="001248B7">
      <w:pPr>
        <w:pStyle w:val="Normal1"/>
        <w:tabs>
          <w:tab w:val="left" w:pos="2659"/>
        </w:tabs>
        <w:spacing w:after="0" w:line="240" w:lineRule="auto"/>
        <w:jc w:val="both"/>
        <w:rPr>
          <w:rFonts w:ascii="Times New Roman" w:eastAsia="Times New Roman" w:hAnsi="Times New Roman" w:cs="Times New Roman"/>
          <w:sz w:val="20"/>
          <w:szCs w:val="20"/>
          <w:rPrChange w:id="1147" w:author="Inno" w:date="2024-12-17T10:48:00Z" w16du:dateUtc="2024-12-17T05:18:00Z">
            <w:rPr>
              <w:rFonts w:ascii="Times New Roman" w:eastAsia="Times New Roman" w:hAnsi="Times New Roman" w:cs="Times New Roman"/>
              <w:sz w:val="24"/>
              <w:szCs w:val="24"/>
            </w:rPr>
          </w:rPrChange>
        </w:rPr>
        <w:pPrChange w:id="1148" w:author="Inno" w:date="2024-12-17T17:33:00Z" w16du:dateUtc="2024-12-17T12:03:00Z">
          <w:pPr>
            <w:pStyle w:val="Normal1"/>
            <w:tabs>
              <w:tab w:val="left" w:pos="2659"/>
            </w:tabs>
            <w:jc w:val="both"/>
          </w:pPr>
        </w:pPrChange>
      </w:pPr>
    </w:p>
    <w:p w14:paraId="48E147CB" w14:textId="0F528241" w:rsidR="00084659" w:rsidRPr="00F753BF" w:rsidRDefault="00C90CB2" w:rsidP="00824B89">
      <w:pPr>
        <w:pStyle w:val="Normal1"/>
        <w:spacing w:after="0" w:line="240" w:lineRule="auto"/>
        <w:jc w:val="both"/>
        <w:rPr>
          <w:rFonts w:ascii="Times New Roman" w:eastAsia="Times New Roman" w:hAnsi="Times New Roman" w:cs="Times New Roman"/>
          <w:sz w:val="20"/>
          <w:szCs w:val="20"/>
          <w:rPrChange w:id="1149"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150"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151" w:author="Inno" w:date="2024-12-17T10:48:00Z" w16du:dateUtc="2024-12-17T05:18:00Z">
            <w:rPr>
              <w:rFonts w:ascii="Times New Roman" w:eastAsia="Times New Roman" w:hAnsi="Times New Roman" w:cs="Times New Roman"/>
              <w:b/>
              <w:sz w:val="24"/>
              <w:szCs w:val="24"/>
            </w:rPr>
          </w:rPrChange>
        </w:rPr>
        <w:t>.12.</w:t>
      </w:r>
      <w:r w:rsidR="002F5307" w:rsidRPr="00F753BF">
        <w:rPr>
          <w:rFonts w:ascii="Times New Roman" w:eastAsia="Times New Roman" w:hAnsi="Times New Roman" w:cs="Times New Roman"/>
          <w:b/>
          <w:sz w:val="20"/>
          <w:szCs w:val="20"/>
          <w:rPrChange w:id="1152" w:author="Inno" w:date="2024-12-17T10:48:00Z" w16du:dateUtc="2024-12-17T05:18:00Z">
            <w:rPr>
              <w:rFonts w:ascii="Times New Roman" w:eastAsia="Times New Roman" w:hAnsi="Times New Roman" w:cs="Times New Roman"/>
              <w:b/>
              <w:sz w:val="24"/>
              <w:szCs w:val="24"/>
            </w:rPr>
          </w:rPrChange>
        </w:rPr>
        <w:t>1.1</w:t>
      </w:r>
      <w:r w:rsidR="00084659" w:rsidRPr="00F753BF">
        <w:rPr>
          <w:rFonts w:ascii="Times New Roman" w:eastAsia="Times New Roman" w:hAnsi="Times New Roman" w:cs="Times New Roman"/>
          <w:b/>
          <w:sz w:val="20"/>
          <w:szCs w:val="20"/>
          <w:rPrChange w:id="1153" w:author="Inno" w:date="2024-12-17T10:48:00Z" w16du:dateUtc="2024-12-17T05:18:00Z">
            <w:rPr>
              <w:rFonts w:ascii="Times New Roman" w:eastAsia="Times New Roman" w:hAnsi="Times New Roman" w:cs="Times New Roman"/>
              <w:b/>
              <w:sz w:val="24"/>
              <w:szCs w:val="24"/>
            </w:rPr>
          </w:rPrChange>
        </w:rPr>
        <w:t xml:space="preserve"> </w:t>
      </w:r>
      <w:r w:rsidR="00084659" w:rsidRPr="00F753BF">
        <w:rPr>
          <w:rFonts w:ascii="Times New Roman" w:eastAsia="Times New Roman" w:hAnsi="Times New Roman" w:cs="Times New Roman"/>
          <w:sz w:val="20"/>
          <w:szCs w:val="20"/>
          <w:rPrChange w:id="1154" w:author="Inno" w:date="2024-12-17T10:48:00Z" w16du:dateUtc="2024-12-17T05:18:00Z">
            <w:rPr>
              <w:rFonts w:ascii="Times New Roman" w:eastAsia="Times New Roman" w:hAnsi="Times New Roman" w:cs="Times New Roman"/>
              <w:sz w:val="24"/>
              <w:szCs w:val="24"/>
            </w:rPr>
          </w:rPrChange>
        </w:rPr>
        <w:t xml:space="preserve">The exciter which is to be tested shall be run at no-load rated voltage and corresponding field current adjusted by providing variable resistance in series of the field winding. After some </w:t>
      </w:r>
      <w:del w:id="1155" w:author="Inno" w:date="2024-12-17T11:23:00Z" w16du:dateUtc="2024-12-17T05:53:00Z">
        <w:r w:rsidR="00084659" w:rsidRPr="00F753BF" w:rsidDel="001248B7">
          <w:rPr>
            <w:rFonts w:ascii="Times New Roman" w:eastAsia="Times New Roman" w:hAnsi="Times New Roman" w:cs="Times New Roman"/>
            <w:sz w:val="20"/>
            <w:szCs w:val="20"/>
            <w:rPrChange w:id="1156" w:author="Inno" w:date="2024-12-17T10:48:00Z" w16du:dateUtc="2024-12-17T05:18:00Z">
              <w:rPr>
                <w:rFonts w:ascii="Times New Roman" w:eastAsia="Times New Roman" w:hAnsi="Times New Roman" w:cs="Times New Roman"/>
                <w:sz w:val="24"/>
                <w:szCs w:val="24"/>
              </w:rPr>
            </w:rPrChange>
          </w:rPr>
          <w:delText>time</w:delText>
        </w:r>
      </w:del>
      <w:ins w:id="1157" w:author="Inno" w:date="2024-12-17T11:23:00Z" w16du:dateUtc="2024-12-17T05:53:00Z">
        <w:r w:rsidR="001248B7" w:rsidRPr="001248B7">
          <w:rPr>
            <w:rFonts w:ascii="Times New Roman" w:eastAsia="Times New Roman" w:hAnsi="Times New Roman" w:cs="Times New Roman"/>
            <w:sz w:val="20"/>
            <w:szCs w:val="20"/>
          </w:rPr>
          <w:t>time,</w:t>
        </w:r>
      </w:ins>
      <w:r w:rsidR="00084659" w:rsidRPr="00F753BF">
        <w:rPr>
          <w:rFonts w:ascii="Times New Roman" w:eastAsia="Times New Roman" w:hAnsi="Times New Roman" w:cs="Times New Roman"/>
          <w:sz w:val="20"/>
          <w:szCs w:val="20"/>
          <w:rPrChange w:id="1158" w:author="Inno" w:date="2024-12-17T10:48:00Z" w16du:dateUtc="2024-12-17T05:18:00Z">
            <w:rPr>
              <w:rFonts w:ascii="Times New Roman" w:eastAsia="Times New Roman" w:hAnsi="Times New Roman" w:cs="Times New Roman"/>
              <w:sz w:val="24"/>
              <w:szCs w:val="24"/>
            </w:rPr>
          </w:rPrChange>
        </w:rPr>
        <w:t xml:space="preserve"> this variable resistance is short circuited. An oscillograph shall be connected across the armature terminals. From oscillograph the voltage increase in 0.5 s shall be found out and thus response ratio may be calculated.</w:t>
      </w:r>
    </w:p>
    <w:p w14:paraId="058C0919"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159" w:author="Inno" w:date="2024-12-17T10:48:00Z" w16du:dateUtc="2024-12-17T05:18:00Z">
            <w:rPr>
              <w:rFonts w:ascii="Times New Roman" w:eastAsia="Times New Roman" w:hAnsi="Times New Roman" w:cs="Times New Roman"/>
              <w:sz w:val="24"/>
              <w:szCs w:val="24"/>
            </w:rPr>
          </w:rPrChange>
        </w:rPr>
      </w:pPr>
    </w:p>
    <w:p w14:paraId="6845A918" w14:textId="77777777" w:rsidR="00C90CB2" w:rsidRPr="00F753BF" w:rsidRDefault="00C90CB2" w:rsidP="00824B89">
      <w:pPr>
        <w:pStyle w:val="Normal1"/>
        <w:spacing w:after="0" w:line="240" w:lineRule="auto"/>
        <w:jc w:val="both"/>
        <w:rPr>
          <w:rFonts w:ascii="Times New Roman" w:eastAsia="Times New Roman" w:hAnsi="Times New Roman" w:cs="Times New Roman"/>
          <w:b/>
          <w:color w:val="000000" w:themeColor="text1"/>
          <w:sz w:val="20"/>
          <w:szCs w:val="20"/>
          <w:rPrChange w:id="1160" w:author="Inno" w:date="2024-12-17T10:48:00Z" w16du:dateUtc="2024-12-17T05:18:00Z">
            <w:rPr>
              <w:rFonts w:ascii="Times New Roman" w:eastAsia="Times New Roman" w:hAnsi="Times New Roman" w:cs="Times New Roman"/>
              <w:b/>
              <w:color w:val="000000" w:themeColor="text1"/>
              <w:sz w:val="24"/>
              <w:szCs w:val="24"/>
            </w:rPr>
          </w:rPrChange>
        </w:rPr>
      </w:pPr>
      <w:r w:rsidRPr="00F753BF">
        <w:rPr>
          <w:rFonts w:ascii="Times New Roman" w:eastAsia="Times New Roman" w:hAnsi="Times New Roman" w:cs="Times New Roman"/>
          <w:b/>
          <w:color w:val="000000" w:themeColor="text1"/>
          <w:sz w:val="20"/>
          <w:szCs w:val="20"/>
          <w:rPrChange w:id="1161" w:author="Inno" w:date="2024-12-17T10:48:00Z" w16du:dateUtc="2024-12-17T05:18:00Z">
            <w:rPr>
              <w:rFonts w:ascii="Times New Roman" w:eastAsia="Times New Roman" w:hAnsi="Times New Roman" w:cs="Times New Roman"/>
              <w:b/>
              <w:color w:val="000000" w:themeColor="text1"/>
              <w:sz w:val="24"/>
              <w:szCs w:val="24"/>
            </w:rPr>
          </w:rPrChange>
        </w:rPr>
        <w:t>6</w:t>
      </w:r>
      <w:r w:rsidR="00084659" w:rsidRPr="00F753BF">
        <w:rPr>
          <w:rFonts w:ascii="Times New Roman" w:eastAsia="Times New Roman" w:hAnsi="Times New Roman" w:cs="Times New Roman"/>
          <w:b/>
          <w:color w:val="000000" w:themeColor="text1"/>
          <w:sz w:val="20"/>
          <w:szCs w:val="20"/>
          <w:rPrChange w:id="1162" w:author="Inno" w:date="2024-12-17T10:48:00Z" w16du:dateUtc="2024-12-17T05:18:00Z">
            <w:rPr>
              <w:rFonts w:ascii="Times New Roman" w:eastAsia="Times New Roman" w:hAnsi="Times New Roman" w:cs="Times New Roman"/>
              <w:b/>
              <w:color w:val="000000" w:themeColor="text1"/>
              <w:sz w:val="24"/>
              <w:szCs w:val="24"/>
            </w:rPr>
          </w:rPrChange>
        </w:rPr>
        <w:t>.13 Over Speed Test</w:t>
      </w:r>
    </w:p>
    <w:p w14:paraId="5374F395" w14:textId="77777777" w:rsidR="00C90CB2" w:rsidRPr="00F753BF" w:rsidRDefault="00C90CB2" w:rsidP="00824B89">
      <w:pPr>
        <w:pStyle w:val="Normal1"/>
        <w:spacing w:after="0" w:line="240" w:lineRule="auto"/>
        <w:jc w:val="both"/>
        <w:rPr>
          <w:rFonts w:ascii="Times New Roman" w:eastAsia="Times New Roman" w:hAnsi="Times New Roman" w:cs="Times New Roman"/>
          <w:b/>
          <w:color w:val="000000" w:themeColor="text1"/>
          <w:sz w:val="20"/>
          <w:szCs w:val="20"/>
          <w:rPrChange w:id="1163" w:author="Inno" w:date="2024-12-17T10:48:00Z" w16du:dateUtc="2024-12-17T05:18:00Z">
            <w:rPr>
              <w:rFonts w:ascii="Times New Roman" w:eastAsia="Times New Roman" w:hAnsi="Times New Roman" w:cs="Times New Roman"/>
              <w:b/>
              <w:color w:val="000000" w:themeColor="text1"/>
              <w:sz w:val="24"/>
              <w:szCs w:val="24"/>
            </w:rPr>
          </w:rPrChange>
        </w:rPr>
      </w:pPr>
    </w:p>
    <w:p w14:paraId="48B16A41" w14:textId="518485AA" w:rsidR="00084659" w:rsidRPr="00F753BF"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Change w:id="1164" w:author="Inno" w:date="2024-12-17T10:48:00Z" w16du:dateUtc="2024-12-17T05:18:00Z">
            <w:rPr>
              <w:rFonts w:ascii="Times New Roman" w:eastAsia="Times New Roman" w:hAnsi="Times New Roman" w:cs="Times New Roman"/>
              <w:color w:val="000000" w:themeColor="text1"/>
              <w:sz w:val="24"/>
              <w:szCs w:val="24"/>
            </w:rPr>
          </w:rPrChange>
        </w:rPr>
      </w:pPr>
      <w:r w:rsidRPr="00F753BF">
        <w:rPr>
          <w:rFonts w:ascii="Times New Roman" w:eastAsia="Times New Roman" w:hAnsi="Times New Roman" w:cs="Times New Roman"/>
          <w:color w:val="000000" w:themeColor="text1"/>
          <w:sz w:val="20"/>
          <w:szCs w:val="20"/>
          <w:rPrChange w:id="1165" w:author="Inno" w:date="2024-12-17T10:48:00Z" w16du:dateUtc="2024-12-17T05:18:00Z">
            <w:rPr>
              <w:rFonts w:ascii="Times New Roman" w:eastAsia="Times New Roman" w:hAnsi="Times New Roman" w:cs="Times New Roman"/>
              <w:color w:val="000000" w:themeColor="text1"/>
              <w:sz w:val="24"/>
              <w:szCs w:val="24"/>
            </w:rPr>
          </w:rPrChange>
        </w:rPr>
        <w:t>All dc machines shall be tested for overspeed in accordance with IS 15999 (Part 1)</w:t>
      </w:r>
      <w:del w:id="1166" w:author="Inno" w:date="2024-12-17T11:24:00Z" w16du:dateUtc="2024-12-17T05:54:00Z">
        <w:r w:rsidRPr="00F753BF" w:rsidDel="001248B7">
          <w:rPr>
            <w:rFonts w:ascii="Times New Roman" w:eastAsia="Times New Roman" w:hAnsi="Times New Roman" w:cs="Times New Roman"/>
            <w:color w:val="000000" w:themeColor="text1"/>
            <w:sz w:val="20"/>
            <w:szCs w:val="20"/>
            <w:rPrChange w:id="1167" w:author="Inno" w:date="2024-12-17T10:48:00Z" w16du:dateUtc="2024-12-17T05:18:00Z">
              <w:rPr>
                <w:rFonts w:ascii="Times New Roman" w:eastAsia="Times New Roman" w:hAnsi="Times New Roman" w:cs="Times New Roman"/>
                <w:color w:val="000000" w:themeColor="text1"/>
                <w:sz w:val="24"/>
                <w:szCs w:val="24"/>
              </w:rPr>
            </w:rPrChange>
          </w:rPr>
          <w:delText xml:space="preserve"> </w:delText>
        </w:r>
      </w:del>
      <w:r w:rsidRPr="00F753BF">
        <w:rPr>
          <w:rFonts w:ascii="Times New Roman" w:eastAsia="sans-serif" w:hAnsi="Times New Roman" w:cs="Times New Roman"/>
          <w:b/>
          <w:color w:val="000000" w:themeColor="text1"/>
          <w:sz w:val="20"/>
          <w:szCs w:val="20"/>
          <w:highlight w:val="white"/>
          <w:rPrChange w:id="1168" w:author="Inno" w:date="2024-12-17T10:48:00Z" w16du:dateUtc="2024-12-17T05:18:00Z">
            <w:rPr>
              <w:rFonts w:ascii="Times New Roman" w:eastAsia="sans-serif" w:hAnsi="Times New Roman" w:cs="Times New Roman"/>
              <w:b/>
              <w:color w:val="000000" w:themeColor="text1"/>
              <w:sz w:val="24"/>
              <w:szCs w:val="24"/>
              <w:highlight w:val="white"/>
            </w:rPr>
          </w:rPrChange>
        </w:rPr>
        <w:t>/</w:t>
      </w:r>
      <w:del w:id="1169" w:author="Inno" w:date="2024-12-17T11:24:00Z" w16du:dateUtc="2024-12-17T05:54:00Z">
        <w:r w:rsidRPr="00F753BF" w:rsidDel="001248B7">
          <w:rPr>
            <w:rFonts w:ascii="Times New Roman" w:eastAsia="sans-serif" w:hAnsi="Times New Roman" w:cs="Times New Roman"/>
            <w:b/>
            <w:color w:val="005EAD"/>
            <w:sz w:val="20"/>
            <w:szCs w:val="20"/>
            <w:highlight w:val="white"/>
            <w:rPrChange w:id="1170" w:author="Inno" w:date="2024-12-17T10:48:00Z" w16du:dateUtc="2024-12-17T05:18:00Z">
              <w:rPr>
                <w:rFonts w:ascii="Times New Roman" w:eastAsia="sans-serif" w:hAnsi="Times New Roman" w:cs="Times New Roman"/>
                <w:b/>
                <w:color w:val="005EAD"/>
                <w:sz w:val="24"/>
                <w:szCs w:val="24"/>
                <w:highlight w:val="white"/>
              </w:rPr>
            </w:rPrChange>
          </w:rPr>
          <w:delText xml:space="preserve"> </w:delText>
        </w:r>
      </w:del>
      <w:r w:rsidRPr="00F753BF">
        <w:rPr>
          <w:rFonts w:ascii="Times New Roman" w:eastAsia="Times New Roman" w:hAnsi="Times New Roman" w:cs="Times New Roman"/>
          <w:color w:val="000000" w:themeColor="text1"/>
          <w:sz w:val="20"/>
          <w:szCs w:val="20"/>
          <w:rPrChange w:id="1171" w:author="Inno" w:date="2024-12-17T10:48:00Z" w16du:dateUtc="2024-12-17T05:18:00Z">
            <w:rPr>
              <w:rFonts w:ascii="Times New Roman" w:eastAsia="Times New Roman" w:hAnsi="Times New Roman" w:cs="Times New Roman"/>
              <w:color w:val="000000" w:themeColor="text1"/>
              <w:sz w:val="24"/>
              <w:szCs w:val="24"/>
            </w:rPr>
          </w:rPrChange>
        </w:rPr>
        <w:t>IEC 60034-1</w:t>
      </w:r>
      <w:r w:rsidRPr="00F753BF">
        <w:rPr>
          <w:rFonts w:ascii="Times New Roman" w:eastAsia="sans-serif" w:hAnsi="Times New Roman" w:cs="Times New Roman"/>
          <w:b/>
          <w:color w:val="000000" w:themeColor="text1"/>
          <w:sz w:val="20"/>
          <w:szCs w:val="20"/>
          <w:highlight w:val="white"/>
          <w:rPrChange w:id="1172" w:author="Inno" w:date="2024-12-17T10:48:00Z" w16du:dateUtc="2024-12-17T05:18:00Z">
            <w:rPr>
              <w:rFonts w:ascii="Times New Roman" w:eastAsia="sans-serif" w:hAnsi="Times New Roman" w:cs="Times New Roman"/>
              <w:b/>
              <w:color w:val="000000" w:themeColor="text1"/>
              <w:sz w:val="24"/>
              <w:szCs w:val="24"/>
              <w:highlight w:val="white"/>
            </w:rPr>
          </w:rPrChange>
        </w:rPr>
        <w:t xml:space="preserve"> </w:t>
      </w:r>
      <w:r w:rsidRPr="00F753BF">
        <w:rPr>
          <w:rFonts w:ascii="Times New Roman" w:eastAsia="Times New Roman" w:hAnsi="Times New Roman" w:cs="Times New Roman"/>
          <w:color w:val="000000" w:themeColor="text1"/>
          <w:sz w:val="20"/>
          <w:szCs w:val="20"/>
          <w:rPrChange w:id="1173" w:author="Inno" w:date="2024-12-17T10:48:00Z" w16du:dateUtc="2024-12-17T05:18:00Z">
            <w:rPr>
              <w:rFonts w:ascii="Times New Roman" w:eastAsia="Times New Roman" w:hAnsi="Times New Roman" w:cs="Times New Roman"/>
              <w:color w:val="000000" w:themeColor="text1"/>
              <w:sz w:val="24"/>
              <w:szCs w:val="24"/>
            </w:rPr>
          </w:rPrChange>
        </w:rPr>
        <w:t>for 2 min.</w:t>
      </w:r>
    </w:p>
    <w:p w14:paraId="59461242"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174" w:author="Inno" w:date="2024-12-17T10:48:00Z" w16du:dateUtc="2024-12-17T05:18:00Z">
            <w:rPr>
              <w:rFonts w:ascii="Times New Roman" w:eastAsia="Times New Roman" w:hAnsi="Times New Roman" w:cs="Times New Roman"/>
              <w:sz w:val="24"/>
              <w:szCs w:val="24"/>
            </w:rPr>
          </w:rPrChange>
        </w:rPr>
      </w:pPr>
    </w:p>
    <w:p w14:paraId="7037553A" w14:textId="77777777" w:rsidR="00092BA7" w:rsidRPr="00F753BF" w:rsidRDefault="00C90CB2" w:rsidP="00824B89">
      <w:pPr>
        <w:pStyle w:val="Normal1"/>
        <w:spacing w:after="0" w:line="240" w:lineRule="auto"/>
        <w:jc w:val="both"/>
        <w:rPr>
          <w:rFonts w:ascii="Times New Roman" w:eastAsia="Times New Roman" w:hAnsi="Times New Roman" w:cs="Times New Roman"/>
          <w:b/>
          <w:sz w:val="20"/>
          <w:szCs w:val="20"/>
          <w:rPrChange w:id="1175"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1176"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177" w:author="Inno" w:date="2024-12-17T10:48:00Z" w16du:dateUtc="2024-12-17T05:18:00Z">
            <w:rPr>
              <w:rFonts w:ascii="Times New Roman" w:eastAsia="Times New Roman" w:hAnsi="Times New Roman" w:cs="Times New Roman"/>
              <w:b/>
              <w:sz w:val="24"/>
              <w:szCs w:val="24"/>
            </w:rPr>
          </w:rPrChange>
        </w:rPr>
        <w:t>.14 High Voltage Test</w:t>
      </w:r>
    </w:p>
    <w:p w14:paraId="15CD7774" w14:textId="77777777" w:rsidR="00092BA7" w:rsidRPr="00F753BF" w:rsidRDefault="00092BA7" w:rsidP="00824B89">
      <w:pPr>
        <w:pStyle w:val="Normal1"/>
        <w:spacing w:after="0" w:line="240" w:lineRule="auto"/>
        <w:jc w:val="both"/>
        <w:rPr>
          <w:rFonts w:ascii="Times New Roman" w:eastAsia="Times New Roman" w:hAnsi="Times New Roman" w:cs="Times New Roman"/>
          <w:sz w:val="20"/>
          <w:szCs w:val="20"/>
          <w:rPrChange w:id="1178" w:author="Inno" w:date="2024-12-17T10:48:00Z" w16du:dateUtc="2024-12-17T05:18:00Z">
            <w:rPr>
              <w:rFonts w:ascii="Times New Roman" w:eastAsia="Times New Roman" w:hAnsi="Times New Roman" w:cs="Times New Roman"/>
              <w:sz w:val="24"/>
              <w:szCs w:val="24"/>
            </w:rPr>
          </w:rPrChange>
        </w:rPr>
      </w:pPr>
    </w:p>
    <w:p w14:paraId="066C477B" w14:textId="6408BAA0" w:rsidR="00084659" w:rsidRPr="00F753BF"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Change w:id="1179" w:author="Inno" w:date="2024-12-17T10:48:00Z" w16du:dateUtc="2024-12-17T05:18:00Z">
            <w:rPr>
              <w:rFonts w:ascii="Times New Roman" w:eastAsia="Times New Roman" w:hAnsi="Times New Roman" w:cs="Times New Roman"/>
              <w:color w:val="000000" w:themeColor="text1"/>
              <w:sz w:val="24"/>
              <w:szCs w:val="24"/>
            </w:rPr>
          </w:rPrChange>
        </w:rPr>
      </w:pPr>
      <w:r w:rsidRPr="00F753BF">
        <w:rPr>
          <w:rFonts w:ascii="Times New Roman" w:eastAsia="Times New Roman" w:hAnsi="Times New Roman" w:cs="Times New Roman"/>
          <w:sz w:val="20"/>
          <w:szCs w:val="20"/>
          <w:rPrChange w:id="1180" w:author="Inno" w:date="2024-12-17T10:48:00Z" w16du:dateUtc="2024-12-17T05:18:00Z">
            <w:rPr>
              <w:rFonts w:ascii="Times New Roman" w:eastAsia="Times New Roman" w:hAnsi="Times New Roman" w:cs="Times New Roman"/>
              <w:sz w:val="24"/>
              <w:szCs w:val="24"/>
            </w:rPr>
          </w:rPrChange>
        </w:rPr>
        <w:t>High voltage test shall be conducted in accordance with</w:t>
      </w:r>
      <w:r w:rsidRPr="00F753BF">
        <w:rPr>
          <w:rFonts w:ascii="Times New Roman" w:eastAsia="Times New Roman" w:hAnsi="Times New Roman" w:cs="Times New Roman"/>
          <w:color w:val="000000" w:themeColor="text1"/>
          <w:sz w:val="20"/>
          <w:szCs w:val="20"/>
          <w:rPrChange w:id="1181" w:author="Inno" w:date="2024-12-17T10:48:00Z" w16du:dateUtc="2024-12-17T05:18:00Z">
            <w:rPr>
              <w:rFonts w:ascii="Times New Roman" w:eastAsia="Times New Roman" w:hAnsi="Times New Roman" w:cs="Times New Roman"/>
              <w:color w:val="000000" w:themeColor="text1"/>
              <w:sz w:val="24"/>
              <w:szCs w:val="24"/>
            </w:rPr>
          </w:rPrChange>
        </w:rPr>
        <w:t xml:space="preserve"> IS 15999 (Part 1)</w:t>
      </w:r>
      <w:del w:id="1182" w:author="Inno" w:date="2024-12-17T11:24:00Z" w16du:dateUtc="2024-12-17T05:54:00Z">
        <w:r w:rsidRPr="00F753BF" w:rsidDel="001248B7">
          <w:rPr>
            <w:rFonts w:ascii="Times New Roman" w:eastAsia="Times New Roman" w:hAnsi="Times New Roman" w:cs="Times New Roman"/>
            <w:color w:val="000000" w:themeColor="text1"/>
            <w:sz w:val="20"/>
            <w:szCs w:val="20"/>
            <w:rPrChange w:id="1183" w:author="Inno" w:date="2024-12-17T10:48:00Z" w16du:dateUtc="2024-12-17T05:18:00Z">
              <w:rPr>
                <w:rFonts w:ascii="Times New Roman" w:eastAsia="Times New Roman" w:hAnsi="Times New Roman" w:cs="Times New Roman"/>
                <w:color w:val="000000" w:themeColor="text1"/>
                <w:sz w:val="24"/>
                <w:szCs w:val="24"/>
              </w:rPr>
            </w:rPrChange>
          </w:rPr>
          <w:delText xml:space="preserve"> </w:delText>
        </w:r>
      </w:del>
      <w:r w:rsidRPr="00F753BF">
        <w:rPr>
          <w:rFonts w:ascii="Times New Roman" w:eastAsia="Times New Roman" w:hAnsi="Times New Roman" w:cs="Times New Roman"/>
          <w:color w:val="000000" w:themeColor="text1"/>
          <w:sz w:val="20"/>
          <w:szCs w:val="20"/>
          <w:rPrChange w:id="1184" w:author="Inno" w:date="2024-12-17T10:48:00Z" w16du:dateUtc="2024-12-17T05:18:00Z">
            <w:rPr>
              <w:rFonts w:ascii="Times New Roman" w:eastAsia="Times New Roman" w:hAnsi="Times New Roman" w:cs="Times New Roman"/>
              <w:color w:val="000000" w:themeColor="text1"/>
              <w:sz w:val="24"/>
              <w:szCs w:val="24"/>
            </w:rPr>
          </w:rPrChange>
        </w:rPr>
        <w:t>/</w:t>
      </w:r>
      <w:del w:id="1185" w:author="Inno" w:date="2024-12-17T11:24:00Z" w16du:dateUtc="2024-12-17T05:54:00Z">
        <w:r w:rsidRPr="00F753BF" w:rsidDel="001248B7">
          <w:rPr>
            <w:rFonts w:ascii="Times New Roman" w:eastAsia="Times New Roman" w:hAnsi="Times New Roman" w:cs="Times New Roman"/>
            <w:color w:val="000000" w:themeColor="text1"/>
            <w:sz w:val="20"/>
            <w:szCs w:val="20"/>
            <w:rPrChange w:id="1186" w:author="Inno" w:date="2024-12-17T10:48:00Z" w16du:dateUtc="2024-12-17T05:18:00Z">
              <w:rPr>
                <w:rFonts w:ascii="Times New Roman" w:eastAsia="Times New Roman" w:hAnsi="Times New Roman" w:cs="Times New Roman"/>
                <w:color w:val="000000" w:themeColor="text1"/>
                <w:sz w:val="24"/>
                <w:szCs w:val="24"/>
              </w:rPr>
            </w:rPrChange>
          </w:rPr>
          <w:delText xml:space="preserve"> </w:delText>
        </w:r>
      </w:del>
      <w:r w:rsidRPr="00F753BF">
        <w:rPr>
          <w:rFonts w:ascii="Times New Roman" w:eastAsia="Times New Roman" w:hAnsi="Times New Roman" w:cs="Times New Roman"/>
          <w:color w:val="000000" w:themeColor="text1"/>
          <w:sz w:val="20"/>
          <w:szCs w:val="20"/>
          <w:rPrChange w:id="1187" w:author="Inno" w:date="2024-12-17T10:48:00Z" w16du:dateUtc="2024-12-17T05:18:00Z">
            <w:rPr>
              <w:rFonts w:ascii="Times New Roman" w:eastAsia="Times New Roman" w:hAnsi="Times New Roman" w:cs="Times New Roman"/>
              <w:color w:val="000000" w:themeColor="text1"/>
              <w:sz w:val="24"/>
              <w:szCs w:val="24"/>
            </w:rPr>
          </w:rPrChange>
        </w:rPr>
        <w:t>IEC 60034-1.</w:t>
      </w:r>
    </w:p>
    <w:p w14:paraId="02FEDEDA" w14:textId="77777777" w:rsidR="00084659" w:rsidRPr="00F753BF" w:rsidRDefault="00084659" w:rsidP="00824B89">
      <w:pPr>
        <w:pStyle w:val="Normal1"/>
        <w:spacing w:after="0" w:line="240" w:lineRule="auto"/>
        <w:jc w:val="both"/>
        <w:rPr>
          <w:rFonts w:ascii="Times New Roman" w:eastAsia="Times New Roman" w:hAnsi="Times New Roman" w:cs="Times New Roman"/>
          <w:color w:val="000000" w:themeColor="text1"/>
          <w:sz w:val="20"/>
          <w:szCs w:val="20"/>
          <w:rPrChange w:id="1188" w:author="Inno" w:date="2024-12-17T10:48:00Z" w16du:dateUtc="2024-12-17T05:18:00Z">
            <w:rPr>
              <w:rFonts w:ascii="Times New Roman" w:eastAsia="Times New Roman" w:hAnsi="Times New Roman" w:cs="Times New Roman"/>
              <w:color w:val="000000" w:themeColor="text1"/>
              <w:sz w:val="24"/>
              <w:szCs w:val="24"/>
            </w:rPr>
          </w:rPrChange>
        </w:rPr>
      </w:pPr>
    </w:p>
    <w:p w14:paraId="06B80845" w14:textId="77777777" w:rsidR="00084659" w:rsidRPr="00F753BF" w:rsidRDefault="00C90CB2" w:rsidP="00824B89">
      <w:pPr>
        <w:pStyle w:val="Normal1"/>
        <w:spacing w:after="0" w:line="240" w:lineRule="auto"/>
        <w:jc w:val="both"/>
        <w:rPr>
          <w:rFonts w:ascii="Times New Roman" w:eastAsia="Times New Roman" w:hAnsi="Times New Roman" w:cs="Times New Roman"/>
          <w:b/>
          <w:sz w:val="20"/>
          <w:szCs w:val="20"/>
          <w:rPrChange w:id="1189" w:author="Inno" w:date="2024-12-17T10:48:00Z" w16du:dateUtc="2024-12-17T05:18:00Z">
            <w:rPr>
              <w:rFonts w:ascii="Times New Roman" w:eastAsia="Times New Roman" w:hAnsi="Times New Roman" w:cs="Times New Roman"/>
              <w:b/>
              <w:sz w:val="24"/>
              <w:szCs w:val="24"/>
            </w:rPr>
          </w:rPrChange>
        </w:rPr>
      </w:pPr>
      <w:r w:rsidRPr="00F753BF">
        <w:rPr>
          <w:rFonts w:ascii="Times New Roman" w:eastAsia="Times New Roman" w:hAnsi="Times New Roman" w:cs="Times New Roman"/>
          <w:b/>
          <w:sz w:val="20"/>
          <w:szCs w:val="20"/>
          <w:rPrChange w:id="1190"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191" w:author="Inno" w:date="2024-12-17T10:48:00Z" w16du:dateUtc="2024-12-17T05:18:00Z">
            <w:rPr>
              <w:rFonts w:ascii="Times New Roman" w:eastAsia="Times New Roman" w:hAnsi="Times New Roman" w:cs="Times New Roman"/>
              <w:b/>
              <w:sz w:val="24"/>
              <w:szCs w:val="24"/>
            </w:rPr>
          </w:rPrChange>
        </w:rPr>
        <w:t>.15 Measurement of Inductance of Armature Winding and Mainpole Winding</w:t>
      </w:r>
      <w:r w:rsidR="00084659" w:rsidRPr="00F753BF">
        <w:rPr>
          <w:rFonts w:ascii="Times New Roman" w:eastAsia="Times New Roman" w:hAnsi="Times New Roman" w:cs="Times New Roman"/>
          <w:sz w:val="20"/>
          <w:szCs w:val="20"/>
          <w:rPrChange w:id="1192" w:author="Inno" w:date="2024-12-17T10:48:00Z" w16du:dateUtc="2024-12-17T05:18:00Z">
            <w:rPr>
              <w:rFonts w:ascii="Times New Roman" w:eastAsia="Times New Roman" w:hAnsi="Times New Roman" w:cs="Times New Roman"/>
              <w:sz w:val="24"/>
              <w:szCs w:val="24"/>
            </w:rPr>
          </w:rPrChange>
        </w:rPr>
        <w:t>.</w:t>
      </w:r>
    </w:p>
    <w:p w14:paraId="5D2205F3" w14:textId="77777777" w:rsidR="00084659" w:rsidRPr="00F753BF" w:rsidRDefault="00084659" w:rsidP="00824B89">
      <w:pPr>
        <w:pStyle w:val="Normal1"/>
        <w:spacing w:after="0" w:line="240" w:lineRule="auto"/>
        <w:rPr>
          <w:rFonts w:ascii="Times New Roman" w:eastAsia="Times New Roman" w:hAnsi="Times New Roman" w:cs="Times New Roman"/>
          <w:b/>
          <w:sz w:val="20"/>
          <w:szCs w:val="20"/>
          <w:rPrChange w:id="1193" w:author="Inno" w:date="2024-12-17T10:48:00Z" w16du:dateUtc="2024-12-17T05:18:00Z">
            <w:rPr>
              <w:rFonts w:ascii="Times New Roman" w:eastAsia="Times New Roman" w:hAnsi="Times New Roman" w:cs="Times New Roman"/>
              <w:b/>
              <w:sz w:val="24"/>
              <w:szCs w:val="24"/>
            </w:rPr>
          </w:rPrChange>
        </w:rPr>
      </w:pPr>
    </w:p>
    <w:p w14:paraId="7D4B25AA" w14:textId="77777777" w:rsidR="00084659" w:rsidRPr="00F753BF" w:rsidRDefault="00C90CB2" w:rsidP="00824B89">
      <w:pPr>
        <w:pStyle w:val="Normal1"/>
        <w:spacing w:after="0" w:line="240" w:lineRule="auto"/>
        <w:rPr>
          <w:rFonts w:ascii="Times New Roman" w:eastAsia="Times New Roman" w:hAnsi="Times New Roman" w:cs="Times New Roman"/>
          <w:i/>
          <w:sz w:val="20"/>
          <w:szCs w:val="20"/>
          <w:rPrChange w:id="1194" w:author="Inno" w:date="2024-12-17T10:48:00Z" w16du:dateUtc="2024-12-17T05:18:00Z">
            <w:rPr>
              <w:rFonts w:ascii="Times New Roman" w:eastAsia="Times New Roman" w:hAnsi="Times New Roman" w:cs="Times New Roman"/>
              <w:i/>
              <w:sz w:val="24"/>
              <w:szCs w:val="24"/>
            </w:rPr>
          </w:rPrChange>
        </w:rPr>
      </w:pPr>
      <w:r w:rsidRPr="00F753BF">
        <w:rPr>
          <w:rFonts w:ascii="Times New Roman" w:eastAsia="Times New Roman" w:hAnsi="Times New Roman" w:cs="Times New Roman"/>
          <w:b/>
          <w:sz w:val="20"/>
          <w:szCs w:val="20"/>
          <w:rPrChange w:id="1195"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196" w:author="Inno" w:date="2024-12-17T10:48:00Z" w16du:dateUtc="2024-12-17T05:18:00Z">
            <w:rPr>
              <w:rFonts w:ascii="Times New Roman" w:eastAsia="Times New Roman" w:hAnsi="Times New Roman" w:cs="Times New Roman"/>
              <w:b/>
              <w:sz w:val="24"/>
              <w:szCs w:val="24"/>
            </w:rPr>
          </w:rPrChange>
        </w:rPr>
        <w:t xml:space="preserve">.15.1 </w:t>
      </w:r>
      <w:r w:rsidR="00084659" w:rsidRPr="00F753BF">
        <w:rPr>
          <w:rFonts w:ascii="Times New Roman" w:eastAsia="Times New Roman" w:hAnsi="Times New Roman" w:cs="Times New Roman"/>
          <w:i/>
          <w:sz w:val="20"/>
          <w:szCs w:val="20"/>
          <w:rPrChange w:id="1197" w:author="Inno" w:date="2024-12-17T10:48:00Z" w16du:dateUtc="2024-12-17T05:18:00Z">
            <w:rPr>
              <w:rFonts w:ascii="Times New Roman" w:eastAsia="Times New Roman" w:hAnsi="Times New Roman" w:cs="Times New Roman"/>
              <w:i/>
              <w:sz w:val="24"/>
              <w:szCs w:val="24"/>
            </w:rPr>
          </w:rPrChange>
        </w:rPr>
        <w:t>Armature Circuit Inductance Measurement</w:t>
      </w:r>
    </w:p>
    <w:p w14:paraId="46F0D8FA"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198" w:author="Inno" w:date="2024-12-17T10:48:00Z" w16du:dateUtc="2024-12-17T05:18:00Z">
            <w:rPr>
              <w:rFonts w:ascii="Times New Roman" w:eastAsia="Times New Roman" w:hAnsi="Times New Roman" w:cs="Times New Roman"/>
              <w:sz w:val="24"/>
              <w:szCs w:val="24"/>
            </w:rPr>
          </w:rPrChange>
        </w:rPr>
      </w:pPr>
    </w:p>
    <w:p w14:paraId="20C0D028"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199"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200" w:author="Inno" w:date="2024-12-17T10:48:00Z" w16du:dateUtc="2024-12-17T05:18:00Z">
            <w:rPr>
              <w:rFonts w:ascii="Times New Roman" w:eastAsia="Times New Roman" w:hAnsi="Times New Roman" w:cs="Times New Roman"/>
              <w:sz w:val="24"/>
              <w:szCs w:val="24"/>
            </w:rPr>
          </w:rPrChange>
        </w:rPr>
        <w:t xml:space="preserve">This test is done by applying single phase 50 Hz alternating current to the terminals of the machine and taking reading of the voltage across the armature, compensating </w:t>
      </w:r>
      <w:proofErr w:type="gramStart"/>
      <w:r w:rsidRPr="00F753BF">
        <w:rPr>
          <w:rFonts w:ascii="Times New Roman" w:eastAsia="Times New Roman" w:hAnsi="Times New Roman" w:cs="Times New Roman"/>
          <w:sz w:val="20"/>
          <w:szCs w:val="20"/>
          <w:rPrChange w:id="1201" w:author="Inno" w:date="2024-12-17T10:48:00Z" w16du:dateUtc="2024-12-17T05:18:00Z">
            <w:rPr>
              <w:rFonts w:ascii="Times New Roman" w:eastAsia="Times New Roman" w:hAnsi="Times New Roman" w:cs="Times New Roman"/>
              <w:sz w:val="24"/>
              <w:szCs w:val="24"/>
            </w:rPr>
          </w:rPrChange>
        </w:rPr>
        <w:t>inter</w:t>
      </w:r>
      <w:proofErr w:type="gramEnd"/>
      <w:del w:id="1202" w:author="Inno" w:date="2024-12-17T11:24:00Z" w16du:dateUtc="2024-12-17T05:54:00Z">
        <w:r w:rsidRPr="00F753BF" w:rsidDel="00521EAC">
          <w:rPr>
            <w:rFonts w:ascii="Times New Roman" w:eastAsia="Times New Roman" w:hAnsi="Times New Roman" w:cs="Times New Roman"/>
            <w:sz w:val="20"/>
            <w:szCs w:val="20"/>
            <w:rPrChange w:id="1203" w:author="Inno" w:date="2024-12-17T10:48:00Z" w16du:dateUtc="2024-12-17T05:18:00Z">
              <w:rPr>
                <w:rFonts w:ascii="Times New Roman" w:eastAsia="Times New Roman" w:hAnsi="Times New Roman" w:cs="Times New Roman"/>
                <w:sz w:val="24"/>
                <w:szCs w:val="24"/>
              </w:rPr>
            </w:rPrChange>
          </w:rPr>
          <w:delText xml:space="preserve"> </w:delText>
        </w:r>
      </w:del>
      <w:r w:rsidRPr="00F753BF">
        <w:rPr>
          <w:rFonts w:ascii="Times New Roman" w:eastAsia="Times New Roman" w:hAnsi="Times New Roman" w:cs="Times New Roman"/>
          <w:sz w:val="20"/>
          <w:szCs w:val="20"/>
          <w:rPrChange w:id="1204" w:author="Inno" w:date="2024-12-17T10:48:00Z" w16du:dateUtc="2024-12-17T05:18:00Z">
            <w:rPr>
              <w:rFonts w:ascii="Times New Roman" w:eastAsia="Times New Roman" w:hAnsi="Times New Roman" w:cs="Times New Roman"/>
              <w:sz w:val="24"/>
              <w:szCs w:val="24"/>
            </w:rPr>
          </w:rPrChange>
        </w:rPr>
        <w:t>pole winding and terminals of the machine. In case of series and compound machines, the series field winding should be out of circuit to prevent the machine acting like a series motors. The series field should not be shorted.</w:t>
      </w:r>
    </w:p>
    <w:p w14:paraId="1FFE4023"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205" w:author="Inno" w:date="2024-12-17T10:48:00Z" w16du:dateUtc="2024-12-17T05:18:00Z">
            <w:rPr>
              <w:rFonts w:ascii="Times New Roman" w:eastAsia="Times New Roman" w:hAnsi="Times New Roman" w:cs="Times New Roman"/>
              <w:sz w:val="24"/>
              <w:szCs w:val="24"/>
            </w:rPr>
          </w:rPrChange>
        </w:rPr>
      </w:pPr>
    </w:p>
    <w:p w14:paraId="77EF3BA1" w14:textId="77777777" w:rsidR="00084659" w:rsidRPr="00F753BF" w:rsidRDefault="00C90CB2" w:rsidP="00824B89">
      <w:pPr>
        <w:pStyle w:val="Normal1"/>
        <w:spacing w:after="0" w:line="240" w:lineRule="auto"/>
        <w:jc w:val="both"/>
        <w:rPr>
          <w:rFonts w:ascii="Times New Roman" w:eastAsia="Times New Roman" w:hAnsi="Times New Roman" w:cs="Times New Roman"/>
          <w:sz w:val="20"/>
          <w:szCs w:val="20"/>
          <w:rPrChange w:id="120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20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08" w:author="Inno" w:date="2024-12-17T10:48:00Z" w16du:dateUtc="2024-12-17T05:18:00Z">
            <w:rPr>
              <w:rFonts w:ascii="Times New Roman" w:eastAsia="Times New Roman" w:hAnsi="Times New Roman" w:cs="Times New Roman"/>
              <w:b/>
              <w:sz w:val="24"/>
              <w:szCs w:val="24"/>
            </w:rPr>
          </w:rPrChange>
        </w:rPr>
        <w:t xml:space="preserve">.15.1.1 </w:t>
      </w:r>
      <w:r w:rsidR="00084659" w:rsidRPr="00F753BF">
        <w:rPr>
          <w:rFonts w:ascii="Times New Roman" w:eastAsia="Times New Roman" w:hAnsi="Times New Roman" w:cs="Times New Roman"/>
          <w:sz w:val="20"/>
          <w:szCs w:val="20"/>
          <w:rPrChange w:id="1209" w:author="Inno" w:date="2024-12-17T10:48:00Z" w16du:dateUtc="2024-12-17T05:18:00Z">
            <w:rPr>
              <w:rFonts w:ascii="Times New Roman" w:eastAsia="Times New Roman" w:hAnsi="Times New Roman" w:cs="Times New Roman"/>
              <w:sz w:val="24"/>
              <w:szCs w:val="24"/>
            </w:rPr>
          </w:rPrChange>
        </w:rPr>
        <w:t>It is desirable that the connections to the armature be made with copper blocks replacing the brushes. This precaution is taken to prevent overheating the brushes and the commutator bars under the brushes. The copper blocks have approximately the shape and size of the brushes except where the copper block contacts the commutator bar. One copper block should contact each commutator bar that would be contacted by the brushes. Each copper block should be connected to each brush-holder or brush-holder bracket or stud by a shunt the same as the brush. Normal carbon brushes can be used on small machines if care is taken not to overheat them or the commutator bats.</w:t>
      </w:r>
    </w:p>
    <w:p w14:paraId="2FCF832E"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210" w:author="Inno" w:date="2024-12-17T10:48:00Z" w16du:dateUtc="2024-12-17T05:18:00Z">
            <w:rPr>
              <w:rFonts w:ascii="Times New Roman" w:eastAsia="Times New Roman" w:hAnsi="Times New Roman" w:cs="Times New Roman"/>
              <w:sz w:val="24"/>
              <w:szCs w:val="24"/>
            </w:rPr>
          </w:rPrChange>
        </w:rPr>
      </w:pPr>
    </w:p>
    <w:p w14:paraId="46E84092" w14:textId="77777777" w:rsidR="00084659" w:rsidRPr="00F753BF" w:rsidRDefault="00C90CB2" w:rsidP="00824B89">
      <w:pPr>
        <w:pStyle w:val="Normal1"/>
        <w:spacing w:after="0" w:line="240" w:lineRule="auto"/>
        <w:jc w:val="both"/>
        <w:rPr>
          <w:rFonts w:ascii="Times New Roman" w:eastAsia="Times New Roman" w:hAnsi="Times New Roman" w:cs="Times New Roman"/>
          <w:sz w:val="20"/>
          <w:szCs w:val="20"/>
          <w:rPrChange w:id="121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21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13" w:author="Inno" w:date="2024-12-17T10:48:00Z" w16du:dateUtc="2024-12-17T05:18:00Z">
            <w:rPr>
              <w:rFonts w:ascii="Times New Roman" w:eastAsia="Times New Roman" w:hAnsi="Times New Roman" w:cs="Times New Roman"/>
              <w:b/>
              <w:sz w:val="24"/>
              <w:szCs w:val="24"/>
            </w:rPr>
          </w:rPrChange>
        </w:rPr>
        <w:t xml:space="preserve">.15.1.2 </w:t>
      </w:r>
      <w:r w:rsidR="00084659" w:rsidRPr="00F753BF">
        <w:rPr>
          <w:rFonts w:ascii="Times New Roman" w:eastAsia="Times New Roman" w:hAnsi="Times New Roman" w:cs="Times New Roman"/>
          <w:sz w:val="20"/>
          <w:szCs w:val="20"/>
          <w:rPrChange w:id="1214" w:author="Inno" w:date="2024-12-17T10:48:00Z" w16du:dateUtc="2024-12-17T05:18:00Z">
            <w:rPr>
              <w:rFonts w:ascii="Times New Roman" w:eastAsia="Times New Roman" w:hAnsi="Times New Roman" w:cs="Times New Roman"/>
              <w:sz w:val="24"/>
              <w:szCs w:val="24"/>
            </w:rPr>
          </w:rPrChange>
        </w:rPr>
        <w:t>An alternate method for connecting to the armature is to make direct connections to the risers of the commutator bars that would be contacted by the brushes. These connections short as many bars as the brush would short. The brushes should be removed from the commutator.</w:t>
      </w:r>
    </w:p>
    <w:p w14:paraId="5701F81B"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215" w:author="Inno" w:date="2024-12-17T10:48:00Z" w16du:dateUtc="2024-12-17T05:18:00Z">
            <w:rPr>
              <w:rFonts w:ascii="Times New Roman" w:eastAsia="Times New Roman" w:hAnsi="Times New Roman" w:cs="Times New Roman"/>
              <w:sz w:val="24"/>
              <w:szCs w:val="24"/>
            </w:rPr>
          </w:rPrChange>
        </w:rPr>
      </w:pPr>
    </w:p>
    <w:p w14:paraId="01980033" w14:textId="77777777" w:rsidR="00C90CB2" w:rsidRPr="00F753BF" w:rsidRDefault="00C90CB2" w:rsidP="00824B89">
      <w:pPr>
        <w:pStyle w:val="Normal1"/>
        <w:spacing w:after="0" w:line="240" w:lineRule="auto"/>
        <w:jc w:val="both"/>
        <w:rPr>
          <w:rFonts w:ascii="Times New Roman" w:eastAsia="Times New Roman" w:hAnsi="Times New Roman" w:cs="Times New Roman"/>
          <w:i/>
          <w:sz w:val="20"/>
          <w:szCs w:val="20"/>
          <w:rPrChange w:id="1216" w:author="Inno" w:date="2024-12-17T10:48:00Z" w16du:dateUtc="2024-12-17T05:18:00Z">
            <w:rPr>
              <w:rFonts w:ascii="Times New Roman" w:eastAsia="Times New Roman" w:hAnsi="Times New Roman" w:cs="Times New Roman"/>
              <w:i/>
              <w:sz w:val="24"/>
              <w:szCs w:val="24"/>
            </w:rPr>
          </w:rPrChange>
        </w:rPr>
      </w:pPr>
      <w:r w:rsidRPr="00F753BF">
        <w:rPr>
          <w:rFonts w:ascii="Times New Roman" w:eastAsia="Times New Roman" w:hAnsi="Times New Roman" w:cs="Times New Roman"/>
          <w:b/>
          <w:sz w:val="20"/>
          <w:szCs w:val="20"/>
          <w:rPrChange w:id="121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18" w:author="Inno" w:date="2024-12-17T10:48:00Z" w16du:dateUtc="2024-12-17T05:18:00Z">
            <w:rPr>
              <w:rFonts w:ascii="Times New Roman" w:eastAsia="Times New Roman" w:hAnsi="Times New Roman" w:cs="Times New Roman"/>
              <w:b/>
              <w:sz w:val="24"/>
              <w:szCs w:val="24"/>
            </w:rPr>
          </w:rPrChange>
        </w:rPr>
        <w:t>.15.1</w:t>
      </w:r>
      <w:r w:rsidRPr="00F753BF">
        <w:rPr>
          <w:rFonts w:ascii="Times New Roman" w:eastAsia="Times New Roman" w:hAnsi="Times New Roman" w:cs="Times New Roman"/>
          <w:b/>
          <w:sz w:val="20"/>
          <w:szCs w:val="20"/>
          <w:rPrChange w:id="1219" w:author="Inno" w:date="2024-12-17T10:48:00Z" w16du:dateUtc="2024-12-17T05:18:00Z">
            <w:rPr>
              <w:rFonts w:ascii="Times New Roman" w:eastAsia="Times New Roman" w:hAnsi="Times New Roman" w:cs="Times New Roman"/>
              <w:b/>
              <w:sz w:val="24"/>
              <w:szCs w:val="24"/>
            </w:rPr>
          </w:rPrChange>
        </w:rPr>
        <w:t>.</w:t>
      </w:r>
      <w:r w:rsidR="00084659" w:rsidRPr="00F753BF">
        <w:rPr>
          <w:rFonts w:ascii="Times New Roman" w:eastAsia="Times New Roman" w:hAnsi="Times New Roman" w:cs="Times New Roman"/>
          <w:b/>
          <w:sz w:val="20"/>
          <w:szCs w:val="20"/>
          <w:rPrChange w:id="1220" w:author="Inno" w:date="2024-12-17T10:48:00Z" w16du:dateUtc="2024-12-17T05:18:00Z">
            <w:rPr>
              <w:rFonts w:ascii="Times New Roman" w:eastAsia="Times New Roman" w:hAnsi="Times New Roman" w:cs="Times New Roman"/>
              <w:b/>
              <w:sz w:val="24"/>
              <w:szCs w:val="24"/>
            </w:rPr>
          </w:rPrChange>
        </w:rPr>
        <w:t xml:space="preserve">3 </w:t>
      </w:r>
      <w:r w:rsidR="00084659" w:rsidRPr="00F753BF">
        <w:rPr>
          <w:rFonts w:ascii="Times New Roman" w:eastAsia="Times New Roman" w:hAnsi="Times New Roman" w:cs="Times New Roman"/>
          <w:i/>
          <w:sz w:val="20"/>
          <w:szCs w:val="20"/>
          <w:rPrChange w:id="1221" w:author="Inno" w:date="2024-12-17T10:48:00Z" w16du:dateUtc="2024-12-17T05:18:00Z">
            <w:rPr>
              <w:rFonts w:ascii="Times New Roman" w:eastAsia="Times New Roman" w:hAnsi="Times New Roman" w:cs="Times New Roman"/>
              <w:i/>
              <w:sz w:val="24"/>
              <w:szCs w:val="24"/>
            </w:rPr>
          </w:rPrChange>
        </w:rPr>
        <w:t>Unsaturated inductance</w:t>
      </w:r>
    </w:p>
    <w:p w14:paraId="3F4C5694" w14:textId="77777777" w:rsidR="00C90CB2" w:rsidRPr="00F753BF" w:rsidRDefault="00C90CB2" w:rsidP="00824B89">
      <w:pPr>
        <w:pStyle w:val="Normal1"/>
        <w:spacing w:after="0" w:line="240" w:lineRule="auto"/>
        <w:jc w:val="both"/>
        <w:rPr>
          <w:rFonts w:ascii="Times New Roman" w:eastAsia="Times New Roman" w:hAnsi="Times New Roman" w:cs="Times New Roman"/>
          <w:sz w:val="20"/>
          <w:szCs w:val="20"/>
          <w:rPrChange w:id="1222" w:author="Inno" w:date="2024-12-17T10:48:00Z" w16du:dateUtc="2024-12-17T05:18:00Z">
            <w:rPr>
              <w:rFonts w:ascii="Times New Roman" w:eastAsia="Times New Roman" w:hAnsi="Times New Roman" w:cs="Times New Roman"/>
              <w:sz w:val="24"/>
              <w:szCs w:val="24"/>
            </w:rPr>
          </w:rPrChange>
        </w:rPr>
      </w:pPr>
    </w:p>
    <w:p w14:paraId="6EA2527E"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23"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224" w:author="Inno" w:date="2024-12-17T10:48:00Z" w16du:dateUtc="2024-12-17T05:18:00Z">
            <w:rPr>
              <w:rFonts w:ascii="Times New Roman" w:eastAsia="Times New Roman" w:hAnsi="Times New Roman" w:cs="Times New Roman"/>
              <w:sz w:val="24"/>
              <w:szCs w:val="24"/>
            </w:rPr>
          </w:rPrChange>
        </w:rPr>
        <w:t>The armature, compensating interpole winding and terminal alternating potential and current, should be recorded for each point for the unsaturated inductance. The voltage across the open circuited shunt field should be observed with an alternating-potential voltmeter to assure that the voltage on the shunt field is not excessive.</w:t>
      </w:r>
    </w:p>
    <w:p w14:paraId="64439233"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25" w:author="Inno" w:date="2024-12-17T10:48:00Z" w16du:dateUtc="2024-12-17T05:18:00Z">
            <w:rPr>
              <w:rFonts w:ascii="Times New Roman" w:eastAsia="Times New Roman" w:hAnsi="Times New Roman" w:cs="Times New Roman"/>
              <w:sz w:val="24"/>
              <w:szCs w:val="24"/>
            </w:rPr>
          </w:rPrChange>
        </w:rPr>
      </w:pPr>
    </w:p>
    <w:p w14:paraId="0F4C940F"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2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227" w:author="Inno" w:date="2024-12-17T10:48:00Z" w16du:dateUtc="2024-12-17T05:18:00Z">
            <w:rPr>
              <w:rFonts w:ascii="Times New Roman" w:eastAsia="Times New Roman" w:hAnsi="Times New Roman" w:cs="Times New Roman"/>
              <w:sz w:val="24"/>
              <w:szCs w:val="24"/>
            </w:rPr>
          </w:rPrChange>
        </w:rPr>
        <w:t>Reading should be taken in approximately 10 percent steps from 10 percent to 60 percent of rated current.</w:t>
      </w:r>
    </w:p>
    <w:p w14:paraId="07D8BBA6"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28" w:author="Inno" w:date="2024-12-17T10:48:00Z" w16du:dateUtc="2024-12-17T05:18:00Z">
            <w:rPr>
              <w:rFonts w:ascii="Times New Roman" w:eastAsia="Times New Roman" w:hAnsi="Times New Roman" w:cs="Times New Roman"/>
              <w:sz w:val="24"/>
              <w:szCs w:val="24"/>
            </w:rPr>
          </w:rPrChange>
        </w:rPr>
      </w:pPr>
    </w:p>
    <w:p w14:paraId="20A38BA0" w14:textId="77777777" w:rsidR="00084659" w:rsidRPr="00521EAC" w:rsidRDefault="00084659">
      <w:pPr>
        <w:pStyle w:val="Normal1"/>
        <w:spacing w:after="0" w:line="240" w:lineRule="auto"/>
        <w:ind w:left="360"/>
        <w:jc w:val="both"/>
        <w:rPr>
          <w:rFonts w:ascii="Times New Roman" w:eastAsia="Times New Roman" w:hAnsi="Times New Roman" w:cs="Times New Roman"/>
          <w:sz w:val="16"/>
          <w:szCs w:val="16"/>
          <w:rPrChange w:id="1229" w:author="Inno" w:date="2024-12-17T11:25:00Z" w16du:dateUtc="2024-12-17T05:55:00Z">
            <w:rPr>
              <w:rFonts w:ascii="Times New Roman" w:eastAsia="Times New Roman" w:hAnsi="Times New Roman" w:cs="Times New Roman"/>
              <w:sz w:val="20"/>
              <w:szCs w:val="20"/>
            </w:rPr>
          </w:rPrChange>
        </w:rPr>
        <w:pPrChange w:id="1230" w:author="Inno" w:date="2024-12-17T17:33:00Z" w16du:dateUtc="2024-12-17T12:03:00Z">
          <w:pPr>
            <w:pStyle w:val="Normal1"/>
            <w:spacing w:after="0" w:line="240" w:lineRule="auto"/>
            <w:ind w:left="720"/>
            <w:jc w:val="both"/>
          </w:pPr>
        </w:pPrChange>
      </w:pPr>
      <w:r w:rsidRPr="00521EAC">
        <w:rPr>
          <w:rFonts w:ascii="Times New Roman" w:eastAsia="Times New Roman" w:hAnsi="Times New Roman" w:cs="Times New Roman"/>
          <w:bCs/>
          <w:sz w:val="16"/>
          <w:szCs w:val="16"/>
          <w:rPrChange w:id="1231" w:author="Inno" w:date="2024-12-17T11:25:00Z" w16du:dateUtc="2024-12-17T05:55:00Z">
            <w:rPr>
              <w:rFonts w:ascii="Times New Roman" w:eastAsia="Times New Roman" w:hAnsi="Times New Roman" w:cs="Times New Roman"/>
              <w:bCs/>
              <w:sz w:val="20"/>
              <w:szCs w:val="20"/>
            </w:rPr>
          </w:rPrChange>
        </w:rPr>
        <w:lastRenderedPageBreak/>
        <w:t xml:space="preserve">NOTE </w:t>
      </w:r>
      <w:r w:rsidR="00C90CB2" w:rsidRPr="00521EAC">
        <w:rPr>
          <w:rFonts w:ascii="Times New Roman" w:eastAsia="Times New Roman" w:hAnsi="Times New Roman" w:cs="Times New Roman"/>
          <w:bCs/>
          <w:sz w:val="16"/>
          <w:szCs w:val="16"/>
          <w:rPrChange w:id="1232" w:author="Inno" w:date="2024-12-17T11:25:00Z" w16du:dateUtc="2024-12-17T05:55:00Z">
            <w:rPr>
              <w:rFonts w:ascii="Times New Roman" w:eastAsia="Times New Roman" w:hAnsi="Times New Roman" w:cs="Times New Roman"/>
              <w:bCs/>
              <w:sz w:val="20"/>
              <w:szCs w:val="20"/>
            </w:rPr>
          </w:rPrChange>
        </w:rPr>
        <w:t>—</w:t>
      </w:r>
      <w:r w:rsidRPr="00521EAC">
        <w:rPr>
          <w:rFonts w:ascii="Times New Roman" w:eastAsia="Times New Roman" w:hAnsi="Times New Roman" w:cs="Times New Roman"/>
          <w:sz w:val="16"/>
          <w:szCs w:val="16"/>
          <w:rPrChange w:id="1233" w:author="Inno" w:date="2024-12-17T11:25:00Z" w16du:dateUtc="2024-12-17T05:55:00Z">
            <w:rPr>
              <w:rFonts w:ascii="Times New Roman" w:eastAsia="Times New Roman" w:hAnsi="Times New Roman" w:cs="Times New Roman"/>
              <w:sz w:val="20"/>
              <w:szCs w:val="20"/>
            </w:rPr>
          </w:rPrChange>
        </w:rPr>
        <w:t xml:space="preserve"> This test is required to he carried out at the manufacturer's work place and not at site. If it is necessary to carry out this test at site, arrangements are to be made for </w:t>
      </w:r>
      <w:proofErr w:type="spellStart"/>
      <w:r w:rsidRPr="00521EAC">
        <w:rPr>
          <w:rFonts w:ascii="Times New Roman" w:eastAsia="Times New Roman" w:hAnsi="Times New Roman" w:cs="Times New Roman"/>
          <w:sz w:val="16"/>
          <w:szCs w:val="16"/>
          <w:rPrChange w:id="1234" w:author="Inno" w:date="2024-12-17T11:25:00Z" w16du:dateUtc="2024-12-17T05:55:00Z">
            <w:rPr>
              <w:rFonts w:ascii="Times New Roman" w:eastAsia="Times New Roman" w:hAnsi="Times New Roman" w:cs="Times New Roman"/>
              <w:sz w:val="20"/>
              <w:szCs w:val="20"/>
            </w:rPr>
          </w:rPrChange>
        </w:rPr>
        <w:t>sc</w:t>
      </w:r>
      <w:proofErr w:type="spellEnd"/>
      <w:r w:rsidRPr="00521EAC">
        <w:rPr>
          <w:rFonts w:ascii="Times New Roman" w:eastAsia="Times New Roman" w:hAnsi="Times New Roman" w:cs="Times New Roman"/>
          <w:sz w:val="16"/>
          <w:szCs w:val="16"/>
          <w:rPrChange w:id="1235" w:author="Inno" w:date="2024-12-17T11:25:00Z" w16du:dateUtc="2024-12-17T05:55:00Z">
            <w:rPr>
              <w:rFonts w:ascii="Times New Roman" w:eastAsia="Times New Roman" w:hAnsi="Times New Roman" w:cs="Times New Roman"/>
              <w:sz w:val="20"/>
              <w:szCs w:val="20"/>
            </w:rPr>
          </w:rPrChange>
        </w:rPr>
        <w:t xml:space="preserve"> source.</w:t>
      </w:r>
    </w:p>
    <w:p w14:paraId="3D303511"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
      </w:pPr>
    </w:p>
    <w:p w14:paraId="7D70B300" w14:textId="77777777" w:rsidR="00C90CB2" w:rsidRPr="00F753BF" w:rsidRDefault="00C90CB2" w:rsidP="00824B89">
      <w:pPr>
        <w:pStyle w:val="Normal1"/>
        <w:spacing w:after="0" w:line="240" w:lineRule="auto"/>
        <w:jc w:val="both"/>
        <w:rPr>
          <w:rFonts w:ascii="Times New Roman" w:eastAsia="Times New Roman" w:hAnsi="Times New Roman" w:cs="Times New Roman"/>
          <w:i/>
          <w:sz w:val="20"/>
          <w:szCs w:val="20"/>
          <w:rPrChange w:id="1236" w:author="Inno" w:date="2024-12-17T10:48:00Z" w16du:dateUtc="2024-12-17T05:18:00Z">
            <w:rPr>
              <w:rFonts w:ascii="Times New Roman" w:eastAsia="Times New Roman" w:hAnsi="Times New Roman" w:cs="Times New Roman"/>
              <w:i/>
              <w:sz w:val="24"/>
              <w:szCs w:val="24"/>
            </w:rPr>
          </w:rPrChange>
        </w:rPr>
      </w:pPr>
      <w:r w:rsidRPr="00F753BF">
        <w:rPr>
          <w:rFonts w:ascii="Times New Roman" w:eastAsia="Times New Roman" w:hAnsi="Times New Roman" w:cs="Times New Roman"/>
          <w:b/>
          <w:sz w:val="20"/>
          <w:szCs w:val="20"/>
          <w:rPrChange w:id="123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38" w:author="Inno" w:date="2024-12-17T10:48:00Z" w16du:dateUtc="2024-12-17T05:18:00Z">
            <w:rPr>
              <w:rFonts w:ascii="Times New Roman" w:eastAsia="Times New Roman" w:hAnsi="Times New Roman" w:cs="Times New Roman"/>
              <w:b/>
              <w:sz w:val="24"/>
              <w:szCs w:val="24"/>
            </w:rPr>
          </w:rPrChange>
        </w:rPr>
        <w:t xml:space="preserve">.15.1.4 </w:t>
      </w:r>
      <w:r w:rsidR="00084659" w:rsidRPr="00F753BF">
        <w:rPr>
          <w:rFonts w:ascii="Times New Roman" w:eastAsia="Times New Roman" w:hAnsi="Times New Roman" w:cs="Times New Roman"/>
          <w:i/>
          <w:sz w:val="20"/>
          <w:szCs w:val="20"/>
          <w:rPrChange w:id="1239" w:author="Inno" w:date="2024-12-17T10:48:00Z" w16du:dateUtc="2024-12-17T05:18:00Z">
            <w:rPr>
              <w:rFonts w:ascii="Times New Roman" w:eastAsia="Times New Roman" w:hAnsi="Times New Roman" w:cs="Times New Roman"/>
              <w:i/>
              <w:sz w:val="24"/>
              <w:szCs w:val="24"/>
            </w:rPr>
          </w:rPrChange>
        </w:rPr>
        <w:t>Saturated inductance</w:t>
      </w:r>
    </w:p>
    <w:p w14:paraId="6790016E" w14:textId="77777777" w:rsidR="00C90CB2" w:rsidRPr="00F753BF" w:rsidRDefault="00C90CB2" w:rsidP="00824B89">
      <w:pPr>
        <w:pStyle w:val="Normal1"/>
        <w:spacing w:after="0" w:line="240" w:lineRule="auto"/>
        <w:jc w:val="both"/>
        <w:rPr>
          <w:rFonts w:ascii="Times New Roman" w:eastAsia="Times New Roman" w:hAnsi="Times New Roman" w:cs="Times New Roman"/>
          <w:i/>
          <w:sz w:val="20"/>
          <w:szCs w:val="20"/>
          <w:rPrChange w:id="1240" w:author="Inno" w:date="2024-12-17T10:48:00Z" w16du:dateUtc="2024-12-17T05:18:00Z">
            <w:rPr>
              <w:rFonts w:ascii="Times New Roman" w:eastAsia="Times New Roman" w:hAnsi="Times New Roman" w:cs="Times New Roman"/>
              <w:i/>
              <w:sz w:val="24"/>
              <w:szCs w:val="24"/>
            </w:rPr>
          </w:rPrChange>
        </w:rPr>
      </w:pPr>
    </w:p>
    <w:p w14:paraId="1A93D1AC" w14:textId="7B4884E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4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242" w:author="Inno" w:date="2024-12-17T10:48:00Z" w16du:dateUtc="2024-12-17T05:18:00Z">
            <w:rPr>
              <w:rFonts w:ascii="Times New Roman" w:eastAsia="Times New Roman" w:hAnsi="Times New Roman" w:cs="Times New Roman"/>
              <w:sz w:val="24"/>
              <w:szCs w:val="24"/>
            </w:rPr>
          </w:rPrChange>
        </w:rPr>
        <w:t>This test is the same as the unsaturated inductance except that the shunt field is carrying the same shunt field direct current as for rated load. Record the shunt-field current in amperes for each point as well as the above alternating</w:t>
      </w:r>
      <w:ins w:id="1243" w:author="Inno" w:date="2024-12-17T11:25:00Z" w16du:dateUtc="2024-12-17T05:55:00Z">
        <w:r w:rsidR="00C62B40">
          <w:rPr>
            <w:rFonts w:ascii="Times New Roman" w:eastAsia="Times New Roman" w:hAnsi="Times New Roman" w:cs="Times New Roman"/>
            <w:sz w:val="20"/>
            <w:szCs w:val="20"/>
          </w:rPr>
          <w:t xml:space="preserve"> </w:t>
        </w:r>
      </w:ins>
      <w:r w:rsidRPr="00F753BF">
        <w:rPr>
          <w:rFonts w:ascii="Times New Roman" w:eastAsia="Times New Roman" w:hAnsi="Times New Roman" w:cs="Times New Roman"/>
          <w:sz w:val="20"/>
          <w:szCs w:val="20"/>
          <w:rPrChange w:id="1244" w:author="Inno" w:date="2024-12-17T10:48:00Z" w16du:dateUtc="2024-12-17T05:18:00Z">
            <w:rPr>
              <w:rFonts w:ascii="Times New Roman" w:eastAsia="Times New Roman" w:hAnsi="Times New Roman" w:cs="Times New Roman"/>
              <w:sz w:val="24"/>
              <w:szCs w:val="24"/>
            </w:rPr>
          </w:rPrChange>
        </w:rPr>
        <w:t>-current readings.</w:t>
      </w:r>
    </w:p>
    <w:p w14:paraId="33DF7EDD"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45" w:author="Inno" w:date="2024-12-17T10:48:00Z" w16du:dateUtc="2024-12-17T05:18:00Z">
            <w:rPr>
              <w:rFonts w:ascii="Times New Roman" w:eastAsia="Times New Roman" w:hAnsi="Times New Roman" w:cs="Times New Roman"/>
              <w:sz w:val="24"/>
              <w:szCs w:val="24"/>
            </w:rPr>
          </w:rPrChange>
        </w:rPr>
      </w:pPr>
    </w:p>
    <w:p w14:paraId="2012B3C9" w14:textId="7933870E" w:rsidR="00084659" w:rsidRPr="00F753BF" w:rsidRDefault="00C90CB2" w:rsidP="00824B89">
      <w:pPr>
        <w:pStyle w:val="Normal1"/>
        <w:spacing w:after="0" w:line="240" w:lineRule="auto"/>
        <w:jc w:val="both"/>
        <w:rPr>
          <w:rFonts w:ascii="Times New Roman" w:eastAsia="Times New Roman" w:hAnsi="Times New Roman" w:cs="Times New Roman"/>
          <w:sz w:val="20"/>
          <w:szCs w:val="20"/>
          <w:rPrChange w:id="124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24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48" w:author="Inno" w:date="2024-12-17T10:48:00Z" w16du:dateUtc="2024-12-17T05:18:00Z">
            <w:rPr>
              <w:rFonts w:ascii="Times New Roman" w:eastAsia="Times New Roman" w:hAnsi="Times New Roman" w:cs="Times New Roman"/>
              <w:b/>
              <w:sz w:val="24"/>
              <w:szCs w:val="24"/>
            </w:rPr>
          </w:rPrChange>
        </w:rPr>
        <w:t xml:space="preserve">.15.1.5 </w:t>
      </w:r>
      <w:r w:rsidR="00084659" w:rsidRPr="00F753BF">
        <w:rPr>
          <w:rFonts w:ascii="Times New Roman" w:eastAsia="Times New Roman" w:hAnsi="Times New Roman" w:cs="Times New Roman"/>
          <w:sz w:val="20"/>
          <w:szCs w:val="20"/>
          <w:rPrChange w:id="1249" w:author="Inno" w:date="2024-12-17T10:48:00Z" w16du:dateUtc="2024-12-17T05:18:00Z">
            <w:rPr>
              <w:rFonts w:ascii="Times New Roman" w:eastAsia="Times New Roman" w:hAnsi="Times New Roman" w:cs="Times New Roman"/>
              <w:sz w:val="24"/>
              <w:szCs w:val="24"/>
            </w:rPr>
          </w:rPrChange>
        </w:rPr>
        <w:t>The inductance is determined from the slope of the curve plotted from the above data. The volts-per-ampere slope of the curve near the origin (ohms) is used in the equation given below to obtain the inductance in henrys</w:t>
      </w:r>
      <w:ins w:id="1250" w:author="Inno" w:date="2024-12-17T11:26:00Z" w16du:dateUtc="2024-12-17T05:56:00Z">
        <w:r w:rsidR="00C62B40">
          <w:rPr>
            <w:rFonts w:ascii="Times New Roman" w:eastAsia="Times New Roman" w:hAnsi="Times New Roman" w:cs="Times New Roman"/>
            <w:sz w:val="20"/>
            <w:szCs w:val="20"/>
          </w:rPr>
          <w:t>.</w:t>
        </w:r>
      </w:ins>
      <w:del w:id="1251" w:author="Inno" w:date="2024-12-17T11:26:00Z" w16du:dateUtc="2024-12-17T05:56:00Z">
        <w:r w:rsidR="00084659" w:rsidRPr="00F753BF" w:rsidDel="00C62B40">
          <w:rPr>
            <w:rFonts w:ascii="Times New Roman" w:eastAsia="Times New Roman" w:hAnsi="Times New Roman" w:cs="Times New Roman"/>
            <w:sz w:val="20"/>
            <w:szCs w:val="20"/>
            <w:rPrChange w:id="1252" w:author="Inno" w:date="2024-12-17T10:48:00Z" w16du:dateUtc="2024-12-17T05:18:00Z">
              <w:rPr>
                <w:rFonts w:ascii="Times New Roman" w:eastAsia="Times New Roman" w:hAnsi="Times New Roman" w:cs="Times New Roman"/>
                <w:sz w:val="24"/>
                <w:szCs w:val="24"/>
              </w:rPr>
            </w:rPrChange>
          </w:rPr>
          <w:delText>:</w:delText>
        </w:r>
      </w:del>
    </w:p>
    <w:p w14:paraId="0887F526" w14:textId="77777777" w:rsidR="00084659" w:rsidRPr="00F753BF" w:rsidRDefault="00084659" w:rsidP="00824B89">
      <w:pPr>
        <w:pStyle w:val="Normal1"/>
        <w:spacing w:after="0" w:line="240" w:lineRule="auto"/>
        <w:rPr>
          <w:rFonts w:ascii="Times New Roman" w:hAnsi="Times New Roman" w:cs="Times New Roman"/>
          <w:iCs/>
          <w:color w:val="000000"/>
          <w:sz w:val="20"/>
          <w:szCs w:val="20"/>
          <w:rPrChange w:id="1253" w:author="Inno" w:date="2024-12-17T10:48:00Z" w16du:dateUtc="2024-12-17T05:18:00Z">
            <w:rPr>
              <w:iCs/>
              <w:color w:val="000000"/>
              <w:sz w:val="28"/>
              <w:szCs w:val="28"/>
            </w:rPr>
          </w:rPrChange>
        </w:rPr>
      </w:pPr>
    </w:p>
    <w:p w14:paraId="62D45F16" w14:textId="77777777" w:rsidR="00084659" w:rsidRPr="00F753BF" w:rsidRDefault="00084659" w:rsidP="00824B89">
      <w:pPr>
        <w:pStyle w:val="Normal1"/>
        <w:spacing w:after="0" w:line="240" w:lineRule="auto"/>
        <w:rPr>
          <w:rFonts w:ascii="Times New Roman" w:hAnsi="Times New Roman" w:cs="Times New Roman"/>
          <w:sz w:val="20"/>
          <w:szCs w:val="20"/>
          <w:rPrChange w:id="1254" w:author="Inno" w:date="2024-12-17T10:48:00Z" w16du:dateUtc="2024-12-17T05:18:00Z">
            <w:rPr>
              <w:sz w:val="24"/>
              <w:szCs w:val="24"/>
            </w:rPr>
          </w:rPrChange>
        </w:rPr>
      </w:pPr>
      <m:oMathPara>
        <m:oMath>
          <m:r>
            <m:rPr>
              <m:sty m:val="p"/>
            </m:rPr>
            <w:rPr>
              <w:rFonts w:ascii="Cambria Math" w:eastAsia="Times New Roman" w:hAnsi="Cambria Math" w:cs="Times New Roman"/>
              <w:sz w:val="20"/>
              <w:szCs w:val="20"/>
              <w:rPrChange w:id="1255" w:author="Inno" w:date="2024-12-17T10:48:00Z" w16du:dateUtc="2024-12-17T05:18:00Z">
                <w:rPr>
                  <w:rFonts w:ascii="Cambria Math" w:eastAsia="Times New Roman" w:hAnsi="Cambria Math" w:cs="Times New Roman"/>
                  <w:sz w:val="24"/>
                  <w:szCs w:val="24"/>
                </w:rPr>
              </w:rPrChange>
            </w:rPr>
            <m:t xml:space="preserve"> </m:t>
          </m:r>
          <m:r>
            <w:rPr>
              <w:rFonts w:ascii="Cambria Math" w:eastAsia="Times New Roman" w:hAnsi="Cambria Math" w:cs="Times New Roman"/>
              <w:sz w:val="20"/>
              <w:szCs w:val="20"/>
              <w:rPrChange w:id="1256" w:author="Inno" w:date="2024-12-17T10:48:00Z" w16du:dateUtc="2024-12-17T05:18:00Z">
                <w:rPr>
                  <w:rFonts w:ascii="Cambria Math" w:eastAsia="Times New Roman" w:hAnsi="Cambria Math" w:cs="Times New Roman"/>
                  <w:sz w:val="24"/>
                  <w:szCs w:val="24"/>
                </w:rPr>
              </w:rPrChange>
            </w:rPr>
            <m:t>1H=</m:t>
          </m:r>
          <m:f>
            <m:fPr>
              <m:ctrlPr>
                <w:rPr>
                  <w:rFonts w:ascii="Cambria Math" w:hAnsi="Cambria Math" w:cs="Times New Roman"/>
                  <w:i/>
                  <w:iCs/>
                  <w:sz w:val="20"/>
                  <w:szCs w:val="20"/>
                </w:rPr>
              </m:ctrlPr>
            </m:fPr>
            <m:num>
              <m:r>
                <w:rPr>
                  <w:rFonts w:ascii="Cambria Math" w:eastAsia="Times New Roman" w:hAnsi="Cambria Math" w:cs="Times New Roman"/>
                  <w:sz w:val="20"/>
                  <w:szCs w:val="20"/>
                  <w:rPrChange w:id="1257" w:author="Inno" w:date="2024-12-17T10:48:00Z" w16du:dateUtc="2024-12-17T05:18:00Z">
                    <w:rPr>
                      <w:rFonts w:ascii="Cambria Math" w:eastAsia="Times New Roman" w:hAnsi="Cambria Math" w:cs="Times New Roman"/>
                      <w:sz w:val="24"/>
                      <w:szCs w:val="24"/>
                    </w:rPr>
                  </w:rPrChange>
                </w:rPr>
                <m:t>1</m:t>
              </m:r>
              <m:r>
                <m:rPr>
                  <m:sty m:val="p"/>
                </m:rPr>
                <w:rPr>
                  <w:rFonts w:ascii="Cambria Math" w:eastAsia="Times New Roman" w:hAnsi="Cambria Math" w:cs="Times New Roman"/>
                  <w:sz w:val="20"/>
                  <w:szCs w:val="20"/>
                  <w:rPrChange w:id="1258" w:author="Inno" w:date="2024-12-17T10:48:00Z" w16du:dateUtc="2024-12-17T05:18:00Z">
                    <w:rPr>
                      <w:rFonts w:ascii="Cambria Math" w:eastAsia="Times New Roman" w:hAnsi="Cambria Math" w:cs="Times New Roman"/>
                      <w:sz w:val="24"/>
                      <w:szCs w:val="24"/>
                    </w:rPr>
                  </w:rPrChange>
                </w:rPr>
                <m:t>Ω</m:t>
              </m:r>
            </m:num>
            <m:den>
              <m:r>
                <w:rPr>
                  <w:rFonts w:ascii="Cambria Math" w:eastAsia="Times New Roman" w:hAnsi="Cambria Math" w:cs="Times New Roman"/>
                  <w:sz w:val="20"/>
                  <w:szCs w:val="20"/>
                  <w:rPrChange w:id="1259" w:author="Inno" w:date="2024-12-17T10:48:00Z" w16du:dateUtc="2024-12-17T05:18:00Z">
                    <w:rPr>
                      <w:rFonts w:ascii="Cambria Math" w:eastAsia="Times New Roman" w:hAnsi="Cambria Math" w:cs="Times New Roman"/>
                      <w:sz w:val="24"/>
                      <w:szCs w:val="24"/>
                    </w:rPr>
                  </w:rPrChange>
                </w:rPr>
                <m:t>2πf</m:t>
              </m:r>
            </m:den>
          </m:f>
        </m:oMath>
      </m:oMathPara>
    </w:p>
    <w:p w14:paraId="0850B63F" w14:textId="77777777" w:rsidR="00084659" w:rsidRPr="00F753BF" w:rsidRDefault="00084659" w:rsidP="00824B89">
      <w:pPr>
        <w:pStyle w:val="Normal1"/>
        <w:spacing w:after="0" w:line="240" w:lineRule="auto"/>
        <w:jc w:val="center"/>
        <w:rPr>
          <w:rFonts w:ascii="Times New Roman" w:eastAsia="Times New Roman" w:hAnsi="Times New Roman" w:cs="Times New Roman"/>
          <w:sz w:val="20"/>
          <w:szCs w:val="20"/>
          <w:rPrChange w:id="1260" w:author="Inno" w:date="2024-12-17T10:48:00Z" w16du:dateUtc="2024-12-17T05:18:00Z">
            <w:rPr>
              <w:rFonts w:ascii="Times New Roman" w:eastAsia="Times New Roman" w:hAnsi="Times New Roman" w:cs="Times New Roman"/>
              <w:sz w:val="24"/>
              <w:szCs w:val="24"/>
            </w:rPr>
          </w:rPrChange>
        </w:rPr>
      </w:pPr>
    </w:p>
    <w:p w14:paraId="1B6C4DE7" w14:textId="77777777" w:rsidR="00084659" w:rsidRPr="00F753BF" w:rsidRDefault="00C90CB2" w:rsidP="00824B89">
      <w:pPr>
        <w:pStyle w:val="Normal1"/>
        <w:tabs>
          <w:tab w:val="left" w:pos="2400"/>
        </w:tabs>
        <w:spacing w:after="0" w:line="240" w:lineRule="auto"/>
        <w:jc w:val="both"/>
        <w:rPr>
          <w:rFonts w:ascii="Times New Roman" w:eastAsia="Times New Roman" w:hAnsi="Times New Roman" w:cs="Times New Roman"/>
          <w:sz w:val="20"/>
          <w:szCs w:val="20"/>
          <w:rPrChange w:id="1261"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262"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63" w:author="Inno" w:date="2024-12-17T10:48:00Z" w16du:dateUtc="2024-12-17T05:18:00Z">
            <w:rPr>
              <w:rFonts w:ascii="Times New Roman" w:eastAsia="Times New Roman" w:hAnsi="Times New Roman" w:cs="Times New Roman"/>
              <w:b/>
              <w:sz w:val="24"/>
              <w:szCs w:val="24"/>
            </w:rPr>
          </w:rPrChange>
        </w:rPr>
        <w:t xml:space="preserve">.15.1.6 </w:t>
      </w:r>
      <w:r w:rsidR="00084659" w:rsidRPr="00F753BF">
        <w:rPr>
          <w:rFonts w:ascii="Times New Roman" w:eastAsia="Times New Roman" w:hAnsi="Times New Roman" w:cs="Times New Roman"/>
          <w:sz w:val="20"/>
          <w:szCs w:val="20"/>
          <w:rPrChange w:id="1264" w:author="Inno" w:date="2024-12-17T10:48:00Z" w16du:dateUtc="2024-12-17T05:18:00Z">
            <w:rPr>
              <w:rFonts w:ascii="Times New Roman" w:eastAsia="Times New Roman" w:hAnsi="Times New Roman" w:cs="Times New Roman"/>
              <w:sz w:val="24"/>
              <w:szCs w:val="24"/>
            </w:rPr>
          </w:rPrChange>
        </w:rPr>
        <w:t>The alternating-current impedance may be assumed to be entirely reactance although precautions should be taken to verify this by measuring the alternating-current resistance of the circuit as tested to see that it is negligible.</w:t>
      </w:r>
    </w:p>
    <w:p w14:paraId="24F5678B"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65" w:author="Inno" w:date="2024-12-17T10:48:00Z" w16du:dateUtc="2024-12-17T05:18:00Z">
            <w:rPr>
              <w:rFonts w:ascii="Times New Roman" w:eastAsia="Times New Roman" w:hAnsi="Times New Roman" w:cs="Times New Roman"/>
              <w:sz w:val="24"/>
              <w:szCs w:val="24"/>
            </w:rPr>
          </w:rPrChange>
        </w:rPr>
      </w:pPr>
    </w:p>
    <w:p w14:paraId="7592040D" w14:textId="77777777" w:rsidR="00084659" w:rsidRPr="00F753BF" w:rsidRDefault="00C90CB2" w:rsidP="00824B89">
      <w:pPr>
        <w:pStyle w:val="Normal1"/>
        <w:spacing w:after="0" w:line="240" w:lineRule="auto"/>
        <w:jc w:val="both"/>
        <w:rPr>
          <w:rFonts w:ascii="Times New Roman" w:eastAsia="Times New Roman" w:hAnsi="Times New Roman" w:cs="Times New Roman"/>
          <w:sz w:val="20"/>
          <w:szCs w:val="20"/>
          <w:rPrChange w:id="1266"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267"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268" w:author="Inno" w:date="2024-12-17T10:48:00Z" w16du:dateUtc="2024-12-17T05:18:00Z">
            <w:rPr>
              <w:rFonts w:ascii="Times New Roman" w:eastAsia="Times New Roman" w:hAnsi="Times New Roman" w:cs="Times New Roman"/>
              <w:b/>
              <w:sz w:val="24"/>
              <w:szCs w:val="24"/>
            </w:rPr>
          </w:rPrChange>
        </w:rPr>
        <w:t xml:space="preserve">.15 .2 </w:t>
      </w:r>
      <w:r w:rsidR="00084659" w:rsidRPr="00F753BF">
        <w:rPr>
          <w:rFonts w:ascii="Times New Roman" w:eastAsia="Times New Roman" w:hAnsi="Times New Roman" w:cs="Times New Roman"/>
          <w:i/>
          <w:sz w:val="20"/>
          <w:szCs w:val="20"/>
          <w:rPrChange w:id="1269" w:author="Inno" w:date="2024-12-17T10:48:00Z" w16du:dateUtc="2024-12-17T05:18:00Z">
            <w:rPr>
              <w:rFonts w:ascii="Times New Roman" w:eastAsia="Times New Roman" w:hAnsi="Times New Roman" w:cs="Times New Roman"/>
              <w:i/>
              <w:sz w:val="24"/>
              <w:szCs w:val="24"/>
            </w:rPr>
          </w:rPrChange>
        </w:rPr>
        <w:t>Measurement of Inductance of Main Pole Windings</w:t>
      </w:r>
    </w:p>
    <w:p w14:paraId="7DB26EA4" w14:textId="77777777" w:rsidR="00084659" w:rsidRPr="00F753BF" w:rsidRDefault="00084659" w:rsidP="00824B89">
      <w:pPr>
        <w:pStyle w:val="Normal1"/>
        <w:spacing w:after="0" w:line="240" w:lineRule="auto"/>
        <w:jc w:val="both"/>
        <w:rPr>
          <w:rFonts w:ascii="Times New Roman" w:eastAsia="Times New Roman" w:hAnsi="Times New Roman" w:cs="Times New Roman"/>
          <w:sz w:val="20"/>
          <w:szCs w:val="20"/>
          <w:rPrChange w:id="1270" w:author="Inno" w:date="2024-12-17T10:48:00Z" w16du:dateUtc="2024-12-17T05:18:00Z">
            <w:rPr>
              <w:rFonts w:ascii="Times New Roman" w:eastAsia="Times New Roman" w:hAnsi="Times New Roman" w:cs="Times New Roman"/>
              <w:sz w:val="24"/>
              <w:szCs w:val="24"/>
            </w:rPr>
          </w:rPrChange>
        </w:rPr>
      </w:pPr>
    </w:p>
    <w:p w14:paraId="414B7699" w14:textId="6A216EB0" w:rsidR="00C90CB2" w:rsidRPr="00F753BF" w:rsidRDefault="00084659" w:rsidP="00824B89">
      <w:pPr>
        <w:pStyle w:val="Normal1"/>
        <w:spacing w:after="0" w:line="240" w:lineRule="auto"/>
        <w:jc w:val="both"/>
        <w:rPr>
          <w:rFonts w:ascii="Times New Roman" w:eastAsia="Times New Roman" w:hAnsi="Times New Roman" w:cs="Times New Roman"/>
          <w:i/>
          <w:sz w:val="20"/>
          <w:szCs w:val="20"/>
          <w:rPrChange w:id="1271" w:author="Inno" w:date="2024-12-17T10:48:00Z" w16du:dateUtc="2024-12-17T05:18:00Z">
            <w:rPr>
              <w:rFonts w:ascii="Times New Roman" w:eastAsia="Times New Roman" w:hAnsi="Times New Roman" w:cs="Times New Roman"/>
              <w:i/>
              <w:sz w:val="24"/>
              <w:szCs w:val="24"/>
            </w:rPr>
          </w:rPrChange>
        </w:rPr>
      </w:pPr>
      <w:del w:id="1272" w:author="Inno" w:date="2024-12-17T17:35:00Z" w16du:dateUtc="2024-12-17T12:05:00Z">
        <w:r w:rsidRPr="00F753BF" w:rsidDel="00824B89">
          <w:rPr>
            <w:rFonts w:ascii="Times New Roman" w:eastAsia="Times New Roman" w:hAnsi="Times New Roman" w:cs="Times New Roman"/>
            <w:sz w:val="20"/>
            <w:szCs w:val="20"/>
            <w:rPrChange w:id="1273" w:author="Inno" w:date="2024-12-17T10:48:00Z" w16du:dateUtc="2024-12-17T05:18:00Z">
              <w:rPr>
                <w:rFonts w:ascii="Times New Roman" w:eastAsia="Times New Roman" w:hAnsi="Times New Roman" w:cs="Times New Roman"/>
                <w:sz w:val="24"/>
                <w:szCs w:val="24"/>
              </w:rPr>
            </w:rPrChange>
          </w:rPr>
          <w:delText xml:space="preserve"> </w:delText>
        </w:r>
      </w:del>
      <w:r w:rsidR="00C90CB2" w:rsidRPr="00F753BF">
        <w:rPr>
          <w:rFonts w:ascii="Times New Roman" w:eastAsia="Times New Roman" w:hAnsi="Times New Roman" w:cs="Times New Roman"/>
          <w:b/>
          <w:sz w:val="20"/>
          <w:szCs w:val="20"/>
          <w:rPrChange w:id="1274" w:author="Inno" w:date="2024-12-17T10:48:00Z" w16du:dateUtc="2024-12-17T05:18:00Z">
            <w:rPr>
              <w:rFonts w:ascii="Times New Roman" w:eastAsia="Times New Roman" w:hAnsi="Times New Roman" w:cs="Times New Roman"/>
              <w:b/>
              <w:sz w:val="24"/>
              <w:szCs w:val="24"/>
            </w:rPr>
          </w:rPrChange>
        </w:rPr>
        <w:t>6</w:t>
      </w:r>
      <w:r w:rsidRPr="00F753BF">
        <w:rPr>
          <w:rFonts w:ascii="Times New Roman" w:eastAsia="Times New Roman" w:hAnsi="Times New Roman" w:cs="Times New Roman"/>
          <w:b/>
          <w:sz w:val="20"/>
          <w:szCs w:val="20"/>
          <w:rPrChange w:id="1275" w:author="Inno" w:date="2024-12-17T10:48:00Z" w16du:dateUtc="2024-12-17T05:18:00Z">
            <w:rPr>
              <w:rFonts w:ascii="Times New Roman" w:eastAsia="Times New Roman" w:hAnsi="Times New Roman" w:cs="Times New Roman"/>
              <w:b/>
              <w:sz w:val="24"/>
              <w:szCs w:val="24"/>
            </w:rPr>
          </w:rPrChange>
        </w:rPr>
        <w:t xml:space="preserve">.15.2.1 </w:t>
      </w:r>
      <w:r w:rsidRPr="00F753BF">
        <w:rPr>
          <w:rFonts w:ascii="Times New Roman" w:eastAsia="Times New Roman" w:hAnsi="Times New Roman" w:cs="Times New Roman"/>
          <w:i/>
          <w:sz w:val="20"/>
          <w:szCs w:val="20"/>
          <w:rPrChange w:id="1276" w:author="Inno" w:date="2024-12-17T10:48:00Z" w16du:dateUtc="2024-12-17T05:18:00Z">
            <w:rPr>
              <w:rFonts w:ascii="Times New Roman" w:eastAsia="Times New Roman" w:hAnsi="Times New Roman" w:cs="Times New Roman"/>
              <w:i/>
              <w:sz w:val="24"/>
              <w:szCs w:val="24"/>
            </w:rPr>
          </w:rPrChange>
        </w:rPr>
        <w:t>Shunt-field inductance test</w:t>
      </w:r>
    </w:p>
    <w:p w14:paraId="0711B084" w14:textId="77777777" w:rsidR="00C90CB2" w:rsidRPr="00F753BF" w:rsidRDefault="00C90CB2" w:rsidP="00824B89">
      <w:pPr>
        <w:pStyle w:val="Normal1"/>
        <w:spacing w:after="0" w:line="240" w:lineRule="auto"/>
        <w:jc w:val="both"/>
        <w:rPr>
          <w:rFonts w:ascii="Times New Roman" w:eastAsia="Times New Roman" w:hAnsi="Times New Roman" w:cs="Times New Roman"/>
          <w:i/>
          <w:sz w:val="20"/>
          <w:szCs w:val="20"/>
          <w:rPrChange w:id="1277" w:author="Inno" w:date="2024-12-17T10:48:00Z" w16du:dateUtc="2024-12-17T05:18:00Z">
            <w:rPr>
              <w:rFonts w:ascii="Times New Roman" w:eastAsia="Times New Roman" w:hAnsi="Times New Roman" w:cs="Times New Roman"/>
              <w:i/>
              <w:sz w:val="24"/>
              <w:szCs w:val="24"/>
            </w:rPr>
          </w:rPrChange>
        </w:rPr>
      </w:pPr>
    </w:p>
    <w:p w14:paraId="4CAD5EC4" w14:textId="77777777" w:rsidR="00084659" w:rsidRPr="00A5302D" w:rsidRDefault="00084659" w:rsidP="00824B89">
      <w:pPr>
        <w:pStyle w:val="Normal1"/>
        <w:spacing w:after="0" w:line="240" w:lineRule="auto"/>
        <w:jc w:val="both"/>
        <w:rPr>
          <w:rFonts w:ascii="Times New Roman" w:eastAsia="Times New Roman" w:hAnsi="Times New Roman" w:cs="Times New Roman"/>
          <w:sz w:val="20"/>
          <w:szCs w:val="20"/>
          <w:rPrChange w:id="1278" w:author="Inno" w:date="2024-12-17T17:39:00Z" w16du:dateUtc="2024-12-17T12:09: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279" w:author="Inno" w:date="2024-12-17T10:48:00Z" w16du:dateUtc="2024-12-17T05:18:00Z">
            <w:rPr>
              <w:rFonts w:ascii="Times New Roman" w:eastAsia="Times New Roman" w:hAnsi="Times New Roman" w:cs="Times New Roman"/>
              <w:sz w:val="24"/>
              <w:szCs w:val="24"/>
            </w:rPr>
          </w:rPrChange>
        </w:rPr>
        <w:t xml:space="preserve">The machine should be driven at rated speed. In the case of multispeed-rated machine, the machine should be driven at </w:t>
      </w:r>
      <w:r w:rsidRPr="00A5302D">
        <w:rPr>
          <w:rFonts w:ascii="Times New Roman" w:eastAsia="Times New Roman" w:hAnsi="Times New Roman" w:cs="Times New Roman"/>
          <w:sz w:val="20"/>
          <w:szCs w:val="20"/>
          <w:rPrChange w:id="1280" w:author="Inno" w:date="2024-12-17T17:39:00Z" w16du:dateUtc="2024-12-17T12:09:00Z">
            <w:rPr>
              <w:rFonts w:ascii="Times New Roman" w:eastAsia="Times New Roman" w:hAnsi="Times New Roman" w:cs="Times New Roman"/>
              <w:sz w:val="24"/>
              <w:szCs w:val="24"/>
            </w:rPr>
          </w:rPrChange>
        </w:rPr>
        <w:t>lowest rated speed. The test is taken with an oscillograph. The elements of the oscillograph should be connected to record as follows:</w:t>
      </w:r>
    </w:p>
    <w:p w14:paraId="3219627D" w14:textId="77777777" w:rsidR="00084659" w:rsidRPr="00A5302D" w:rsidRDefault="00084659" w:rsidP="00824B89">
      <w:pPr>
        <w:pStyle w:val="Normal1"/>
        <w:spacing w:after="0" w:line="240" w:lineRule="auto"/>
        <w:jc w:val="both"/>
        <w:rPr>
          <w:rFonts w:ascii="Times New Roman" w:eastAsia="Times New Roman" w:hAnsi="Times New Roman" w:cs="Times New Roman"/>
          <w:sz w:val="20"/>
          <w:szCs w:val="20"/>
          <w:rPrChange w:id="1281" w:author="Inno" w:date="2024-12-17T17:39:00Z" w16du:dateUtc="2024-12-17T12:09:00Z">
            <w:rPr>
              <w:rFonts w:ascii="Times New Roman" w:eastAsia="Times New Roman" w:hAnsi="Times New Roman" w:cs="Times New Roman"/>
              <w:sz w:val="24"/>
              <w:szCs w:val="24"/>
            </w:rPr>
          </w:rPrChange>
        </w:rPr>
      </w:pPr>
      <w:r w:rsidRPr="00A5302D">
        <w:rPr>
          <w:rFonts w:ascii="Times New Roman" w:eastAsia="Times New Roman" w:hAnsi="Times New Roman" w:cs="Times New Roman"/>
          <w:sz w:val="20"/>
          <w:szCs w:val="20"/>
          <w:rPrChange w:id="1282" w:author="Inno" w:date="2024-12-17T17:39:00Z" w16du:dateUtc="2024-12-17T12:09:00Z">
            <w:rPr>
              <w:rFonts w:ascii="Times New Roman" w:eastAsia="Times New Roman" w:hAnsi="Times New Roman" w:cs="Times New Roman"/>
              <w:sz w:val="24"/>
              <w:szCs w:val="24"/>
            </w:rPr>
          </w:rPrChange>
        </w:rPr>
        <w:t xml:space="preserve"> </w:t>
      </w:r>
    </w:p>
    <w:p w14:paraId="12E434B9" w14:textId="5CB463D1" w:rsidR="00084659" w:rsidRPr="00A5302D" w:rsidRDefault="00084659">
      <w:pPr>
        <w:pStyle w:val="Normal1"/>
        <w:numPr>
          <w:ilvl w:val="0"/>
          <w:numId w:val="16"/>
        </w:numPr>
        <w:spacing w:after="120" w:line="240" w:lineRule="auto"/>
        <w:ind w:left="720"/>
        <w:jc w:val="both"/>
        <w:rPr>
          <w:rFonts w:ascii="Times New Roman" w:eastAsia="Times New Roman" w:hAnsi="Times New Roman" w:cs="Times New Roman"/>
          <w:sz w:val="20"/>
          <w:szCs w:val="20"/>
          <w:rPrChange w:id="1283" w:author="Inno" w:date="2024-12-17T17:39:00Z" w16du:dateUtc="2024-12-17T12:09:00Z">
            <w:rPr>
              <w:rFonts w:ascii="Times New Roman" w:eastAsia="Times New Roman" w:hAnsi="Times New Roman" w:cs="Times New Roman"/>
              <w:sz w:val="24"/>
              <w:szCs w:val="24"/>
            </w:rPr>
          </w:rPrChange>
        </w:rPr>
        <w:pPrChange w:id="1284" w:author="Inno" w:date="2024-12-17T17:40:00Z" w16du:dateUtc="2024-12-17T12:10:00Z">
          <w:pPr>
            <w:pStyle w:val="Normal1"/>
            <w:numPr>
              <w:numId w:val="10"/>
            </w:numPr>
            <w:spacing w:after="0" w:line="240" w:lineRule="auto"/>
            <w:ind w:left="720" w:hanging="360"/>
            <w:jc w:val="both"/>
          </w:pPr>
        </w:pPrChange>
      </w:pPr>
      <w:r w:rsidRPr="00A5302D">
        <w:rPr>
          <w:rFonts w:ascii="Times New Roman" w:eastAsia="Times New Roman" w:hAnsi="Times New Roman" w:cs="Times New Roman"/>
          <w:color w:val="000000"/>
          <w:sz w:val="20"/>
          <w:szCs w:val="20"/>
          <w:rPrChange w:id="1285" w:author="Inno" w:date="2024-12-17T17:39:00Z" w16du:dateUtc="2024-12-17T12:09:00Z">
            <w:rPr>
              <w:rFonts w:ascii="Times New Roman" w:eastAsia="Times New Roman" w:hAnsi="Times New Roman" w:cs="Times New Roman"/>
              <w:color w:val="000000"/>
              <w:sz w:val="24"/>
              <w:szCs w:val="24"/>
            </w:rPr>
          </w:rPrChange>
        </w:rPr>
        <w:t>Timing wave</w:t>
      </w:r>
      <w:ins w:id="1286" w:author="Inno" w:date="2024-12-17T11:27:00Z" w16du:dateUtc="2024-12-17T05:57:00Z">
        <w:r w:rsidR="00C62B40" w:rsidRPr="00A5302D">
          <w:rPr>
            <w:rFonts w:ascii="Times New Roman" w:eastAsia="Times New Roman" w:hAnsi="Times New Roman" w:cs="Times New Roman"/>
            <w:color w:val="000000"/>
            <w:sz w:val="20"/>
            <w:szCs w:val="20"/>
          </w:rPr>
          <w:t>;</w:t>
        </w:r>
      </w:ins>
      <w:del w:id="1287" w:author="Inno" w:date="2024-12-17T11:27:00Z" w16du:dateUtc="2024-12-17T05:57:00Z">
        <w:r w:rsidRPr="00A5302D" w:rsidDel="00C62B40">
          <w:rPr>
            <w:rFonts w:ascii="Times New Roman" w:eastAsia="Times New Roman" w:hAnsi="Times New Roman" w:cs="Times New Roman"/>
            <w:color w:val="000000"/>
            <w:sz w:val="20"/>
            <w:szCs w:val="20"/>
            <w:rPrChange w:id="1288" w:author="Inno" w:date="2024-12-17T17:39:00Z" w16du:dateUtc="2024-12-17T12:09:00Z">
              <w:rPr>
                <w:rFonts w:ascii="Times New Roman" w:eastAsia="Times New Roman" w:hAnsi="Times New Roman" w:cs="Times New Roman"/>
                <w:color w:val="000000"/>
                <w:sz w:val="24"/>
                <w:szCs w:val="24"/>
              </w:rPr>
            </w:rPrChange>
          </w:rPr>
          <w:delText>,</w:delText>
        </w:r>
      </w:del>
    </w:p>
    <w:p w14:paraId="57C7527B" w14:textId="2DC958E9" w:rsidR="00084659" w:rsidRPr="00A5302D" w:rsidRDefault="00084659">
      <w:pPr>
        <w:pStyle w:val="Normal1"/>
        <w:numPr>
          <w:ilvl w:val="0"/>
          <w:numId w:val="16"/>
        </w:numPr>
        <w:pBdr>
          <w:top w:val="nil"/>
          <w:left w:val="nil"/>
          <w:bottom w:val="nil"/>
          <w:right w:val="nil"/>
          <w:between w:val="nil"/>
        </w:pBdr>
        <w:spacing w:after="120" w:line="240" w:lineRule="auto"/>
        <w:ind w:left="720"/>
        <w:rPr>
          <w:rFonts w:ascii="Times New Roman" w:eastAsia="Times New Roman" w:hAnsi="Times New Roman" w:cs="Times New Roman"/>
          <w:color w:val="000000"/>
          <w:sz w:val="20"/>
          <w:szCs w:val="20"/>
          <w:rPrChange w:id="1289" w:author="Inno" w:date="2024-12-17T17:39:00Z" w16du:dateUtc="2024-12-17T12:09:00Z">
            <w:rPr>
              <w:rFonts w:ascii="Times New Roman" w:eastAsia="Times New Roman" w:hAnsi="Times New Roman" w:cs="Times New Roman"/>
              <w:color w:val="000000"/>
              <w:sz w:val="24"/>
              <w:szCs w:val="24"/>
            </w:rPr>
          </w:rPrChange>
        </w:rPr>
        <w:pPrChange w:id="1290" w:author="Inno" w:date="2024-12-17T17:40:00Z" w16du:dateUtc="2024-12-17T12:10:00Z">
          <w:pPr>
            <w:pStyle w:val="Normal1"/>
            <w:numPr>
              <w:numId w:val="10"/>
            </w:numPr>
            <w:pBdr>
              <w:top w:val="nil"/>
              <w:left w:val="nil"/>
              <w:bottom w:val="nil"/>
              <w:right w:val="nil"/>
              <w:between w:val="nil"/>
            </w:pBdr>
            <w:spacing w:after="0" w:line="240" w:lineRule="auto"/>
            <w:ind w:left="720" w:hanging="360"/>
          </w:pPr>
        </w:pPrChange>
      </w:pPr>
      <w:r w:rsidRPr="00A5302D">
        <w:rPr>
          <w:rFonts w:ascii="Times New Roman" w:eastAsia="Times New Roman" w:hAnsi="Times New Roman" w:cs="Times New Roman"/>
          <w:color w:val="000000"/>
          <w:sz w:val="20"/>
          <w:szCs w:val="20"/>
          <w:rPrChange w:id="1291" w:author="Inno" w:date="2024-12-17T17:39:00Z" w16du:dateUtc="2024-12-17T12:09:00Z">
            <w:rPr>
              <w:rFonts w:ascii="Times New Roman" w:eastAsia="Times New Roman" w:hAnsi="Times New Roman" w:cs="Times New Roman"/>
              <w:color w:val="000000"/>
              <w:sz w:val="24"/>
              <w:szCs w:val="24"/>
            </w:rPr>
          </w:rPrChange>
        </w:rPr>
        <w:t>Armature terminal voltage</w:t>
      </w:r>
      <w:ins w:id="1292" w:author="Inno" w:date="2024-12-17T11:27:00Z" w16du:dateUtc="2024-12-17T05:57:00Z">
        <w:r w:rsidR="00C62B40" w:rsidRPr="00A5302D">
          <w:rPr>
            <w:rFonts w:ascii="Times New Roman" w:eastAsia="Times New Roman" w:hAnsi="Times New Roman" w:cs="Times New Roman"/>
            <w:color w:val="000000"/>
            <w:sz w:val="20"/>
            <w:szCs w:val="20"/>
          </w:rPr>
          <w:t>;</w:t>
        </w:r>
      </w:ins>
      <w:del w:id="1293" w:author="Inno" w:date="2024-12-17T11:27:00Z" w16du:dateUtc="2024-12-17T05:57:00Z">
        <w:r w:rsidRPr="00A5302D" w:rsidDel="00C62B40">
          <w:rPr>
            <w:rFonts w:ascii="Times New Roman" w:eastAsia="Times New Roman" w:hAnsi="Times New Roman" w:cs="Times New Roman"/>
            <w:color w:val="000000"/>
            <w:sz w:val="20"/>
            <w:szCs w:val="20"/>
            <w:rPrChange w:id="1294" w:author="Inno" w:date="2024-12-17T17:39:00Z" w16du:dateUtc="2024-12-17T12:09:00Z">
              <w:rPr>
                <w:rFonts w:ascii="Times New Roman" w:eastAsia="Times New Roman" w:hAnsi="Times New Roman" w:cs="Times New Roman"/>
                <w:color w:val="000000"/>
                <w:sz w:val="24"/>
                <w:szCs w:val="24"/>
              </w:rPr>
            </w:rPrChange>
          </w:rPr>
          <w:delText>,</w:delText>
        </w:r>
      </w:del>
    </w:p>
    <w:p w14:paraId="14B41825" w14:textId="3660C40A" w:rsidR="00084659" w:rsidRPr="00A5302D" w:rsidRDefault="00084659">
      <w:pPr>
        <w:pStyle w:val="Normal1"/>
        <w:numPr>
          <w:ilvl w:val="0"/>
          <w:numId w:val="16"/>
        </w:numPr>
        <w:pBdr>
          <w:top w:val="nil"/>
          <w:left w:val="nil"/>
          <w:bottom w:val="nil"/>
          <w:right w:val="nil"/>
          <w:between w:val="nil"/>
        </w:pBdr>
        <w:spacing w:after="120" w:line="240" w:lineRule="auto"/>
        <w:ind w:left="720"/>
        <w:rPr>
          <w:rFonts w:ascii="Times New Roman" w:eastAsia="Times New Roman" w:hAnsi="Times New Roman" w:cs="Times New Roman"/>
          <w:color w:val="000000"/>
          <w:sz w:val="20"/>
          <w:szCs w:val="20"/>
          <w:rPrChange w:id="1295" w:author="Inno" w:date="2024-12-17T17:39:00Z" w16du:dateUtc="2024-12-17T12:09:00Z">
            <w:rPr>
              <w:rFonts w:ascii="Times New Roman" w:eastAsia="Times New Roman" w:hAnsi="Times New Roman" w:cs="Times New Roman"/>
              <w:color w:val="000000"/>
              <w:sz w:val="24"/>
              <w:szCs w:val="24"/>
            </w:rPr>
          </w:rPrChange>
        </w:rPr>
        <w:pPrChange w:id="1296" w:author="Inno" w:date="2024-12-17T17:40:00Z" w16du:dateUtc="2024-12-17T12:10:00Z">
          <w:pPr>
            <w:pStyle w:val="Normal1"/>
            <w:numPr>
              <w:numId w:val="10"/>
            </w:numPr>
            <w:pBdr>
              <w:top w:val="nil"/>
              <w:left w:val="nil"/>
              <w:bottom w:val="nil"/>
              <w:right w:val="nil"/>
              <w:between w:val="nil"/>
            </w:pBdr>
            <w:spacing w:after="0" w:line="240" w:lineRule="auto"/>
            <w:ind w:left="720" w:hanging="360"/>
          </w:pPr>
        </w:pPrChange>
      </w:pPr>
      <w:r w:rsidRPr="00A5302D">
        <w:rPr>
          <w:rFonts w:ascii="Times New Roman" w:eastAsia="Times New Roman" w:hAnsi="Times New Roman" w:cs="Times New Roman"/>
          <w:color w:val="000000"/>
          <w:sz w:val="20"/>
          <w:szCs w:val="20"/>
          <w:rPrChange w:id="1297" w:author="Inno" w:date="2024-12-17T17:39:00Z" w16du:dateUtc="2024-12-17T12:09:00Z">
            <w:rPr>
              <w:rFonts w:ascii="Times New Roman" w:eastAsia="Times New Roman" w:hAnsi="Times New Roman" w:cs="Times New Roman"/>
              <w:color w:val="000000"/>
              <w:sz w:val="24"/>
              <w:szCs w:val="24"/>
            </w:rPr>
          </w:rPrChange>
        </w:rPr>
        <w:t>Shunt-field current</w:t>
      </w:r>
      <w:ins w:id="1298" w:author="Inno" w:date="2024-12-17T11:27:00Z" w16du:dateUtc="2024-12-17T05:57:00Z">
        <w:r w:rsidR="00C62B40" w:rsidRPr="00A5302D">
          <w:rPr>
            <w:rFonts w:ascii="Times New Roman" w:eastAsia="Times New Roman" w:hAnsi="Times New Roman" w:cs="Times New Roman"/>
            <w:color w:val="000000"/>
            <w:sz w:val="20"/>
            <w:szCs w:val="20"/>
          </w:rPr>
          <w:t xml:space="preserve">; </w:t>
        </w:r>
      </w:ins>
      <w:del w:id="1299" w:author="Inno" w:date="2024-12-17T11:27:00Z" w16du:dateUtc="2024-12-17T05:57:00Z">
        <w:r w:rsidRPr="00A5302D" w:rsidDel="00C62B40">
          <w:rPr>
            <w:rFonts w:ascii="Times New Roman" w:eastAsia="Times New Roman" w:hAnsi="Times New Roman" w:cs="Times New Roman"/>
            <w:color w:val="000000"/>
            <w:sz w:val="20"/>
            <w:szCs w:val="20"/>
            <w:rPrChange w:id="1300" w:author="Inno" w:date="2024-12-17T17:39:00Z" w16du:dateUtc="2024-12-17T12:09:00Z">
              <w:rPr>
                <w:rFonts w:ascii="Times New Roman" w:eastAsia="Times New Roman" w:hAnsi="Times New Roman" w:cs="Times New Roman"/>
                <w:color w:val="000000"/>
                <w:sz w:val="24"/>
                <w:szCs w:val="24"/>
              </w:rPr>
            </w:rPrChange>
          </w:rPr>
          <w:delText xml:space="preserve">, </w:delText>
        </w:r>
      </w:del>
      <w:r w:rsidRPr="00A5302D">
        <w:rPr>
          <w:rFonts w:ascii="Times New Roman" w:eastAsia="Times New Roman" w:hAnsi="Times New Roman" w:cs="Times New Roman"/>
          <w:color w:val="000000"/>
          <w:sz w:val="20"/>
          <w:szCs w:val="20"/>
          <w:rPrChange w:id="1301" w:author="Inno" w:date="2024-12-17T17:39:00Z" w16du:dateUtc="2024-12-17T12:09:00Z">
            <w:rPr>
              <w:rFonts w:ascii="Times New Roman" w:eastAsia="Times New Roman" w:hAnsi="Times New Roman" w:cs="Times New Roman"/>
              <w:color w:val="000000"/>
              <w:sz w:val="24"/>
              <w:szCs w:val="24"/>
            </w:rPr>
          </w:rPrChange>
        </w:rPr>
        <w:t>and</w:t>
      </w:r>
    </w:p>
    <w:p w14:paraId="5C0F06A7" w14:textId="77777777" w:rsidR="00084659" w:rsidRPr="00A5302D" w:rsidDel="00C62B40" w:rsidRDefault="00084659">
      <w:pPr>
        <w:pStyle w:val="Normal1"/>
        <w:numPr>
          <w:ilvl w:val="0"/>
          <w:numId w:val="16"/>
        </w:numPr>
        <w:pBdr>
          <w:top w:val="nil"/>
          <w:left w:val="nil"/>
          <w:bottom w:val="nil"/>
          <w:right w:val="nil"/>
          <w:between w:val="nil"/>
        </w:pBdr>
        <w:spacing w:after="120" w:line="240" w:lineRule="auto"/>
        <w:ind w:left="720"/>
        <w:rPr>
          <w:del w:id="1302" w:author="Inno" w:date="2024-12-17T11:27:00Z" w16du:dateUtc="2024-12-17T05:57:00Z"/>
          <w:rFonts w:ascii="Times New Roman" w:eastAsia="Times New Roman" w:hAnsi="Times New Roman" w:cs="Times New Roman"/>
          <w:color w:val="000000"/>
          <w:sz w:val="20"/>
          <w:szCs w:val="20"/>
          <w:rPrChange w:id="1303" w:author="Inno" w:date="2024-12-17T17:39:00Z" w16du:dateUtc="2024-12-17T12:09:00Z">
            <w:rPr>
              <w:del w:id="1304" w:author="Inno" w:date="2024-12-17T11:27:00Z" w16du:dateUtc="2024-12-17T05:57:00Z"/>
              <w:rFonts w:ascii="Times New Roman" w:eastAsia="Times New Roman" w:hAnsi="Times New Roman" w:cs="Times New Roman"/>
              <w:color w:val="000000"/>
              <w:sz w:val="24"/>
              <w:szCs w:val="24"/>
            </w:rPr>
          </w:rPrChange>
        </w:rPr>
        <w:pPrChange w:id="1305" w:author="Inno" w:date="2024-12-17T17:40:00Z" w16du:dateUtc="2024-12-17T12:10:00Z">
          <w:pPr>
            <w:pStyle w:val="Normal1"/>
            <w:numPr>
              <w:numId w:val="10"/>
            </w:numPr>
            <w:pBdr>
              <w:top w:val="nil"/>
              <w:left w:val="nil"/>
              <w:bottom w:val="nil"/>
              <w:right w:val="nil"/>
              <w:between w:val="nil"/>
            </w:pBdr>
            <w:spacing w:after="0" w:line="240" w:lineRule="auto"/>
            <w:ind w:left="720" w:hanging="360"/>
          </w:pPr>
        </w:pPrChange>
      </w:pPr>
      <w:r w:rsidRPr="00A5302D">
        <w:rPr>
          <w:rFonts w:ascii="Times New Roman" w:eastAsia="Times New Roman" w:hAnsi="Times New Roman" w:cs="Times New Roman"/>
          <w:color w:val="000000"/>
          <w:sz w:val="20"/>
          <w:szCs w:val="20"/>
          <w:rPrChange w:id="1306" w:author="Inno" w:date="2024-12-17T17:39:00Z" w16du:dateUtc="2024-12-17T12:09:00Z">
            <w:rPr>
              <w:rFonts w:ascii="Times New Roman" w:eastAsia="Times New Roman" w:hAnsi="Times New Roman" w:cs="Times New Roman"/>
              <w:color w:val="000000"/>
              <w:sz w:val="24"/>
              <w:szCs w:val="24"/>
            </w:rPr>
          </w:rPrChange>
        </w:rPr>
        <w:t>Shunt-field voltage.</w:t>
      </w:r>
    </w:p>
    <w:p w14:paraId="477F0BE2" w14:textId="77777777" w:rsidR="00084659" w:rsidRPr="00A5302D" w:rsidRDefault="00084659">
      <w:pPr>
        <w:pStyle w:val="Normal1"/>
        <w:numPr>
          <w:ilvl w:val="0"/>
          <w:numId w:val="16"/>
        </w:numPr>
        <w:pBdr>
          <w:top w:val="nil"/>
          <w:left w:val="nil"/>
          <w:bottom w:val="nil"/>
          <w:right w:val="nil"/>
          <w:between w:val="nil"/>
        </w:pBdr>
        <w:spacing w:after="120" w:line="240" w:lineRule="auto"/>
        <w:ind w:left="720"/>
        <w:rPr>
          <w:rFonts w:ascii="Times New Roman" w:eastAsia="Times New Roman" w:hAnsi="Times New Roman" w:cs="Times New Roman"/>
          <w:color w:val="000000"/>
          <w:sz w:val="20"/>
          <w:szCs w:val="20"/>
          <w:rPrChange w:id="1307" w:author="Inno" w:date="2024-12-17T17:39:00Z" w16du:dateUtc="2024-12-17T12:09:00Z">
            <w:rPr>
              <w:rFonts w:ascii="Times New Roman" w:eastAsia="Times New Roman" w:hAnsi="Times New Roman" w:cs="Times New Roman"/>
              <w:color w:val="000000"/>
              <w:sz w:val="24"/>
              <w:szCs w:val="24"/>
            </w:rPr>
          </w:rPrChange>
        </w:rPr>
        <w:pPrChange w:id="1308" w:author="Inno" w:date="2024-12-17T17:40:00Z" w16du:dateUtc="2024-12-17T12:10:00Z">
          <w:pPr>
            <w:pStyle w:val="Normal1"/>
            <w:pBdr>
              <w:top w:val="nil"/>
              <w:left w:val="nil"/>
              <w:bottom w:val="nil"/>
              <w:right w:val="nil"/>
              <w:between w:val="nil"/>
            </w:pBdr>
            <w:spacing w:after="0" w:line="240" w:lineRule="auto"/>
            <w:ind w:left="1080"/>
          </w:pPr>
        </w:pPrChange>
      </w:pPr>
    </w:p>
    <w:p w14:paraId="6FF7C76C" w14:textId="77777777" w:rsidR="00084659" w:rsidRPr="00F753BF" w:rsidRDefault="00454896">
      <w:pPr>
        <w:pStyle w:val="Normal1"/>
        <w:spacing w:after="120" w:line="240" w:lineRule="auto"/>
        <w:jc w:val="both"/>
        <w:rPr>
          <w:rFonts w:ascii="Times New Roman" w:eastAsia="Times New Roman" w:hAnsi="Times New Roman" w:cs="Times New Roman"/>
          <w:sz w:val="20"/>
          <w:szCs w:val="20"/>
          <w:rPrChange w:id="1309" w:author="Inno" w:date="2024-12-17T10:48:00Z" w16du:dateUtc="2024-12-17T05:18:00Z">
            <w:rPr>
              <w:rFonts w:ascii="Times New Roman" w:eastAsia="Times New Roman" w:hAnsi="Times New Roman" w:cs="Times New Roman"/>
              <w:sz w:val="24"/>
              <w:szCs w:val="24"/>
            </w:rPr>
          </w:rPrChange>
        </w:rPr>
        <w:pPrChange w:id="1310" w:author="Inno" w:date="2024-12-17T17:39:00Z" w16du:dateUtc="2024-12-17T12:09:00Z">
          <w:pPr>
            <w:pStyle w:val="Normal1"/>
            <w:spacing w:after="0" w:line="240" w:lineRule="auto"/>
            <w:jc w:val="both"/>
          </w:pPr>
        </w:pPrChange>
      </w:pPr>
      <w:r w:rsidRPr="00F753BF">
        <w:rPr>
          <w:rFonts w:ascii="Times New Roman" w:eastAsia="Times New Roman" w:hAnsi="Times New Roman" w:cs="Times New Roman"/>
          <w:b/>
          <w:sz w:val="20"/>
          <w:szCs w:val="20"/>
          <w:rPrChange w:id="1311"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312" w:author="Inno" w:date="2024-12-17T10:48:00Z" w16du:dateUtc="2024-12-17T05:18:00Z">
            <w:rPr>
              <w:rFonts w:ascii="Times New Roman" w:eastAsia="Times New Roman" w:hAnsi="Times New Roman" w:cs="Times New Roman"/>
              <w:b/>
              <w:sz w:val="24"/>
              <w:szCs w:val="24"/>
            </w:rPr>
          </w:rPrChange>
        </w:rPr>
        <w:t xml:space="preserve">.15.2.2 </w:t>
      </w:r>
      <w:r w:rsidR="00084659" w:rsidRPr="00F753BF">
        <w:rPr>
          <w:rFonts w:ascii="Times New Roman" w:eastAsia="Times New Roman" w:hAnsi="Times New Roman" w:cs="Times New Roman"/>
          <w:sz w:val="20"/>
          <w:szCs w:val="20"/>
          <w:rPrChange w:id="1313" w:author="Inno" w:date="2024-12-17T10:48:00Z" w16du:dateUtc="2024-12-17T05:18:00Z">
            <w:rPr>
              <w:rFonts w:ascii="Times New Roman" w:eastAsia="Times New Roman" w:hAnsi="Times New Roman" w:cs="Times New Roman"/>
              <w:sz w:val="24"/>
              <w:szCs w:val="24"/>
            </w:rPr>
          </w:rPrChange>
        </w:rPr>
        <w:t>The test should be taken at no-load with the shunt-field connected to an exciter having a current capacity of several times the rated shunt field current. No rheostats or external resistors are to be used in the shunt field circuits. All other windings in the direct axis should be open circuited.</w:t>
      </w:r>
    </w:p>
    <w:p w14:paraId="0FAA70C6" w14:textId="77777777" w:rsidR="00084659" w:rsidRPr="00F753BF" w:rsidRDefault="00084659" w:rsidP="00824B89">
      <w:pPr>
        <w:pStyle w:val="Normal1"/>
        <w:spacing w:after="0" w:line="240" w:lineRule="auto"/>
        <w:jc w:val="center"/>
        <w:rPr>
          <w:rFonts w:ascii="Times New Roman" w:eastAsia="Times New Roman" w:hAnsi="Times New Roman" w:cs="Times New Roman"/>
          <w:sz w:val="20"/>
          <w:szCs w:val="20"/>
          <w:rPrChange w:id="1314" w:author="Inno" w:date="2024-12-17T10:48:00Z" w16du:dateUtc="2024-12-17T05:18:00Z">
            <w:rPr>
              <w:rFonts w:ascii="Times New Roman" w:eastAsia="Times New Roman" w:hAnsi="Times New Roman" w:cs="Times New Roman"/>
              <w:sz w:val="24"/>
              <w:szCs w:val="24"/>
            </w:rPr>
          </w:rPrChange>
        </w:rPr>
      </w:pPr>
    </w:p>
    <w:p w14:paraId="18B51D32" w14:textId="77777777" w:rsidR="00084659" w:rsidRPr="007E30AA" w:rsidRDefault="00084659">
      <w:pPr>
        <w:pStyle w:val="Normal1"/>
        <w:spacing w:after="0" w:line="240" w:lineRule="auto"/>
        <w:ind w:left="360"/>
        <w:jc w:val="both"/>
        <w:rPr>
          <w:rFonts w:ascii="Times New Roman" w:eastAsia="Times New Roman" w:hAnsi="Times New Roman" w:cs="Times New Roman"/>
          <w:sz w:val="16"/>
          <w:szCs w:val="16"/>
          <w:rPrChange w:id="1315" w:author="Inno" w:date="2024-12-17T11:28:00Z" w16du:dateUtc="2024-12-17T05:58:00Z">
            <w:rPr>
              <w:rFonts w:ascii="Times New Roman" w:eastAsia="Times New Roman" w:hAnsi="Times New Roman" w:cs="Times New Roman"/>
              <w:sz w:val="20"/>
              <w:szCs w:val="20"/>
            </w:rPr>
          </w:rPrChange>
        </w:rPr>
        <w:pPrChange w:id="1316" w:author="Inno" w:date="2024-12-17T17:33:00Z" w16du:dateUtc="2024-12-17T12:03:00Z">
          <w:pPr>
            <w:pStyle w:val="Normal1"/>
            <w:spacing w:after="0" w:line="240" w:lineRule="auto"/>
            <w:ind w:left="720"/>
            <w:jc w:val="both"/>
          </w:pPr>
        </w:pPrChange>
      </w:pPr>
      <w:r w:rsidRPr="007E30AA">
        <w:rPr>
          <w:rFonts w:ascii="Times New Roman" w:eastAsia="Times New Roman" w:hAnsi="Times New Roman" w:cs="Times New Roman"/>
          <w:bCs/>
          <w:sz w:val="16"/>
          <w:szCs w:val="16"/>
          <w:rPrChange w:id="1317" w:author="Inno" w:date="2024-12-17T11:28:00Z" w16du:dateUtc="2024-12-17T05:58:00Z">
            <w:rPr>
              <w:rFonts w:ascii="Times New Roman" w:eastAsia="Times New Roman" w:hAnsi="Times New Roman" w:cs="Times New Roman"/>
              <w:bCs/>
              <w:sz w:val="20"/>
              <w:szCs w:val="20"/>
            </w:rPr>
          </w:rPrChange>
        </w:rPr>
        <w:t xml:space="preserve">NOTE </w:t>
      </w:r>
      <w:r w:rsidR="001574B2" w:rsidRPr="007E30AA">
        <w:rPr>
          <w:rFonts w:ascii="Times New Roman" w:eastAsia="Times New Roman" w:hAnsi="Times New Roman" w:cs="Times New Roman"/>
          <w:sz w:val="16"/>
          <w:szCs w:val="16"/>
          <w:rPrChange w:id="1318" w:author="Inno" w:date="2024-12-17T11:28:00Z" w16du:dateUtc="2024-12-17T05:58:00Z">
            <w:rPr>
              <w:rFonts w:ascii="Times New Roman" w:eastAsia="Times New Roman" w:hAnsi="Times New Roman" w:cs="Times New Roman"/>
              <w:sz w:val="20"/>
              <w:szCs w:val="20"/>
            </w:rPr>
          </w:rPrChange>
        </w:rPr>
        <w:t xml:space="preserve">— </w:t>
      </w:r>
      <w:r w:rsidRPr="007E30AA">
        <w:rPr>
          <w:rFonts w:ascii="Times New Roman" w:eastAsia="Times New Roman" w:hAnsi="Times New Roman" w:cs="Times New Roman"/>
          <w:sz w:val="16"/>
          <w:szCs w:val="16"/>
          <w:rPrChange w:id="1319" w:author="Inno" w:date="2024-12-17T11:28:00Z" w16du:dateUtc="2024-12-17T05:58:00Z">
            <w:rPr>
              <w:rFonts w:ascii="Times New Roman" w:eastAsia="Times New Roman" w:hAnsi="Times New Roman" w:cs="Times New Roman"/>
              <w:sz w:val="20"/>
              <w:szCs w:val="20"/>
            </w:rPr>
          </w:rPrChange>
        </w:rPr>
        <w:t>This test is required to be carried out at the manufacturer's work place and not at site. If it is necessary to carry out this test at site, arrangements are to be made for ac source</w:t>
      </w:r>
    </w:p>
    <w:p w14:paraId="772DC2A7" w14:textId="77777777" w:rsidR="00084659" w:rsidRPr="007E30AA" w:rsidRDefault="00084659">
      <w:pPr>
        <w:pStyle w:val="Normal1"/>
        <w:spacing w:after="0" w:line="240" w:lineRule="auto"/>
        <w:ind w:left="360"/>
        <w:jc w:val="both"/>
        <w:rPr>
          <w:rFonts w:ascii="Times New Roman" w:eastAsia="Times New Roman" w:hAnsi="Times New Roman" w:cs="Times New Roman"/>
          <w:sz w:val="16"/>
          <w:szCs w:val="16"/>
          <w:rPrChange w:id="1320" w:author="Inno" w:date="2024-12-17T11:28:00Z" w16du:dateUtc="2024-12-17T05:58:00Z">
            <w:rPr>
              <w:rFonts w:ascii="Times New Roman" w:eastAsia="Times New Roman" w:hAnsi="Times New Roman" w:cs="Times New Roman"/>
              <w:sz w:val="20"/>
              <w:szCs w:val="20"/>
            </w:rPr>
          </w:rPrChange>
        </w:rPr>
        <w:pPrChange w:id="1321" w:author="Inno" w:date="2024-12-17T17:33:00Z" w16du:dateUtc="2024-12-17T12:03:00Z">
          <w:pPr>
            <w:pStyle w:val="Normal1"/>
            <w:spacing w:after="0" w:line="240" w:lineRule="auto"/>
            <w:ind w:left="720"/>
            <w:jc w:val="both"/>
          </w:pPr>
        </w:pPrChange>
      </w:pPr>
    </w:p>
    <w:p w14:paraId="3191896A" w14:textId="77777777" w:rsidR="00084659" w:rsidRPr="00F753BF" w:rsidRDefault="00454896" w:rsidP="00824B89">
      <w:pPr>
        <w:pStyle w:val="Normal1"/>
        <w:spacing w:after="0" w:line="240" w:lineRule="auto"/>
        <w:jc w:val="both"/>
        <w:rPr>
          <w:rFonts w:ascii="Times New Roman" w:eastAsia="Times New Roman" w:hAnsi="Times New Roman" w:cs="Times New Roman"/>
          <w:sz w:val="20"/>
          <w:szCs w:val="20"/>
          <w:rPrChange w:id="1322"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323"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324" w:author="Inno" w:date="2024-12-17T10:48:00Z" w16du:dateUtc="2024-12-17T05:18:00Z">
            <w:rPr>
              <w:rFonts w:ascii="Times New Roman" w:eastAsia="Times New Roman" w:hAnsi="Times New Roman" w:cs="Times New Roman"/>
              <w:b/>
              <w:sz w:val="24"/>
              <w:szCs w:val="24"/>
            </w:rPr>
          </w:rPrChange>
        </w:rPr>
        <w:t xml:space="preserve">.15.2.3 </w:t>
      </w:r>
      <w:r w:rsidR="00084659" w:rsidRPr="00F753BF">
        <w:rPr>
          <w:rFonts w:ascii="Times New Roman" w:eastAsia="Times New Roman" w:hAnsi="Times New Roman" w:cs="Times New Roman"/>
          <w:sz w:val="20"/>
          <w:szCs w:val="20"/>
          <w:rPrChange w:id="1325" w:author="Inno" w:date="2024-12-17T10:48:00Z" w16du:dateUtc="2024-12-17T05:18:00Z">
            <w:rPr>
              <w:rFonts w:ascii="Times New Roman" w:eastAsia="Times New Roman" w:hAnsi="Times New Roman" w:cs="Times New Roman"/>
              <w:sz w:val="24"/>
              <w:szCs w:val="24"/>
            </w:rPr>
          </w:rPrChange>
        </w:rPr>
        <w:t>Adjust the exciter to give rated voltage on the machine. Measure the shunt- field voltage. Reduce the field current to zero and open the field switch. Adjust the exciter voltage to above value of shunt-field voltage. Trigger the recording apparatus and suddenly close the field switch.</w:t>
      </w:r>
    </w:p>
    <w:p w14:paraId="37516E04" w14:textId="77777777" w:rsidR="00084659" w:rsidRPr="00F753BF" w:rsidRDefault="00084659" w:rsidP="00824B89">
      <w:pPr>
        <w:pStyle w:val="Normal1"/>
        <w:spacing w:after="0" w:line="240" w:lineRule="auto"/>
        <w:rPr>
          <w:rFonts w:ascii="Times New Roman" w:eastAsia="Times New Roman" w:hAnsi="Times New Roman" w:cs="Times New Roman"/>
          <w:sz w:val="20"/>
          <w:szCs w:val="20"/>
          <w:rPrChange w:id="1326" w:author="Inno" w:date="2024-12-17T10:48:00Z" w16du:dateUtc="2024-12-17T05:18:00Z">
            <w:rPr>
              <w:rFonts w:ascii="Times New Roman" w:eastAsia="Times New Roman" w:hAnsi="Times New Roman" w:cs="Times New Roman"/>
              <w:sz w:val="24"/>
              <w:szCs w:val="24"/>
            </w:rPr>
          </w:rPrChange>
        </w:rPr>
      </w:pPr>
    </w:p>
    <w:p w14:paraId="49F6665F" w14:textId="284108D9" w:rsidR="00084659" w:rsidRPr="00F753BF" w:rsidRDefault="00454896" w:rsidP="00824B89">
      <w:pPr>
        <w:pStyle w:val="Normal1"/>
        <w:spacing w:after="0" w:line="240" w:lineRule="auto"/>
        <w:jc w:val="both"/>
        <w:rPr>
          <w:rFonts w:ascii="Times New Roman" w:eastAsia="Times New Roman" w:hAnsi="Times New Roman" w:cs="Times New Roman"/>
          <w:sz w:val="20"/>
          <w:szCs w:val="20"/>
          <w:rPrChange w:id="1327"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328"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329" w:author="Inno" w:date="2024-12-17T10:48:00Z" w16du:dateUtc="2024-12-17T05:18:00Z">
            <w:rPr>
              <w:rFonts w:ascii="Times New Roman" w:eastAsia="Times New Roman" w:hAnsi="Times New Roman" w:cs="Times New Roman"/>
              <w:b/>
              <w:sz w:val="24"/>
              <w:szCs w:val="24"/>
            </w:rPr>
          </w:rPrChange>
        </w:rPr>
        <w:t xml:space="preserve">.15.2.4 </w:t>
      </w:r>
      <w:r w:rsidR="00084659" w:rsidRPr="00F753BF">
        <w:rPr>
          <w:rFonts w:ascii="Times New Roman" w:eastAsia="Times New Roman" w:hAnsi="Times New Roman" w:cs="Times New Roman"/>
          <w:sz w:val="20"/>
          <w:szCs w:val="20"/>
          <w:rPrChange w:id="1330" w:author="Inno" w:date="2024-12-17T10:48:00Z" w16du:dateUtc="2024-12-17T05:18:00Z">
            <w:rPr>
              <w:rFonts w:ascii="Times New Roman" w:eastAsia="Times New Roman" w:hAnsi="Times New Roman" w:cs="Times New Roman"/>
              <w:sz w:val="24"/>
              <w:szCs w:val="24"/>
            </w:rPr>
          </w:rPrChange>
        </w:rPr>
        <w:t xml:space="preserve">The initial slope </w:t>
      </w:r>
      <w:r w:rsidR="00084659" w:rsidRPr="00F753BF">
        <w:rPr>
          <w:rFonts w:ascii="Times New Roman" w:eastAsia="Times New Roman" w:hAnsi="Times New Roman" w:cs="Times New Roman"/>
          <w:i/>
          <w:sz w:val="20"/>
          <w:szCs w:val="20"/>
          <w:rPrChange w:id="1331" w:author="Inno" w:date="2024-12-17T10:48:00Z" w16du:dateUtc="2024-12-17T05:18:00Z">
            <w:rPr>
              <w:rFonts w:ascii="Times New Roman" w:eastAsia="Times New Roman" w:hAnsi="Times New Roman" w:cs="Times New Roman"/>
              <w:i/>
              <w:sz w:val="24"/>
              <w:szCs w:val="24"/>
            </w:rPr>
          </w:rPrChange>
        </w:rPr>
        <w:t>dl</w:t>
      </w:r>
      <w:r w:rsidR="00084659" w:rsidRPr="00F753BF">
        <w:rPr>
          <w:rFonts w:ascii="Times New Roman" w:eastAsia="Times New Roman" w:hAnsi="Times New Roman" w:cs="Times New Roman"/>
          <w:i/>
          <w:iCs/>
          <w:sz w:val="20"/>
          <w:szCs w:val="20"/>
          <w:vertAlign w:val="subscript"/>
          <w:rPrChange w:id="1332" w:author="Inno" w:date="2024-12-17T10:48:00Z" w16du:dateUtc="2024-12-17T05:18:00Z">
            <w:rPr>
              <w:rFonts w:ascii="Times New Roman" w:eastAsia="Times New Roman" w:hAnsi="Times New Roman" w:cs="Times New Roman"/>
              <w:i/>
              <w:iCs/>
              <w:sz w:val="24"/>
              <w:szCs w:val="24"/>
              <w:vertAlign w:val="subscript"/>
            </w:rPr>
          </w:rPrChange>
        </w:rPr>
        <w:t>fo</w:t>
      </w:r>
      <w:r w:rsidR="00084659" w:rsidRPr="00F753BF">
        <w:rPr>
          <w:rFonts w:ascii="Times New Roman" w:eastAsia="Times New Roman" w:hAnsi="Times New Roman" w:cs="Times New Roman"/>
          <w:i/>
          <w:sz w:val="20"/>
          <w:szCs w:val="20"/>
          <w:rPrChange w:id="1333" w:author="Inno" w:date="2024-12-17T10:48:00Z" w16du:dateUtc="2024-12-17T05:18:00Z">
            <w:rPr>
              <w:rFonts w:ascii="Times New Roman" w:eastAsia="Times New Roman" w:hAnsi="Times New Roman" w:cs="Times New Roman"/>
              <w:i/>
              <w:sz w:val="24"/>
              <w:szCs w:val="24"/>
            </w:rPr>
          </w:rPrChange>
        </w:rPr>
        <w:t>/d</w:t>
      </w:r>
      <w:r w:rsidR="00084659" w:rsidRPr="00F753BF">
        <w:rPr>
          <w:rFonts w:ascii="Times New Roman" w:eastAsia="Times New Roman" w:hAnsi="Times New Roman" w:cs="Times New Roman"/>
          <w:i/>
          <w:iCs/>
          <w:sz w:val="20"/>
          <w:szCs w:val="20"/>
          <w:rPrChange w:id="1334" w:author="Inno" w:date="2024-12-17T10:48:00Z" w16du:dateUtc="2024-12-17T05:18:00Z">
            <w:rPr>
              <w:rFonts w:ascii="Times New Roman" w:eastAsia="Times New Roman" w:hAnsi="Times New Roman" w:cs="Times New Roman"/>
              <w:i/>
              <w:iCs/>
              <w:sz w:val="24"/>
              <w:szCs w:val="24"/>
            </w:rPr>
          </w:rPrChange>
        </w:rPr>
        <w:t>t</w:t>
      </w:r>
      <w:r w:rsidR="00084659" w:rsidRPr="00F753BF">
        <w:rPr>
          <w:rFonts w:ascii="Times New Roman" w:eastAsia="Times New Roman" w:hAnsi="Times New Roman" w:cs="Times New Roman"/>
          <w:sz w:val="20"/>
          <w:szCs w:val="20"/>
          <w:rPrChange w:id="1335" w:author="Inno" w:date="2024-12-17T10:48:00Z" w16du:dateUtc="2024-12-17T05:18:00Z">
            <w:rPr>
              <w:rFonts w:ascii="Times New Roman" w:eastAsia="Times New Roman" w:hAnsi="Times New Roman" w:cs="Times New Roman"/>
              <w:sz w:val="24"/>
              <w:szCs w:val="24"/>
            </w:rPr>
          </w:rPrChange>
        </w:rPr>
        <w:t xml:space="preserve"> of shunt-field current wave should be determined from the developed film. </w:t>
      </w:r>
      <w:ins w:id="1336" w:author="Inno" w:date="2024-12-17T11:29:00Z" w16du:dateUtc="2024-12-17T05:59:00Z">
        <w:r w:rsidR="00167B78">
          <w:rPr>
            <w:rFonts w:ascii="Times New Roman" w:eastAsia="Times New Roman" w:hAnsi="Times New Roman" w:cs="Times New Roman"/>
            <w:sz w:val="20"/>
            <w:szCs w:val="20"/>
          </w:rPr>
          <w:t xml:space="preserve">                  </w:t>
        </w:r>
      </w:ins>
      <w:r w:rsidR="00084659" w:rsidRPr="00F753BF">
        <w:rPr>
          <w:rFonts w:ascii="Times New Roman" w:eastAsia="Times New Roman" w:hAnsi="Times New Roman" w:cs="Times New Roman"/>
          <w:sz w:val="20"/>
          <w:szCs w:val="20"/>
          <w:rPrChange w:id="1337" w:author="Inno" w:date="2024-12-17T10:48:00Z" w16du:dateUtc="2024-12-17T05:18:00Z">
            <w:rPr>
              <w:rFonts w:ascii="Times New Roman" w:eastAsia="Times New Roman" w:hAnsi="Times New Roman" w:cs="Times New Roman"/>
              <w:sz w:val="24"/>
              <w:szCs w:val="24"/>
            </w:rPr>
          </w:rPrChange>
        </w:rPr>
        <w:t>The unsaturated self-inductance of shunt-field circuit is calculated by:</w:t>
      </w:r>
    </w:p>
    <w:p w14:paraId="0CC218F7" w14:textId="77777777" w:rsidR="00E36B6A" w:rsidRPr="00F753BF" w:rsidDel="00167B78" w:rsidRDefault="00E36B6A">
      <w:pPr>
        <w:pStyle w:val="Normal1"/>
        <w:spacing w:after="0" w:line="240" w:lineRule="auto"/>
        <w:jc w:val="both"/>
        <w:rPr>
          <w:del w:id="1338" w:author="Inno" w:date="2024-12-17T11:29:00Z" w16du:dateUtc="2024-12-17T05:59:00Z"/>
          <w:rFonts w:ascii="Times New Roman" w:eastAsia="Times New Roman" w:hAnsi="Times New Roman" w:cs="Times New Roman"/>
          <w:sz w:val="20"/>
          <w:szCs w:val="20"/>
          <w:rPrChange w:id="1339" w:author="Inno" w:date="2024-12-17T10:48:00Z" w16du:dateUtc="2024-12-17T05:18:00Z">
            <w:rPr>
              <w:del w:id="1340" w:author="Inno" w:date="2024-12-17T11:29:00Z" w16du:dateUtc="2024-12-17T05:59:00Z"/>
              <w:rFonts w:ascii="Times New Roman" w:eastAsia="Times New Roman" w:hAnsi="Times New Roman" w:cs="Times New Roman"/>
              <w:sz w:val="24"/>
              <w:szCs w:val="24"/>
            </w:rPr>
          </w:rPrChange>
        </w:rPr>
      </w:pPr>
    </w:p>
    <w:p w14:paraId="0D447607" w14:textId="77777777" w:rsidR="00084659" w:rsidRPr="00F753BF" w:rsidRDefault="00084659" w:rsidP="00824B89">
      <w:pPr>
        <w:pStyle w:val="Normal1"/>
        <w:tabs>
          <w:tab w:val="left" w:pos="2141"/>
        </w:tabs>
        <w:spacing w:after="0" w:line="240" w:lineRule="auto"/>
        <w:rPr>
          <w:rFonts w:ascii="Times New Roman" w:eastAsia="Times New Roman" w:hAnsi="Times New Roman" w:cs="Times New Roman"/>
          <w:sz w:val="20"/>
          <w:szCs w:val="20"/>
          <w:rPrChange w:id="1341" w:author="Inno" w:date="2024-12-17T10:48:00Z" w16du:dateUtc="2024-12-17T05:18:00Z">
            <w:rPr>
              <w:rFonts w:ascii="Times New Roman" w:eastAsia="Times New Roman" w:hAnsi="Times New Roman" w:cs="Times New Roman"/>
              <w:sz w:val="24"/>
              <w:szCs w:val="24"/>
            </w:rPr>
          </w:rPrChange>
        </w:rPr>
      </w:pPr>
      <w:del w:id="1342" w:author="Inno" w:date="2024-12-17T11:29:00Z" w16du:dateUtc="2024-12-17T05:59:00Z">
        <w:r w:rsidRPr="00F753BF" w:rsidDel="00167B78">
          <w:rPr>
            <w:rFonts w:ascii="Times New Roman" w:eastAsia="Times New Roman" w:hAnsi="Times New Roman" w:cs="Times New Roman"/>
            <w:sz w:val="20"/>
            <w:szCs w:val="20"/>
            <w:rPrChange w:id="1343" w:author="Inno" w:date="2024-12-17T10:48:00Z" w16du:dateUtc="2024-12-17T05:18:00Z">
              <w:rPr>
                <w:rFonts w:ascii="Times New Roman" w:eastAsia="Times New Roman" w:hAnsi="Times New Roman" w:cs="Times New Roman"/>
                <w:sz w:val="24"/>
                <w:szCs w:val="24"/>
              </w:rPr>
            </w:rPrChange>
          </w:rPr>
          <w:tab/>
        </w:r>
      </w:del>
    </w:p>
    <w:p w14:paraId="1670AA29" w14:textId="77777777" w:rsidR="00084659" w:rsidRPr="00F753BF" w:rsidRDefault="00000000" w:rsidP="00824B89">
      <w:pPr>
        <w:pStyle w:val="Normal1"/>
        <w:spacing w:after="0" w:line="240" w:lineRule="auto"/>
        <w:jc w:val="center"/>
        <w:rPr>
          <w:rFonts w:ascii="Times New Roman" w:eastAsia="Times New Roman" w:hAnsi="Times New Roman" w:cs="Times New Roman"/>
          <w:iCs/>
          <w:sz w:val="20"/>
          <w:szCs w:val="20"/>
          <w:rPrChange w:id="1344" w:author="Inno" w:date="2024-12-17T10:48:00Z" w16du:dateUtc="2024-12-17T05:18:00Z">
            <w:rPr>
              <w:rFonts w:ascii="Times New Roman" w:eastAsia="Times New Roman" w:hAnsi="Times New Roman" w:cs="Times New Roman"/>
              <w:iCs/>
              <w:sz w:val="24"/>
              <w:szCs w:val="24"/>
            </w:rPr>
          </w:rPrChange>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345" w:author="Inno" w:date="2024-12-17T10:48:00Z" w16du:dateUtc="2024-12-17T05:18:00Z">
                  <w:rPr>
                    <w:rFonts w:ascii="Cambria Math" w:eastAsia="Times New Roman" w:hAnsi="Cambria Math" w:cs="Times New Roman"/>
                    <w:sz w:val="24"/>
                    <w:szCs w:val="24"/>
                  </w:rPr>
                </w:rPrChange>
              </w:rPr>
              <m:t>L</m:t>
            </m:r>
          </m:e>
          <m:sub>
            <m:r>
              <w:rPr>
                <w:rFonts w:ascii="Cambria Math" w:eastAsia="Times New Roman" w:hAnsi="Cambria Math" w:cs="Times New Roman"/>
                <w:sz w:val="20"/>
                <w:szCs w:val="20"/>
                <w:rPrChange w:id="1346" w:author="Inno" w:date="2024-12-17T10:48:00Z" w16du:dateUtc="2024-12-17T05:18:00Z">
                  <w:rPr>
                    <w:rFonts w:ascii="Cambria Math" w:eastAsia="Times New Roman" w:hAnsi="Cambria Math" w:cs="Times New Roman"/>
                    <w:sz w:val="24"/>
                    <w:szCs w:val="24"/>
                  </w:rPr>
                </w:rPrChange>
              </w:rPr>
              <m:t>fo</m:t>
            </m:r>
          </m:sub>
        </m:sSub>
        <m:r>
          <w:rPr>
            <w:rFonts w:ascii="Cambria Math" w:eastAsia="Times New Roman" w:hAnsi="Cambria Math" w:cs="Times New Roman"/>
            <w:sz w:val="20"/>
            <w:szCs w:val="20"/>
            <w:rPrChange w:id="1347" w:author="Inno" w:date="2024-12-17T10:48:00Z" w16du:dateUtc="2024-12-17T05:18:00Z">
              <w:rPr>
                <w:rFonts w:ascii="Cambria Math" w:eastAsia="Times New Roman" w:hAnsi="Times New Roman" w:cs="Times New Roman"/>
                <w:sz w:val="24"/>
                <w:szCs w:val="24"/>
              </w:rPr>
            </w:rPrChange>
          </w:rPr>
          <m:t>=</m:t>
        </m:r>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348" w:author="Inno" w:date="2024-12-17T10:48:00Z" w16du:dateUtc="2024-12-17T05:18:00Z">
                      <w:rPr>
                        <w:rFonts w:ascii="Cambria Math" w:eastAsia="Times New Roman" w:hAnsi="Cambria Math" w:cs="Times New Roman"/>
                        <w:sz w:val="24"/>
                        <w:szCs w:val="24"/>
                      </w:rPr>
                    </w:rPrChange>
                  </w:rPr>
                  <m:t>E</m:t>
                </m:r>
              </m:e>
              <m:sub>
                <m:r>
                  <w:rPr>
                    <w:rFonts w:ascii="Cambria Math" w:eastAsia="Times New Roman" w:hAnsi="Cambria Math" w:cs="Times New Roman"/>
                    <w:sz w:val="20"/>
                    <w:szCs w:val="20"/>
                    <w:rPrChange w:id="1349" w:author="Inno" w:date="2024-12-17T10:48:00Z" w16du:dateUtc="2024-12-17T05:18:00Z">
                      <w:rPr>
                        <w:rFonts w:ascii="Cambria Math" w:eastAsia="Times New Roman" w:hAnsi="Cambria Math" w:cs="Times New Roman"/>
                        <w:sz w:val="24"/>
                        <w:szCs w:val="24"/>
                      </w:rPr>
                    </w:rPrChange>
                  </w:rPr>
                  <m:t>fo</m:t>
                </m:r>
              </m:sub>
            </m:sSub>
          </m:num>
          <m:den>
            <m:eqArr>
              <m:eqArrPr>
                <m:ctrlPr>
                  <w:rPr>
                    <w:rFonts w:ascii="Cambria Math" w:hAnsi="Cambria Math" w:cs="Times New Roman"/>
                    <w:i/>
                    <w:iCs/>
                    <w:sz w:val="20"/>
                    <w:szCs w:val="20"/>
                  </w:rPr>
                </m:ctrlPr>
              </m:eqArrPr>
              <m:e>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350" w:author="Inno" w:date="2024-12-17T10:48:00Z" w16du:dateUtc="2024-12-17T05:18:00Z">
                              <w:rPr>
                                <w:rFonts w:ascii="Cambria Math" w:eastAsia="Times New Roman" w:hAnsi="Cambria Math" w:cs="Times New Roman"/>
                                <w:sz w:val="24"/>
                                <w:szCs w:val="24"/>
                              </w:rPr>
                            </w:rPrChange>
                          </w:rPr>
                          <m:t>dl</m:t>
                        </m:r>
                      </m:e>
                      <m:sub>
                        <m:r>
                          <w:rPr>
                            <w:rFonts w:ascii="Cambria Math" w:eastAsia="Times New Roman" w:hAnsi="Cambria Math" w:cs="Times New Roman"/>
                            <w:sz w:val="20"/>
                            <w:szCs w:val="20"/>
                            <w:rPrChange w:id="1351" w:author="Inno" w:date="2024-12-17T10:48:00Z" w16du:dateUtc="2024-12-17T05:18:00Z">
                              <w:rPr>
                                <w:rFonts w:ascii="Cambria Math" w:eastAsia="Times New Roman" w:hAnsi="Cambria Math" w:cs="Times New Roman"/>
                                <w:sz w:val="24"/>
                                <w:szCs w:val="24"/>
                              </w:rPr>
                            </w:rPrChange>
                          </w:rPr>
                          <m:t>fo</m:t>
                        </m:r>
                      </m:sub>
                    </m:sSub>
                  </m:num>
                  <m:den>
                    <m:r>
                      <w:rPr>
                        <w:rFonts w:ascii="Cambria Math" w:hAnsi="Cambria Math" w:cs="Times New Roman"/>
                        <w:sz w:val="20"/>
                        <w:szCs w:val="20"/>
                        <w:rPrChange w:id="1352" w:author="Inno" w:date="2024-12-17T10:48:00Z" w16du:dateUtc="2024-12-17T05:18:00Z">
                          <w:rPr>
                            <w:rFonts w:ascii="Cambria Math" w:hAnsi="Cambria Math" w:cs="Times New Roman"/>
                            <w:sz w:val="24"/>
                            <w:szCs w:val="24"/>
                          </w:rPr>
                        </w:rPrChange>
                      </w:rPr>
                      <m:t>dt</m:t>
                    </m:r>
                  </m:den>
                </m:f>
                <m:r>
                  <w:rPr>
                    <w:rFonts w:ascii="Cambria Math" w:hAnsi="Cambria Math" w:cs="Times New Roman"/>
                    <w:sz w:val="20"/>
                    <w:szCs w:val="20"/>
                    <w:rPrChange w:id="1353" w:author="Inno" w:date="2024-12-17T10:48:00Z" w16du:dateUtc="2024-12-17T05:18:00Z">
                      <w:rPr>
                        <w:rFonts w:ascii="Cambria Math" w:hAnsi="Times New Roman" w:cs="Times New Roman"/>
                        <w:sz w:val="24"/>
                        <w:szCs w:val="24"/>
                      </w:rPr>
                    </w:rPrChange>
                  </w:rPr>
                  <m:t xml:space="preserve"> </m:t>
                </m:r>
                <m:ctrlPr>
                  <w:rPr>
                    <w:rFonts w:ascii="Cambria Math" w:eastAsia="Cambria Math" w:hAnsi="Cambria Math" w:cs="Times New Roman"/>
                    <w:i/>
                    <w:iCs/>
                    <w:sz w:val="20"/>
                    <w:szCs w:val="20"/>
                  </w:rPr>
                </m:ctrlPr>
              </m:e>
              <m:e>
                <m:r>
                  <w:rPr>
                    <w:rFonts w:ascii="Cambria Math" w:hAnsi="Cambria Math" w:cs="Times New Roman"/>
                    <w:sz w:val="20"/>
                    <w:szCs w:val="20"/>
                    <w:rPrChange w:id="1354" w:author="Inno" w:date="2024-12-17T10:48:00Z" w16du:dateUtc="2024-12-17T05:18:00Z">
                      <w:rPr>
                        <w:rFonts w:ascii="Cambria Math" w:hAnsi="Times New Roman" w:cs="Times New Roman"/>
                        <w:sz w:val="24"/>
                        <w:szCs w:val="24"/>
                      </w:rPr>
                    </w:rPrChange>
                  </w:rPr>
                  <m:t xml:space="preserve">  </m:t>
                </m:r>
              </m:e>
            </m:eqArr>
          </m:den>
        </m:f>
      </m:oMath>
      <w:r w:rsidR="00084659" w:rsidRPr="00F753BF">
        <w:rPr>
          <w:rFonts w:ascii="Times New Roman" w:eastAsia="Times New Roman" w:hAnsi="Times New Roman" w:cs="Times New Roman"/>
          <w:iCs/>
          <w:sz w:val="20"/>
          <w:szCs w:val="20"/>
          <w:rPrChange w:id="1355" w:author="Inno" w:date="2024-12-17T10:48:00Z" w16du:dateUtc="2024-12-17T05:18:00Z">
            <w:rPr>
              <w:rFonts w:ascii="Times New Roman" w:eastAsia="Times New Roman" w:hAnsi="Times New Roman" w:cs="Times New Roman"/>
              <w:iCs/>
              <w:sz w:val="24"/>
              <w:szCs w:val="24"/>
            </w:rPr>
          </w:rPrChange>
        </w:rPr>
        <w:t xml:space="preserve"> = (H)</w:t>
      </w:r>
    </w:p>
    <w:p w14:paraId="7B3CA289" w14:textId="77777777" w:rsidR="00084659" w:rsidRPr="00F753BF" w:rsidDel="00167B78" w:rsidRDefault="00084659">
      <w:pPr>
        <w:pStyle w:val="Normal1"/>
        <w:tabs>
          <w:tab w:val="left" w:pos="2141"/>
        </w:tabs>
        <w:spacing w:after="0" w:line="240" w:lineRule="auto"/>
        <w:rPr>
          <w:del w:id="1356" w:author="Inno" w:date="2024-12-17T11:29:00Z" w16du:dateUtc="2024-12-17T05:59:00Z"/>
          <w:rFonts w:ascii="Times New Roman" w:eastAsia="Times New Roman" w:hAnsi="Times New Roman" w:cs="Times New Roman"/>
          <w:sz w:val="20"/>
          <w:szCs w:val="20"/>
          <w:rPrChange w:id="1357" w:author="Inno" w:date="2024-12-17T10:48:00Z" w16du:dateUtc="2024-12-17T05:18:00Z">
            <w:rPr>
              <w:del w:id="1358" w:author="Inno" w:date="2024-12-17T11:29:00Z" w16du:dateUtc="2024-12-17T05:59:00Z"/>
              <w:rFonts w:ascii="Times New Roman" w:eastAsia="Times New Roman" w:hAnsi="Times New Roman" w:cs="Times New Roman"/>
              <w:sz w:val="24"/>
              <w:szCs w:val="24"/>
            </w:rPr>
          </w:rPrChange>
        </w:rPr>
      </w:pPr>
    </w:p>
    <w:p w14:paraId="60345216" w14:textId="77777777" w:rsidR="00084659" w:rsidDel="00167B78" w:rsidRDefault="00084659">
      <w:pPr>
        <w:pStyle w:val="Normal1"/>
        <w:spacing w:after="0" w:line="240" w:lineRule="auto"/>
        <w:rPr>
          <w:del w:id="1359" w:author="Inno" w:date="2024-12-17T11:29:00Z" w16du:dateUtc="2024-12-17T05:59:00Z"/>
          <w:rFonts w:ascii="Times New Roman" w:eastAsia="Times New Roman" w:hAnsi="Times New Roman" w:cs="Times New Roman"/>
          <w:i/>
          <w:iCs/>
          <w:sz w:val="20"/>
          <w:szCs w:val="20"/>
        </w:rPr>
      </w:pPr>
      <w:del w:id="1360" w:author="Inno" w:date="2024-12-17T11:29:00Z" w16du:dateUtc="2024-12-17T05:59:00Z">
        <w:r w:rsidRPr="00F753BF" w:rsidDel="00167B78">
          <w:rPr>
            <w:rFonts w:ascii="Times New Roman" w:eastAsia="Times New Roman" w:hAnsi="Times New Roman" w:cs="Times New Roman"/>
            <w:sz w:val="20"/>
            <w:szCs w:val="20"/>
            <w:rPrChange w:id="1361" w:author="Inno" w:date="2024-12-17T10:48:00Z" w16du:dateUtc="2024-12-17T05:18:00Z">
              <w:rPr>
                <w:rFonts w:ascii="Times New Roman" w:eastAsia="Times New Roman" w:hAnsi="Times New Roman" w:cs="Times New Roman"/>
                <w:sz w:val="24"/>
                <w:szCs w:val="24"/>
              </w:rPr>
            </w:rPrChange>
          </w:rPr>
          <w:tab/>
        </w:r>
      </w:del>
      <w:r w:rsidR="00454896" w:rsidRPr="00F753BF">
        <w:rPr>
          <w:rFonts w:ascii="Times New Roman" w:eastAsia="Times New Roman" w:hAnsi="Times New Roman" w:cs="Times New Roman"/>
          <w:sz w:val="20"/>
          <w:szCs w:val="20"/>
          <w:rPrChange w:id="1362" w:author="Inno" w:date="2024-12-17T10:48:00Z" w16du:dateUtc="2024-12-17T05:18:00Z">
            <w:rPr>
              <w:rFonts w:ascii="Times New Roman" w:eastAsia="Times New Roman" w:hAnsi="Times New Roman" w:cs="Times New Roman"/>
              <w:sz w:val="24"/>
              <w:szCs w:val="24"/>
            </w:rPr>
          </w:rPrChange>
        </w:rPr>
        <w:t>where</w:t>
      </w:r>
    </w:p>
    <w:p w14:paraId="0573FDEA" w14:textId="77777777" w:rsidR="00167B78" w:rsidRDefault="00167B78" w:rsidP="00824B89">
      <w:pPr>
        <w:pStyle w:val="Normal1"/>
        <w:spacing w:after="0" w:line="240" w:lineRule="auto"/>
        <w:rPr>
          <w:ins w:id="1363" w:author="Inno" w:date="2024-12-17T11:29:00Z" w16du:dateUtc="2024-12-17T05:59:00Z"/>
          <w:rFonts w:ascii="Times New Roman" w:eastAsia="Times New Roman" w:hAnsi="Times New Roman" w:cs="Times New Roman"/>
          <w:i/>
          <w:iCs/>
          <w:sz w:val="20"/>
          <w:szCs w:val="20"/>
        </w:rPr>
      </w:pPr>
    </w:p>
    <w:p w14:paraId="0F459A11" w14:textId="77777777" w:rsidR="00167B78" w:rsidRPr="00F753BF" w:rsidRDefault="00167B78" w:rsidP="00824B89">
      <w:pPr>
        <w:pStyle w:val="Normal1"/>
        <w:spacing w:after="0" w:line="240" w:lineRule="auto"/>
        <w:rPr>
          <w:ins w:id="1364" w:author="Inno" w:date="2024-12-17T11:29:00Z" w16du:dateUtc="2024-12-17T05:59:00Z"/>
          <w:rFonts w:ascii="Times New Roman" w:eastAsia="Times New Roman" w:hAnsi="Times New Roman" w:cs="Times New Roman"/>
          <w:sz w:val="20"/>
          <w:szCs w:val="20"/>
          <w:rPrChange w:id="1365" w:author="Inno" w:date="2024-12-17T10:48:00Z" w16du:dateUtc="2024-12-17T05:18:00Z">
            <w:rPr>
              <w:ins w:id="1366" w:author="Inno" w:date="2024-12-17T11:29:00Z" w16du:dateUtc="2024-12-17T05:59:00Z"/>
              <w:rFonts w:ascii="Times New Roman" w:eastAsia="Times New Roman" w:hAnsi="Times New Roman" w:cs="Times New Roman"/>
              <w:sz w:val="24"/>
              <w:szCs w:val="24"/>
            </w:rPr>
          </w:rPrChange>
        </w:rPr>
      </w:pPr>
    </w:p>
    <w:p w14:paraId="523DFA9F" w14:textId="1AB79A60" w:rsidR="00084659" w:rsidRPr="00A5302D" w:rsidDel="00167B78" w:rsidRDefault="00084659">
      <w:pPr>
        <w:pStyle w:val="Normal1"/>
        <w:spacing w:after="120" w:line="240" w:lineRule="auto"/>
        <w:ind w:left="360" w:hanging="90"/>
        <w:rPr>
          <w:del w:id="1367" w:author="Inno" w:date="2024-12-17T11:29:00Z" w16du:dateUtc="2024-12-17T05:59:00Z"/>
          <w:rFonts w:ascii="Times New Roman" w:eastAsia="Times New Roman" w:hAnsi="Times New Roman" w:cs="Times New Roman"/>
          <w:i/>
          <w:iCs/>
          <w:sz w:val="20"/>
          <w:szCs w:val="20"/>
        </w:rPr>
        <w:pPrChange w:id="1368" w:author="Inno" w:date="2024-12-17T17:40:00Z" w16du:dateUtc="2024-12-17T12:10:00Z">
          <w:pPr>
            <w:pStyle w:val="Normal1"/>
            <w:spacing w:after="0" w:line="240" w:lineRule="auto"/>
          </w:pPr>
        </w:pPrChange>
      </w:pPr>
      <w:proofErr w:type="spellStart"/>
      <w:r w:rsidRPr="00A5302D">
        <w:rPr>
          <w:rFonts w:ascii="Times New Roman" w:eastAsia="Times New Roman" w:hAnsi="Times New Roman" w:cs="Times New Roman"/>
          <w:i/>
          <w:iCs/>
          <w:sz w:val="20"/>
          <w:szCs w:val="20"/>
          <w:rPrChange w:id="1369" w:author="Inno" w:date="2024-12-17T17:40:00Z" w16du:dateUtc="2024-12-17T12:10:00Z">
            <w:rPr>
              <w:rFonts w:ascii="Times New Roman" w:eastAsia="Times New Roman" w:hAnsi="Times New Roman" w:cs="Times New Roman"/>
              <w:i/>
              <w:iCs/>
              <w:sz w:val="24"/>
              <w:szCs w:val="24"/>
            </w:rPr>
          </w:rPrChange>
        </w:rPr>
        <w:t>L</w:t>
      </w:r>
      <w:r w:rsidRPr="00A5302D">
        <w:rPr>
          <w:rFonts w:ascii="Times New Roman" w:eastAsia="Times New Roman" w:hAnsi="Times New Roman" w:cs="Times New Roman"/>
          <w:i/>
          <w:iCs/>
          <w:sz w:val="20"/>
          <w:szCs w:val="20"/>
          <w:vertAlign w:val="subscript"/>
          <w:rPrChange w:id="1370" w:author="Inno" w:date="2024-12-17T17:40:00Z" w16du:dateUtc="2024-12-17T12:10:00Z">
            <w:rPr>
              <w:rFonts w:ascii="Times New Roman" w:eastAsia="Times New Roman" w:hAnsi="Times New Roman" w:cs="Times New Roman"/>
              <w:i/>
              <w:iCs/>
              <w:sz w:val="24"/>
              <w:szCs w:val="24"/>
              <w:vertAlign w:val="subscript"/>
            </w:rPr>
          </w:rPrChange>
        </w:rPr>
        <w:t>fo</w:t>
      </w:r>
      <w:proofErr w:type="spellEnd"/>
      <w:r w:rsidRPr="00A5302D">
        <w:rPr>
          <w:rFonts w:ascii="Times New Roman" w:eastAsia="Times New Roman" w:hAnsi="Times New Roman" w:cs="Times New Roman"/>
          <w:sz w:val="20"/>
          <w:szCs w:val="20"/>
          <w:vertAlign w:val="subscript"/>
          <w:rPrChange w:id="1371" w:author="Inno" w:date="2024-12-17T17:40:00Z" w16du:dateUtc="2024-12-17T12:10:00Z">
            <w:rPr>
              <w:rFonts w:ascii="Times New Roman" w:eastAsia="Times New Roman" w:hAnsi="Times New Roman" w:cs="Times New Roman"/>
              <w:sz w:val="24"/>
              <w:szCs w:val="24"/>
              <w:vertAlign w:val="subscript"/>
            </w:rPr>
          </w:rPrChange>
        </w:rPr>
        <w:t xml:space="preserve"> </w:t>
      </w:r>
      <w:del w:id="1372" w:author="Inno" w:date="2024-12-17T11:29:00Z" w16du:dateUtc="2024-12-17T05:59:00Z">
        <w:r w:rsidRPr="00A5302D" w:rsidDel="00391D0A">
          <w:rPr>
            <w:rFonts w:ascii="Times New Roman" w:eastAsia="Times New Roman" w:hAnsi="Times New Roman" w:cs="Times New Roman"/>
            <w:sz w:val="20"/>
            <w:szCs w:val="20"/>
            <w:vertAlign w:val="subscript"/>
            <w:rPrChange w:id="1373" w:author="Inno" w:date="2024-12-17T17:40:00Z" w16du:dateUtc="2024-12-17T12:10:00Z">
              <w:rPr>
                <w:rFonts w:ascii="Times New Roman" w:eastAsia="Times New Roman" w:hAnsi="Times New Roman" w:cs="Times New Roman"/>
                <w:sz w:val="24"/>
                <w:szCs w:val="24"/>
                <w:vertAlign w:val="subscript"/>
              </w:rPr>
            </w:rPrChange>
          </w:rPr>
          <w:delText xml:space="preserve">         </w:delText>
        </w:r>
      </w:del>
      <w:r w:rsidRPr="00A5302D">
        <w:rPr>
          <w:rFonts w:ascii="Times New Roman" w:eastAsia="Times New Roman" w:hAnsi="Times New Roman" w:cs="Times New Roman"/>
          <w:sz w:val="20"/>
          <w:szCs w:val="20"/>
          <w:rPrChange w:id="1374" w:author="Inno" w:date="2024-12-17T17:40:00Z" w16du:dateUtc="2024-12-17T12:10:00Z">
            <w:rPr>
              <w:rFonts w:ascii="Times New Roman" w:eastAsia="Times New Roman" w:hAnsi="Times New Roman" w:cs="Times New Roman"/>
              <w:sz w:val="24"/>
              <w:szCs w:val="24"/>
            </w:rPr>
          </w:rPrChange>
        </w:rPr>
        <w:t xml:space="preserve"> = </w:t>
      </w:r>
      <w:del w:id="1375" w:author="Inno" w:date="2024-12-17T11:30:00Z" w16du:dateUtc="2024-12-17T06:00:00Z">
        <w:r w:rsidRPr="00A5302D" w:rsidDel="00391D0A">
          <w:rPr>
            <w:rFonts w:ascii="Times New Roman" w:eastAsia="Times New Roman" w:hAnsi="Times New Roman" w:cs="Times New Roman"/>
            <w:sz w:val="20"/>
            <w:szCs w:val="20"/>
            <w:rPrChange w:id="1376" w:author="Inno" w:date="2024-12-17T17:40:00Z" w16du:dateUtc="2024-12-17T12:10:00Z">
              <w:rPr>
                <w:rFonts w:ascii="Times New Roman" w:eastAsia="Times New Roman" w:hAnsi="Times New Roman" w:cs="Times New Roman"/>
                <w:sz w:val="24"/>
                <w:szCs w:val="24"/>
              </w:rPr>
            </w:rPrChange>
          </w:rPr>
          <w:delText>Self inductance</w:delText>
        </w:r>
      </w:del>
      <w:ins w:id="1377" w:author="Inno" w:date="2024-12-17T11:30:00Z" w16du:dateUtc="2024-12-17T06:00:00Z">
        <w:r w:rsidR="00391D0A" w:rsidRPr="00A5302D">
          <w:rPr>
            <w:rFonts w:ascii="Times New Roman" w:eastAsia="Times New Roman" w:hAnsi="Times New Roman" w:cs="Times New Roman"/>
            <w:sz w:val="20"/>
            <w:szCs w:val="20"/>
          </w:rPr>
          <w:t>Self-inductance</w:t>
        </w:r>
      </w:ins>
      <w:r w:rsidRPr="00A5302D">
        <w:rPr>
          <w:rFonts w:ascii="Times New Roman" w:eastAsia="Times New Roman" w:hAnsi="Times New Roman" w:cs="Times New Roman"/>
          <w:sz w:val="20"/>
          <w:szCs w:val="20"/>
          <w:rPrChange w:id="1378" w:author="Inno" w:date="2024-12-17T17:40:00Z" w16du:dateUtc="2024-12-17T12:10:00Z">
            <w:rPr>
              <w:rFonts w:ascii="Times New Roman" w:eastAsia="Times New Roman" w:hAnsi="Times New Roman" w:cs="Times New Roman"/>
              <w:sz w:val="24"/>
              <w:szCs w:val="24"/>
            </w:rPr>
          </w:rPrChange>
        </w:rPr>
        <w:t xml:space="preserve"> of shunt field circuit (unsaturated), in henrys</w:t>
      </w:r>
      <w:ins w:id="1379" w:author="Inno" w:date="2024-12-17T11:30:00Z" w16du:dateUtc="2024-12-17T06:00:00Z">
        <w:r w:rsidR="00391D0A" w:rsidRPr="00A5302D">
          <w:rPr>
            <w:rFonts w:ascii="Times New Roman" w:eastAsia="Times New Roman" w:hAnsi="Times New Roman" w:cs="Times New Roman"/>
            <w:sz w:val="20"/>
            <w:szCs w:val="20"/>
          </w:rPr>
          <w:t>;</w:t>
        </w:r>
      </w:ins>
      <w:del w:id="1380" w:author="Inno" w:date="2024-12-17T11:30:00Z" w16du:dateUtc="2024-12-17T06:00:00Z">
        <w:r w:rsidR="001C4AB3" w:rsidRPr="00A5302D" w:rsidDel="00391D0A">
          <w:rPr>
            <w:rFonts w:ascii="Times New Roman" w:eastAsia="Times New Roman" w:hAnsi="Times New Roman" w:cs="Times New Roman"/>
            <w:sz w:val="20"/>
            <w:szCs w:val="20"/>
            <w:rPrChange w:id="1381" w:author="Inno" w:date="2024-12-17T17:40:00Z" w16du:dateUtc="2024-12-17T12:10:00Z">
              <w:rPr>
                <w:rFonts w:ascii="Times New Roman" w:eastAsia="Times New Roman" w:hAnsi="Times New Roman" w:cs="Times New Roman"/>
                <w:sz w:val="24"/>
                <w:szCs w:val="24"/>
              </w:rPr>
            </w:rPrChange>
          </w:rPr>
          <w:delText>,</w:delText>
        </w:r>
      </w:del>
    </w:p>
    <w:p w14:paraId="7B720E53" w14:textId="77777777" w:rsidR="00167B78" w:rsidRPr="00A5302D" w:rsidRDefault="00167B78">
      <w:pPr>
        <w:pStyle w:val="Normal1"/>
        <w:spacing w:after="120" w:line="240" w:lineRule="auto"/>
        <w:ind w:left="360" w:hanging="90"/>
        <w:rPr>
          <w:ins w:id="1382" w:author="Inno" w:date="2024-12-17T11:29:00Z" w16du:dateUtc="2024-12-17T05:59:00Z"/>
          <w:rFonts w:ascii="Times New Roman" w:eastAsia="Times New Roman" w:hAnsi="Times New Roman" w:cs="Times New Roman"/>
          <w:sz w:val="20"/>
          <w:szCs w:val="20"/>
          <w:rPrChange w:id="1383" w:author="Inno" w:date="2024-12-17T17:40:00Z" w16du:dateUtc="2024-12-17T12:10:00Z">
            <w:rPr>
              <w:ins w:id="1384" w:author="Inno" w:date="2024-12-17T11:29:00Z" w16du:dateUtc="2024-12-17T05:59:00Z"/>
              <w:rFonts w:ascii="Times New Roman" w:eastAsia="Times New Roman" w:hAnsi="Times New Roman" w:cs="Times New Roman"/>
              <w:sz w:val="24"/>
              <w:szCs w:val="24"/>
            </w:rPr>
          </w:rPrChange>
        </w:rPr>
        <w:pPrChange w:id="1385" w:author="Inno" w:date="2024-12-17T17:40:00Z" w16du:dateUtc="2024-12-17T12:10:00Z">
          <w:pPr>
            <w:pStyle w:val="Normal1"/>
            <w:spacing w:after="0" w:line="240" w:lineRule="auto"/>
            <w:ind w:left="720" w:firstLine="720"/>
          </w:pPr>
        </w:pPrChange>
      </w:pPr>
    </w:p>
    <w:p w14:paraId="2EC47D6E" w14:textId="582CD66D" w:rsidR="00084659" w:rsidRPr="00A5302D" w:rsidRDefault="00084659">
      <w:pPr>
        <w:pStyle w:val="Normal1"/>
        <w:spacing w:after="120" w:line="240" w:lineRule="auto"/>
        <w:ind w:left="720" w:hanging="450"/>
        <w:rPr>
          <w:rFonts w:ascii="Times New Roman" w:eastAsia="Times New Roman" w:hAnsi="Times New Roman" w:cs="Times New Roman"/>
          <w:sz w:val="20"/>
          <w:szCs w:val="20"/>
          <w:rPrChange w:id="1386" w:author="Inno" w:date="2024-12-17T17:40:00Z" w16du:dateUtc="2024-12-17T12:10:00Z">
            <w:rPr>
              <w:rFonts w:ascii="Times New Roman" w:eastAsia="Times New Roman" w:hAnsi="Times New Roman" w:cs="Times New Roman"/>
              <w:sz w:val="24"/>
              <w:szCs w:val="24"/>
            </w:rPr>
          </w:rPrChange>
        </w:rPr>
        <w:pPrChange w:id="1387" w:author="Inno" w:date="2024-12-17T17:40:00Z" w16du:dateUtc="2024-12-17T12:10:00Z">
          <w:pPr>
            <w:pStyle w:val="Normal1"/>
            <w:spacing w:after="0" w:line="240" w:lineRule="auto"/>
            <w:ind w:left="720" w:firstLine="720"/>
          </w:pPr>
        </w:pPrChange>
      </w:pPr>
      <w:proofErr w:type="spellStart"/>
      <w:r w:rsidRPr="00A5302D">
        <w:rPr>
          <w:rFonts w:ascii="Times New Roman" w:eastAsia="Times New Roman" w:hAnsi="Times New Roman" w:cs="Times New Roman"/>
          <w:i/>
          <w:iCs/>
          <w:sz w:val="20"/>
          <w:szCs w:val="20"/>
          <w:rPrChange w:id="1388" w:author="Inno" w:date="2024-12-17T17:40:00Z" w16du:dateUtc="2024-12-17T12:10:00Z">
            <w:rPr>
              <w:rFonts w:ascii="Times New Roman" w:eastAsia="Times New Roman" w:hAnsi="Times New Roman" w:cs="Times New Roman"/>
              <w:i/>
              <w:iCs/>
              <w:sz w:val="24"/>
              <w:szCs w:val="24"/>
            </w:rPr>
          </w:rPrChange>
        </w:rPr>
        <w:t>E</w:t>
      </w:r>
      <w:r w:rsidRPr="00A5302D">
        <w:rPr>
          <w:rFonts w:ascii="Times New Roman" w:eastAsia="Times New Roman" w:hAnsi="Times New Roman" w:cs="Times New Roman"/>
          <w:i/>
          <w:iCs/>
          <w:sz w:val="20"/>
          <w:szCs w:val="20"/>
          <w:vertAlign w:val="subscript"/>
          <w:rPrChange w:id="1389" w:author="Inno" w:date="2024-12-17T17:40:00Z" w16du:dateUtc="2024-12-17T12:10:00Z">
            <w:rPr>
              <w:rFonts w:ascii="Times New Roman" w:eastAsia="Times New Roman" w:hAnsi="Times New Roman" w:cs="Times New Roman"/>
              <w:i/>
              <w:iCs/>
              <w:sz w:val="24"/>
              <w:szCs w:val="24"/>
              <w:vertAlign w:val="subscript"/>
            </w:rPr>
          </w:rPrChange>
        </w:rPr>
        <w:t>fo</w:t>
      </w:r>
      <w:proofErr w:type="spellEnd"/>
      <w:r w:rsidRPr="00A5302D">
        <w:rPr>
          <w:rFonts w:ascii="Times New Roman" w:eastAsia="Times New Roman" w:hAnsi="Times New Roman" w:cs="Times New Roman"/>
          <w:sz w:val="20"/>
          <w:szCs w:val="20"/>
          <w:vertAlign w:val="subscript"/>
          <w:rPrChange w:id="1390" w:author="Inno" w:date="2024-12-17T17:40:00Z" w16du:dateUtc="2024-12-17T12:10:00Z">
            <w:rPr>
              <w:rFonts w:ascii="Times New Roman" w:eastAsia="Times New Roman" w:hAnsi="Times New Roman" w:cs="Times New Roman"/>
              <w:sz w:val="24"/>
              <w:szCs w:val="24"/>
              <w:vertAlign w:val="subscript"/>
            </w:rPr>
          </w:rPrChange>
        </w:rPr>
        <w:t xml:space="preserve"> </w:t>
      </w:r>
      <w:del w:id="1391" w:author="Inno" w:date="2024-12-17T11:30:00Z" w16du:dateUtc="2024-12-17T06:00:00Z">
        <w:r w:rsidRPr="00A5302D" w:rsidDel="00391D0A">
          <w:rPr>
            <w:rFonts w:ascii="Times New Roman" w:eastAsia="Times New Roman" w:hAnsi="Times New Roman" w:cs="Times New Roman"/>
            <w:sz w:val="20"/>
            <w:szCs w:val="20"/>
            <w:vertAlign w:val="subscript"/>
            <w:rPrChange w:id="1392" w:author="Inno" w:date="2024-12-17T17:40:00Z" w16du:dateUtc="2024-12-17T12:10:00Z">
              <w:rPr>
                <w:rFonts w:ascii="Times New Roman" w:eastAsia="Times New Roman" w:hAnsi="Times New Roman" w:cs="Times New Roman"/>
                <w:sz w:val="24"/>
                <w:szCs w:val="24"/>
                <w:vertAlign w:val="subscript"/>
              </w:rPr>
            </w:rPrChange>
          </w:rPr>
          <w:delText xml:space="preserve"> </w:delText>
        </w:r>
      </w:del>
      <w:del w:id="1393" w:author="Inno" w:date="2024-12-17T11:29:00Z" w16du:dateUtc="2024-12-17T05:59:00Z">
        <w:r w:rsidRPr="00A5302D" w:rsidDel="00391D0A">
          <w:rPr>
            <w:rFonts w:ascii="Times New Roman" w:eastAsia="Times New Roman" w:hAnsi="Times New Roman" w:cs="Times New Roman"/>
            <w:sz w:val="20"/>
            <w:szCs w:val="20"/>
            <w:vertAlign w:val="subscript"/>
            <w:rPrChange w:id="1394" w:author="Inno" w:date="2024-12-17T17:40:00Z" w16du:dateUtc="2024-12-17T12:10:00Z">
              <w:rPr>
                <w:rFonts w:ascii="Times New Roman" w:eastAsia="Times New Roman" w:hAnsi="Times New Roman" w:cs="Times New Roman"/>
                <w:sz w:val="24"/>
                <w:szCs w:val="24"/>
                <w:vertAlign w:val="subscript"/>
              </w:rPr>
            </w:rPrChange>
          </w:rPr>
          <w:delText xml:space="preserve">        </w:delText>
        </w:r>
      </w:del>
      <w:r w:rsidRPr="00A5302D">
        <w:rPr>
          <w:rFonts w:ascii="Times New Roman" w:eastAsia="Times New Roman" w:hAnsi="Times New Roman" w:cs="Times New Roman"/>
          <w:sz w:val="20"/>
          <w:szCs w:val="20"/>
          <w:rPrChange w:id="1395" w:author="Inno" w:date="2024-12-17T17:40:00Z" w16du:dateUtc="2024-12-17T12:10:00Z">
            <w:rPr>
              <w:rFonts w:ascii="Times New Roman" w:eastAsia="Times New Roman" w:hAnsi="Times New Roman" w:cs="Times New Roman"/>
              <w:sz w:val="24"/>
              <w:szCs w:val="24"/>
            </w:rPr>
          </w:rPrChange>
        </w:rPr>
        <w:t xml:space="preserve"> = </w:t>
      </w:r>
      <w:ins w:id="1396" w:author="Inno" w:date="2024-12-17T11:30:00Z" w16du:dateUtc="2024-12-17T06:00:00Z">
        <w:r w:rsidR="00391D0A" w:rsidRPr="00A5302D">
          <w:rPr>
            <w:rFonts w:ascii="Times New Roman" w:eastAsia="Times New Roman" w:hAnsi="Times New Roman" w:cs="Times New Roman"/>
            <w:sz w:val="20"/>
            <w:szCs w:val="20"/>
          </w:rPr>
          <w:t>E</w:t>
        </w:r>
      </w:ins>
      <w:del w:id="1397" w:author="Inno" w:date="2024-12-17T11:30:00Z" w16du:dateUtc="2024-12-17T06:00:00Z">
        <w:r w:rsidRPr="00A5302D" w:rsidDel="00391D0A">
          <w:rPr>
            <w:rFonts w:ascii="Times New Roman" w:eastAsia="Times New Roman" w:hAnsi="Times New Roman" w:cs="Times New Roman"/>
            <w:sz w:val="20"/>
            <w:szCs w:val="20"/>
            <w:rPrChange w:id="1398" w:author="Inno" w:date="2024-12-17T17:40:00Z" w16du:dateUtc="2024-12-17T12:10:00Z">
              <w:rPr>
                <w:rFonts w:ascii="Times New Roman" w:eastAsia="Times New Roman" w:hAnsi="Times New Roman" w:cs="Times New Roman"/>
                <w:sz w:val="24"/>
                <w:szCs w:val="24"/>
              </w:rPr>
            </w:rPrChange>
          </w:rPr>
          <w:delText>e</w:delText>
        </w:r>
      </w:del>
      <w:r w:rsidRPr="00A5302D">
        <w:rPr>
          <w:rFonts w:ascii="Times New Roman" w:eastAsia="Times New Roman" w:hAnsi="Times New Roman" w:cs="Times New Roman"/>
          <w:sz w:val="20"/>
          <w:szCs w:val="20"/>
          <w:rPrChange w:id="1399" w:author="Inno" w:date="2024-12-17T17:40:00Z" w16du:dateUtc="2024-12-17T12:10:00Z">
            <w:rPr>
              <w:rFonts w:ascii="Times New Roman" w:eastAsia="Times New Roman" w:hAnsi="Times New Roman" w:cs="Times New Roman"/>
              <w:sz w:val="24"/>
              <w:szCs w:val="24"/>
            </w:rPr>
          </w:rPrChange>
        </w:rPr>
        <w:t>xciter voltage in volts</w:t>
      </w:r>
      <w:ins w:id="1400" w:author="Inno" w:date="2024-12-17T11:30:00Z" w16du:dateUtc="2024-12-17T06:00:00Z">
        <w:r w:rsidR="00391D0A" w:rsidRPr="00A5302D">
          <w:rPr>
            <w:rFonts w:ascii="Times New Roman" w:eastAsia="Times New Roman" w:hAnsi="Times New Roman" w:cs="Times New Roman"/>
            <w:sz w:val="20"/>
            <w:szCs w:val="20"/>
          </w:rPr>
          <w:t xml:space="preserve">; </w:t>
        </w:r>
      </w:ins>
      <w:del w:id="1401" w:author="Inno" w:date="2024-12-17T11:30:00Z" w16du:dateUtc="2024-12-17T06:00:00Z">
        <w:r w:rsidR="001C4AB3" w:rsidRPr="00A5302D" w:rsidDel="00391D0A">
          <w:rPr>
            <w:rFonts w:ascii="Times New Roman" w:eastAsia="Times New Roman" w:hAnsi="Times New Roman" w:cs="Times New Roman"/>
            <w:sz w:val="20"/>
            <w:szCs w:val="20"/>
            <w:rPrChange w:id="1402" w:author="Inno" w:date="2024-12-17T17:40:00Z" w16du:dateUtc="2024-12-17T12:10:00Z">
              <w:rPr>
                <w:rFonts w:ascii="Times New Roman" w:eastAsia="Times New Roman" w:hAnsi="Times New Roman" w:cs="Times New Roman"/>
                <w:sz w:val="24"/>
                <w:szCs w:val="24"/>
              </w:rPr>
            </w:rPrChange>
          </w:rPr>
          <w:delText>,</w:delText>
        </w:r>
        <w:r w:rsidRPr="00A5302D" w:rsidDel="00391D0A">
          <w:rPr>
            <w:rFonts w:ascii="Times New Roman" w:eastAsia="Times New Roman" w:hAnsi="Times New Roman" w:cs="Times New Roman"/>
            <w:sz w:val="20"/>
            <w:szCs w:val="20"/>
            <w:rPrChange w:id="1403" w:author="Inno" w:date="2024-12-17T17:40:00Z" w16du:dateUtc="2024-12-17T12:10:00Z">
              <w:rPr>
                <w:rFonts w:ascii="Times New Roman" w:eastAsia="Times New Roman" w:hAnsi="Times New Roman" w:cs="Times New Roman"/>
                <w:sz w:val="24"/>
                <w:szCs w:val="24"/>
              </w:rPr>
            </w:rPrChange>
          </w:rPr>
          <w:delText xml:space="preserve"> </w:delText>
        </w:r>
      </w:del>
      <w:r w:rsidRPr="00A5302D">
        <w:rPr>
          <w:rFonts w:ascii="Times New Roman" w:eastAsia="Times New Roman" w:hAnsi="Times New Roman" w:cs="Times New Roman"/>
          <w:sz w:val="20"/>
          <w:szCs w:val="20"/>
          <w:rPrChange w:id="1404" w:author="Inno" w:date="2024-12-17T17:40:00Z" w16du:dateUtc="2024-12-17T12:10:00Z">
            <w:rPr>
              <w:rFonts w:ascii="Times New Roman" w:eastAsia="Times New Roman" w:hAnsi="Times New Roman" w:cs="Times New Roman"/>
              <w:sz w:val="24"/>
              <w:szCs w:val="24"/>
            </w:rPr>
          </w:rPrChange>
        </w:rPr>
        <w:t>and</w:t>
      </w:r>
    </w:p>
    <w:p w14:paraId="430CAC5E" w14:textId="6A35EF7E" w:rsidR="00084659" w:rsidRPr="00F753BF" w:rsidDel="00391D0A" w:rsidRDefault="00084659">
      <w:pPr>
        <w:pStyle w:val="Normal1"/>
        <w:spacing w:after="120" w:line="240" w:lineRule="auto"/>
        <w:ind w:left="360" w:hanging="90"/>
        <w:rPr>
          <w:del w:id="1405" w:author="Inno" w:date="2024-12-17T11:30:00Z" w16du:dateUtc="2024-12-17T06:00:00Z"/>
          <w:rFonts w:ascii="Times New Roman" w:eastAsia="Times New Roman" w:hAnsi="Times New Roman" w:cs="Times New Roman"/>
          <w:sz w:val="20"/>
          <w:szCs w:val="20"/>
          <w:rPrChange w:id="1406" w:author="Inno" w:date="2024-12-17T10:48:00Z" w16du:dateUtc="2024-12-17T05:18:00Z">
            <w:rPr>
              <w:del w:id="1407" w:author="Inno" w:date="2024-12-17T11:30:00Z" w16du:dateUtc="2024-12-17T06:00:00Z"/>
              <w:rFonts w:ascii="Times New Roman" w:eastAsia="Times New Roman" w:hAnsi="Times New Roman" w:cs="Times New Roman"/>
              <w:sz w:val="24"/>
              <w:szCs w:val="24"/>
            </w:rPr>
          </w:rPrChange>
        </w:rPr>
        <w:pPrChange w:id="1408" w:author="Inno" w:date="2024-12-17T17:40:00Z" w16du:dateUtc="2024-12-17T12:10:00Z">
          <w:pPr>
            <w:pStyle w:val="Normal1"/>
            <w:spacing w:after="0" w:line="240" w:lineRule="auto"/>
            <w:ind w:left="720" w:firstLine="720"/>
          </w:pPr>
        </w:pPrChange>
      </w:pPr>
      <w:r w:rsidRPr="00A5302D">
        <w:rPr>
          <w:rFonts w:ascii="Times New Roman" w:eastAsia="Times New Roman" w:hAnsi="Times New Roman" w:cs="Times New Roman"/>
          <w:i/>
          <w:sz w:val="20"/>
          <w:szCs w:val="20"/>
          <w:rPrChange w:id="1409" w:author="Inno" w:date="2024-12-17T17:40:00Z" w16du:dateUtc="2024-12-17T12:10:00Z">
            <w:rPr>
              <w:rFonts w:ascii="Times New Roman" w:eastAsia="Times New Roman" w:hAnsi="Times New Roman" w:cs="Times New Roman"/>
              <w:i/>
              <w:sz w:val="24"/>
              <w:szCs w:val="24"/>
            </w:rPr>
          </w:rPrChange>
        </w:rPr>
        <w:t>dl</w:t>
      </w:r>
      <w:r w:rsidRPr="00A5302D">
        <w:rPr>
          <w:rFonts w:ascii="Times New Roman" w:eastAsia="Times New Roman" w:hAnsi="Times New Roman" w:cs="Times New Roman"/>
          <w:sz w:val="20"/>
          <w:szCs w:val="20"/>
          <w:vertAlign w:val="subscript"/>
          <w:rPrChange w:id="1410" w:author="Inno" w:date="2024-12-17T17:40:00Z" w16du:dateUtc="2024-12-17T12:10:00Z">
            <w:rPr>
              <w:rFonts w:ascii="Times New Roman" w:eastAsia="Times New Roman" w:hAnsi="Times New Roman" w:cs="Times New Roman"/>
              <w:sz w:val="24"/>
              <w:szCs w:val="24"/>
              <w:vertAlign w:val="subscript"/>
            </w:rPr>
          </w:rPrChange>
        </w:rPr>
        <w:t>fo</w:t>
      </w:r>
      <w:r w:rsidRPr="00A5302D">
        <w:rPr>
          <w:rFonts w:ascii="Times New Roman" w:eastAsia="Times New Roman" w:hAnsi="Times New Roman" w:cs="Times New Roman"/>
          <w:i/>
          <w:sz w:val="20"/>
          <w:szCs w:val="20"/>
          <w:rPrChange w:id="1411" w:author="Inno" w:date="2024-12-17T17:40:00Z" w16du:dateUtc="2024-12-17T12:10:00Z">
            <w:rPr>
              <w:rFonts w:ascii="Times New Roman" w:eastAsia="Times New Roman" w:hAnsi="Times New Roman" w:cs="Times New Roman"/>
              <w:i/>
              <w:sz w:val="24"/>
              <w:szCs w:val="24"/>
            </w:rPr>
          </w:rPrChange>
        </w:rPr>
        <w:t>/d</w:t>
      </w:r>
      <w:r w:rsidRPr="00A5302D">
        <w:rPr>
          <w:rFonts w:ascii="Times New Roman" w:eastAsia="Times New Roman" w:hAnsi="Times New Roman" w:cs="Times New Roman"/>
          <w:i/>
          <w:iCs/>
          <w:sz w:val="20"/>
          <w:szCs w:val="20"/>
          <w:rPrChange w:id="1412" w:author="Inno" w:date="2024-12-17T17:40:00Z" w16du:dateUtc="2024-12-17T12:10:00Z">
            <w:rPr>
              <w:rFonts w:ascii="Times New Roman" w:eastAsia="Times New Roman" w:hAnsi="Times New Roman" w:cs="Times New Roman"/>
              <w:i/>
              <w:iCs/>
              <w:sz w:val="24"/>
              <w:szCs w:val="24"/>
            </w:rPr>
          </w:rPrChange>
        </w:rPr>
        <w:t>t</w:t>
      </w:r>
      <w:r w:rsidRPr="00A5302D">
        <w:rPr>
          <w:rFonts w:ascii="Times New Roman" w:eastAsia="Times New Roman" w:hAnsi="Times New Roman" w:cs="Times New Roman"/>
          <w:sz w:val="20"/>
          <w:szCs w:val="20"/>
          <w:rPrChange w:id="1413" w:author="Inno" w:date="2024-12-17T17:40:00Z" w16du:dateUtc="2024-12-17T12:10:00Z">
            <w:rPr>
              <w:rFonts w:ascii="Times New Roman" w:eastAsia="Times New Roman" w:hAnsi="Times New Roman" w:cs="Times New Roman"/>
              <w:sz w:val="24"/>
              <w:szCs w:val="24"/>
            </w:rPr>
          </w:rPrChange>
        </w:rPr>
        <w:t xml:space="preserve"> </w:t>
      </w:r>
      <w:del w:id="1414" w:author="Inno" w:date="2024-12-17T11:30:00Z" w16du:dateUtc="2024-12-17T06:00:00Z">
        <w:r w:rsidRPr="00A5302D" w:rsidDel="00391D0A">
          <w:rPr>
            <w:rFonts w:ascii="Times New Roman" w:eastAsia="Times New Roman" w:hAnsi="Times New Roman" w:cs="Times New Roman"/>
            <w:sz w:val="20"/>
            <w:szCs w:val="20"/>
            <w:rPrChange w:id="1415" w:author="Inno" w:date="2024-12-17T17:40:00Z" w16du:dateUtc="2024-12-17T12:10:00Z">
              <w:rPr>
                <w:rFonts w:ascii="Times New Roman" w:eastAsia="Times New Roman" w:hAnsi="Times New Roman" w:cs="Times New Roman"/>
                <w:sz w:val="24"/>
                <w:szCs w:val="24"/>
              </w:rPr>
            </w:rPrChange>
          </w:rPr>
          <w:delText xml:space="preserve"> </w:delText>
        </w:r>
      </w:del>
      <w:r w:rsidRPr="00A5302D">
        <w:rPr>
          <w:rFonts w:ascii="Times New Roman" w:eastAsia="Times New Roman" w:hAnsi="Times New Roman" w:cs="Times New Roman"/>
          <w:sz w:val="20"/>
          <w:szCs w:val="20"/>
          <w:rPrChange w:id="1416" w:author="Inno" w:date="2024-12-17T17:40:00Z" w16du:dateUtc="2024-12-17T12:10:00Z">
            <w:rPr>
              <w:rFonts w:ascii="Times New Roman" w:eastAsia="Times New Roman" w:hAnsi="Times New Roman" w:cs="Times New Roman"/>
              <w:sz w:val="24"/>
              <w:szCs w:val="24"/>
            </w:rPr>
          </w:rPrChange>
        </w:rPr>
        <w:t xml:space="preserve"> = Initial slope of field current </w:t>
      </w:r>
      <w:del w:id="1417" w:author="Inno" w:date="2024-12-17T11:30:00Z" w16du:dateUtc="2024-12-17T06:00:00Z">
        <w:r w:rsidRPr="00A5302D" w:rsidDel="00391D0A">
          <w:rPr>
            <w:rFonts w:ascii="Times New Roman" w:eastAsia="Times New Roman" w:hAnsi="Times New Roman" w:cs="Times New Roman"/>
            <w:sz w:val="20"/>
            <w:szCs w:val="20"/>
            <w:rPrChange w:id="1418" w:author="Inno" w:date="2024-12-17T17:40:00Z" w16du:dateUtc="2024-12-17T12:10:00Z">
              <w:rPr>
                <w:rFonts w:ascii="Times New Roman" w:eastAsia="Times New Roman" w:hAnsi="Times New Roman" w:cs="Times New Roman"/>
                <w:sz w:val="24"/>
                <w:szCs w:val="24"/>
              </w:rPr>
            </w:rPrChange>
          </w:rPr>
          <w:delText xml:space="preserve"> </w:delText>
        </w:r>
      </w:del>
      <w:r w:rsidRPr="00A5302D">
        <w:rPr>
          <w:rFonts w:ascii="Times New Roman" w:eastAsia="Times New Roman" w:hAnsi="Times New Roman" w:cs="Times New Roman"/>
          <w:sz w:val="20"/>
          <w:szCs w:val="20"/>
          <w:rPrChange w:id="1419" w:author="Inno" w:date="2024-12-17T17:40:00Z" w16du:dateUtc="2024-12-17T12:10:00Z">
            <w:rPr>
              <w:rFonts w:ascii="Times New Roman" w:eastAsia="Times New Roman" w:hAnsi="Times New Roman" w:cs="Times New Roman"/>
              <w:sz w:val="24"/>
              <w:szCs w:val="24"/>
            </w:rPr>
          </w:rPrChange>
        </w:rPr>
        <w:t xml:space="preserve">from oscillogram, in </w:t>
      </w:r>
      <w:del w:id="1420" w:author="Inno" w:date="2024-12-17T11:30:00Z" w16du:dateUtc="2024-12-17T06:00:00Z">
        <w:r w:rsidRPr="00A5302D" w:rsidDel="00391D0A">
          <w:rPr>
            <w:rFonts w:ascii="Times New Roman" w:eastAsia="Times New Roman" w:hAnsi="Times New Roman" w:cs="Times New Roman"/>
            <w:sz w:val="20"/>
            <w:szCs w:val="20"/>
            <w:rPrChange w:id="1421" w:author="Inno" w:date="2024-12-17T17:40:00Z" w16du:dateUtc="2024-12-17T12:10:00Z">
              <w:rPr>
                <w:rFonts w:ascii="Times New Roman" w:eastAsia="Times New Roman" w:hAnsi="Times New Roman" w:cs="Times New Roman"/>
                <w:sz w:val="24"/>
                <w:szCs w:val="24"/>
              </w:rPr>
            </w:rPrChange>
          </w:rPr>
          <w:delText xml:space="preserve"> </w:delText>
        </w:r>
      </w:del>
      <w:r w:rsidRPr="00A5302D">
        <w:rPr>
          <w:rFonts w:ascii="Times New Roman" w:eastAsia="Times New Roman" w:hAnsi="Times New Roman" w:cs="Times New Roman"/>
          <w:sz w:val="20"/>
          <w:szCs w:val="20"/>
          <w:rPrChange w:id="1422" w:author="Inno" w:date="2024-12-17T17:40:00Z" w16du:dateUtc="2024-12-17T12:10:00Z">
            <w:rPr>
              <w:rFonts w:ascii="Times New Roman" w:eastAsia="Times New Roman" w:hAnsi="Times New Roman" w:cs="Times New Roman"/>
              <w:sz w:val="24"/>
              <w:szCs w:val="24"/>
            </w:rPr>
          </w:rPrChange>
        </w:rPr>
        <w:t>ampere per seconds</w:t>
      </w:r>
      <w:ins w:id="1423" w:author="Inno" w:date="2024-12-17T12:28:00Z" w16du:dateUtc="2024-12-17T06:58:00Z">
        <w:r w:rsidR="007B2018" w:rsidRPr="00A5302D">
          <w:rPr>
            <w:rFonts w:ascii="Times New Roman" w:eastAsia="Times New Roman" w:hAnsi="Times New Roman" w:cs="Times New Roman"/>
            <w:sz w:val="20"/>
            <w:szCs w:val="20"/>
          </w:rPr>
          <w:t>.</w:t>
        </w:r>
      </w:ins>
    </w:p>
    <w:p w14:paraId="583D6FF5" w14:textId="14EEDE3A" w:rsidR="00084659" w:rsidRPr="00F753BF" w:rsidRDefault="004F0715">
      <w:pPr>
        <w:pStyle w:val="Normal1"/>
        <w:spacing w:after="120" w:line="240" w:lineRule="auto"/>
        <w:ind w:left="360" w:hanging="90"/>
        <w:rPr>
          <w:rFonts w:ascii="Times New Roman" w:eastAsia="Times New Roman" w:hAnsi="Times New Roman" w:cs="Times New Roman"/>
          <w:sz w:val="20"/>
          <w:szCs w:val="20"/>
          <w:rPrChange w:id="1424" w:author="Inno" w:date="2024-12-17T10:48:00Z" w16du:dateUtc="2024-12-17T05:18:00Z">
            <w:rPr>
              <w:rFonts w:ascii="Times New Roman" w:eastAsia="Times New Roman" w:hAnsi="Times New Roman" w:cs="Times New Roman"/>
              <w:sz w:val="24"/>
              <w:szCs w:val="24"/>
            </w:rPr>
          </w:rPrChange>
        </w:rPr>
        <w:pPrChange w:id="1425" w:author="Inno" w:date="2024-12-17T17:40:00Z" w16du:dateUtc="2024-12-17T12:10:00Z">
          <w:pPr>
            <w:pStyle w:val="Normal1"/>
            <w:tabs>
              <w:tab w:val="left" w:pos="6320"/>
            </w:tabs>
            <w:spacing w:after="0" w:line="240" w:lineRule="auto"/>
          </w:pPr>
        </w:pPrChange>
      </w:pPr>
      <w:del w:id="1426" w:author="Inno" w:date="2024-12-17T11:30:00Z" w16du:dateUtc="2024-12-17T06:00:00Z">
        <w:r w:rsidRPr="00F753BF" w:rsidDel="00391D0A">
          <w:rPr>
            <w:rFonts w:ascii="Times New Roman" w:eastAsia="Times New Roman" w:hAnsi="Times New Roman" w:cs="Times New Roman"/>
            <w:sz w:val="20"/>
            <w:szCs w:val="20"/>
            <w:rPrChange w:id="1427" w:author="Inno" w:date="2024-12-17T10:48:00Z" w16du:dateUtc="2024-12-17T05:18:00Z">
              <w:rPr>
                <w:rFonts w:ascii="Times New Roman" w:eastAsia="Times New Roman" w:hAnsi="Times New Roman" w:cs="Times New Roman"/>
                <w:sz w:val="24"/>
                <w:szCs w:val="24"/>
              </w:rPr>
            </w:rPrChange>
          </w:rPr>
          <w:tab/>
        </w:r>
      </w:del>
    </w:p>
    <w:p w14:paraId="47FCF3BA" w14:textId="77777777" w:rsidR="00084659" w:rsidRPr="00F753BF" w:rsidRDefault="00454896" w:rsidP="00824B89">
      <w:pPr>
        <w:pStyle w:val="Normal1"/>
        <w:spacing w:after="0" w:line="240" w:lineRule="auto"/>
        <w:rPr>
          <w:rFonts w:ascii="Times New Roman" w:eastAsia="Times New Roman" w:hAnsi="Times New Roman" w:cs="Times New Roman"/>
          <w:sz w:val="20"/>
          <w:szCs w:val="20"/>
          <w:rPrChange w:id="1428" w:author="Inno" w:date="2024-12-17T10:48:00Z" w16du:dateUtc="2024-12-17T05:18:00Z">
            <w:rPr>
              <w:rFonts w:ascii="Times New Roman" w:eastAsia="Times New Roman" w:hAnsi="Times New Roman" w:cs="Times New Roman"/>
              <w:sz w:val="24"/>
              <w:szCs w:val="24"/>
            </w:rPr>
          </w:rPrChange>
        </w:rPr>
      </w:pPr>
      <w:r w:rsidRPr="00F753BF">
        <w:rPr>
          <w:rFonts w:ascii="Times New Roman" w:eastAsia="Times New Roman" w:hAnsi="Times New Roman" w:cs="Times New Roman"/>
          <w:b/>
          <w:sz w:val="20"/>
          <w:szCs w:val="20"/>
          <w:rPrChange w:id="1429" w:author="Inno" w:date="2024-12-17T10:48:00Z" w16du:dateUtc="2024-12-17T05:18:00Z">
            <w:rPr>
              <w:rFonts w:ascii="Times New Roman" w:eastAsia="Times New Roman" w:hAnsi="Times New Roman" w:cs="Times New Roman"/>
              <w:b/>
              <w:sz w:val="24"/>
              <w:szCs w:val="24"/>
            </w:rPr>
          </w:rPrChange>
        </w:rPr>
        <w:t>6</w:t>
      </w:r>
      <w:r w:rsidR="00084659" w:rsidRPr="00F753BF">
        <w:rPr>
          <w:rFonts w:ascii="Times New Roman" w:eastAsia="Times New Roman" w:hAnsi="Times New Roman" w:cs="Times New Roman"/>
          <w:b/>
          <w:sz w:val="20"/>
          <w:szCs w:val="20"/>
          <w:rPrChange w:id="1430" w:author="Inno" w:date="2024-12-17T10:48:00Z" w16du:dateUtc="2024-12-17T05:18:00Z">
            <w:rPr>
              <w:rFonts w:ascii="Times New Roman" w:eastAsia="Times New Roman" w:hAnsi="Times New Roman" w:cs="Times New Roman"/>
              <w:b/>
              <w:sz w:val="24"/>
              <w:szCs w:val="24"/>
            </w:rPr>
          </w:rPrChange>
        </w:rPr>
        <w:t xml:space="preserve">.15.2.5 </w:t>
      </w:r>
      <w:r w:rsidR="00084659" w:rsidRPr="00F753BF">
        <w:rPr>
          <w:rFonts w:ascii="Times New Roman" w:eastAsia="Times New Roman" w:hAnsi="Times New Roman" w:cs="Times New Roman"/>
          <w:sz w:val="20"/>
          <w:szCs w:val="20"/>
          <w:rPrChange w:id="1431" w:author="Inno" w:date="2024-12-17T10:48:00Z" w16du:dateUtc="2024-12-17T05:18:00Z">
            <w:rPr>
              <w:rFonts w:ascii="Times New Roman" w:eastAsia="Times New Roman" w:hAnsi="Times New Roman" w:cs="Times New Roman"/>
              <w:sz w:val="24"/>
              <w:szCs w:val="24"/>
            </w:rPr>
          </w:rPrChange>
        </w:rPr>
        <w:t>An alternate method of calculation is to use the initial slope of the armature voltage trace. Care should be taken not to include the effects of residual voltage.</w:t>
      </w:r>
    </w:p>
    <w:p w14:paraId="4E1F0BB9" w14:textId="77777777" w:rsidR="00084659" w:rsidRPr="00F753BF" w:rsidDel="002C2E91" w:rsidRDefault="00084659">
      <w:pPr>
        <w:pStyle w:val="Normal1"/>
        <w:spacing w:after="0" w:line="240" w:lineRule="auto"/>
        <w:rPr>
          <w:del w:id="1432" w:author="Inno" w:date="2024-12-17T11:31:00Z" w16du:dateUtc="2024-12-17T06:01:00Z"/>
          <w:rFonts w:ascii="Times New Roman" w:eastAsia="Times New Roman" w:hAnsi="Times New Roman" w:cs="Times New Roman"/>
          <w:sz w:val="20"/>
          <w:szCs w:val="20"/>
          <w:rPrChange w:id="1433" w:author="Inno" w:date="2024-12-17T10:48:00Z" w16du:dateUtc="2024-12-17T05:18:00Z">
            <w:rPr>
              <w:del w:id="1434" w:author="Inno" w:date="2024-12-17T11:31:00Z" w16du:dateUtc="2024-12-17T06:01:00Z"/>
              <w:rFonts w:ascii="Times New Roman" w:eastAsia="Times New Roman" w:hAnsi="Times New Roman" w:cs="Times New Roman"/>
              <w:sz w:val="24"/>
              <w:szCs w:val="24"/>
            </w:rPr>
          </w:rPrChange>
        </w:rPr>
      </w:pPr>
    </w:p>
    <w:p w14:paraId="18119A4A" w14:textId="77777777" w:rsidR="001574B2" w:rsidRPr="00F753BF" w:rsidDel="002C2E91" w:rsidRDefault="001574B2">
      <w:pPr>
        <w:pStyle w:val="Normal1"/>
        <w:spacing w:after="0" w:line="240" w:lineRule="auto"/>
        <w:rPr>
          <w:del w:id="1435" w:author="Inno" w:date="2024-12-17T11:31:00Z" w16du:dateUtc="2024-12-17T06:01:00Z"/>
          <w:rFonts w:ascii="Times New Roman" w:eastAsia="Times New Roman" w:hAnsi="Times New Roman" w:cs="Times New Roman"/>
          <w:sz w:val="20"/>
          <w:szCs w:val="20"/>
          <w:rPrChange w:id="1436" w:author="Inno" w:date="2024-12-17T10:48:00Z" w16du:dateUtc="2024-12-17T05:18:00Z">
            <w:rPr>
              <w:del w:id="1437" w:author="Inno" w:date="2024-12-17T11:31:00Z" w16du:dateUtc="2024-12-17T06:01:00Z"/>
              <w:rFonts w:ascii="Times New Roman" w:eastAsia="Times New Roman" w:hAnsi="Times New Roman" w:cs="Times New Roman"/>
              <w:sz w:val="24"/>
              <w:szCs w:val="24"/>
            </w:rPr>
          </w:rPrChange>
        </w:rPr>
      </w:pPr>
    </w:p>
    <w:p w14:paraId="7658D9CD" w14:textId="77777777" w:rsidR="00E36B6A" w:rsidRPr="00F753BF" w:rsidRDefault="00E36B6A" w:rsidP="00824B89">
      <w:pPr>
        <w:pStyle w:val="Normal1"/>
        <w:spacing w:after="0" w:line="240" w:lineRule="auto"/>
        <w:rPr>
          <w:rFonts w:ascii="Times New Roman" w:eastAsia="Times New Roman" w:hAnsi="Times New Roman" w:cs="Times New Roman"/>
          <w:sz w:val="20"/>
          <w:szCs w:val="20"/>
          <w:rPrChange w:id="1438" w:author="Inno" w:date="2024-12-17T10:48:00Z" w16du:dateUtc="2024-12-17T05:18:00Z">
            <w:rPr>
              <w:rFonts w:ascii="Times New Roman" w:eastAsia="Times New Roman" w:hAnsi="Times New Roman" w:cs="Times New Roman"/>
              <w:sz w:val="24"/>
              <w:szCs w:val="24"/>
            </w:rPr>
          </w:rPrChange>
        </w:rPr>
      </w:pPr>
    </w:p>
    <w:p w14:paraId="49A89445" w14:textId="77777777" w:rsidR="001574B2" w:rsidRPr="007E7E98" w:rsidRDefault="00084659" w:rsidP="00824B89">
      <w:pPr>
        <w:pStyle w:val="Normal1"/>
        <w:spacing w:after="0" w:line="240" w:lineRule="auto"/>
        <w:rPr>
          <w:rFonts w:ascii="Times New Roman" w:eastAsia="Times New Roman" w:hAnsi="Times New Roman" w:cs="Times New Roman"/>
          <w:sz w:val="20"/>
          <w:szCs w:val="20"/>
          <w:rPrChange w:id="1439" w:author="Inno" w:date="2024-12-17T17:40:00Z" w16du:dateUtc="2024-12-17T12:10:00Z">
            <w:rPr>
              <w:rFonts w:ascii="Times New Roman" w:eastAsia="Times New Roman" w:hAnsi="Times New Roman" w:cs="Times New Roman"/>
              <w:sz w:val="24"/>
              <w:szCs w:val="24"/>
            </w:rPr>
          </w:rPrChange>
        </w:rPr>
      </w:pPr>
      <w:r w:rsidRPr="00F753BF">
        <w:rPr>
          <w:rFonts w:ascii="Times New Roman" w:eastAsia="Times New Roman" w:hAnsi="Times New Roman" w:cs="Times New Roman"/>
          <w:sz w:val="20"/>
          <w:szCs w:val="20"/>
          <w:rPrChange w:id="1440" w:author="Inno" w:date="2024-12-17T10:48:00Z" w16du:dateUtc="2024-12-17T05:18:00Z">
            <w:rPr>
              <w:rFonts w:ascii="Times New Roman" w:eastAsia="Times New Roman" w:hAnsi="Times New Roman" w:cs="Times New Roman"/>
              <w:sz w:val="24"/>
              <w:szCs w:val="24"/>
            </w:rPr>
          </w:rPrChange>
        </w:rPr>
        <w:t xml:space="preserve">The self-inductance may be computed </w:t>
      </w:r>
      <w:r w:rsidRPr="007E7E98">
        <w:rPr>
          <w:rFonts w:ascii="Times New Roman" w:eastAsia="Times New Roman" w:hAnsi="Times New Roman" w:cs="Times New Roman"/>
          <w:sz w:val="20"/>
          <w:szCs w:val="20"/>
          <w:rPrChange w:id="1441" w:author="Inno" w:date="2024-12-17T17:40:00Z" w16du:dateUtc="2024-12-17T12:10:00Z">
            <w:rPr>
              <w:rFonts w:ascii="Times New Roman" w:eastAsia="Times New Roman" w:hAnsi="Times New Roman" w:cs="Times New Roman"/>
              <w:sz w:val="24"/>
              <w:szCs w:val="24"/>
            </w:rPr>
          </w:rPrChange>
        </w:rPr>
        <w:t>by:</w:t>
      </w:r>
    </w:p>
    <w:p w14:paraId="634CEC36" w14:textId="77777777" w:rsidR="00084659" w:rsidRPr="00F753BF" w:rsidDel="002C2E91" w:rsidRDefault="00000000">
      <w:pPr>
        <w:pStyle w:val="Normal1"/>
        <w:spacing w:after="0" w:line="240" w:lineRule="auto"/>
        <w:rPr>
          <w:del w:id="1442" w:author="Inno" w:date="2024-12-17T11:31:00Z" w16du:dateUtc="2024-12-17T06:01:00Z"/>
          <w:rFonts w:ascii="Times New Roman" w:eastAsia="Times New Roman" w:hAnsi="Times New Roman" w:cs="Times New Roman"/>
          <w:sz w:val="20"/>
          <w:szCs w:val="20"/>
          <w:rPrChange w:id="1443" w:author="Inno" w:date="2024-12-17T10:48:00Z" w16du:dateUtc="2024-12-17T05:18:00Z">
            <w:rPr>
              <w:del w:id="1444" w:author="Inno" w:date="2024-12-17T11:31:00Z" w16du:dateUtc="2024-12-17T06:01:00Z"/>
              <w:rFonts w:ascii="Times New Roman" w:eastAsia="Times New Roman" w:hAnsi="Times New Roman" w:cs="Times New Roman"/>
              <w:sz w:val="24"/>
              <w:szCs w:val="24"/>
            </w:rPr>
          </w:rPrChange>
        </w:rPr>
      </w:pPr>
      <m:oMathPara>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445" w:author="Inno" w:date="2024-12-17T17:40:00Z" w16du:dateUtc="2024-12-17T12:10:00Z">
                    <w:rPr>
                      <w:rFonts w:ascii="Cambria Math" w:eastAsia="Times New Roman" w:hAnsi="Cambria Math" w:cs="Times New Roman"/>
                      <w:sz w:val="24"/>
                      <w:szCs w:val="24"/>
                    </w:rPr>
                  </w:rPrChange>
                </w:rPr>
                <m:t>L</m:t>
              </m:r>
            </m:e>
            <m:sub>
              <m:r>
                <w:rPr>
                  <w:rFonts w:ascii="Cambria Math" w:eastAsia="Times New Roman" w:hAnsi="Cambria Math" w:cs="Times New Roman"/>
                  <w:sz w:val="20"/>
                  <w:szCs w:val="20"/>
                  <w:rPrChange w:id="1446" w:author="Inno" w:date="2024-12-17T17:40:00Z" w16du:dateUtc="2024-12-17T12:10:00Z">
                    <w:rPr>
                      <w:rFonts w:ascii="Cambria Math" w:eastAsia="Times New Roman" w:hAnsi="Cambria Math" w:cs="Times New Roman"/>
                      <w:sz w:val="24"/>
                      <w:szCs w:val="24"/>
                    </w:rPr>
                  </w:rPrChange>
                </w:rPr>
                <m:t>fo</m:t>
              </m:r>
            </m:sub>
          </m:sSub>
          <m:r>
            <w:rPr>
              <w:rFonts w:ascii="Cambria Math" w:eastAsia="Times New Roman" w:hAnsi="Cambria Math" w:cs="Times New Roman"/>
              <w:sz w:val="20"/>
              <w:szCs w:val="20"/>
              <w:rPrChange w:id="1447" w:author="Inno" w:date="2024-12-17T17:40:00Z" w16du:dateUtc="2024-12-17T12:10:00Z">
                <w:rPr>
                  <w:rFonts w:ascii="Cambria Math" w:eastAsia="Times New Roman" w:hAnsi="Cambria Math" w:cs="Times New Roman"/>
                  <w:sz w:val="24"/>
                  <w:szCs w:val="24"/>
                </w:rPr>
              </w:rPrChange>
            </w:rPr>
            <m:t>=</m:t>
          </m:r>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448" w:author="Inno" w:date="2024-12-17T17:40:00Z" w16du:dateUtc="2024-12-17T12:10:00Z">
                        <w:rPr>
                          <w:rFonts w:ascii="Cambria Math" w:eastAsia="Times New Roman" w:hAnsi="Cambria Math" w:cs="Times New Roman"/>
                          <w:sz w:val="24"/>
                          <w:szCs w:val="24"/>
                        </w:rPr>
                      </w:rPrChange>
                    </w:rPr>
                    <m:t>E</m:t>
                  </m:r>
                </m:e>
                <m:sub>
                  <m:r>
                    <w:rPr>
                      <w:rFonts w:ascii="Cambria Math" w:eastAsia="Times New Roman" w:hAnsi="Cambria Math" w:cs="Times New Roman"/>
                      <w:sz w:val="20"/>
                      <w:szCs w:val="20"/>
                      <w:rPrChange w:id="1449" w:author="Inno" w:date="2024-12-17T17:40:00Z" w16du:dateUtc="2024-12-17T12:10:00Z">
                        <w:rPr>
                          <w:rFonts w:ascii="Cambria Math" w:eastAsia="Times New Roman" w:hAnsi="Cambria Math" w:cs="Times New Roman"/>
                          <w:sz w:val="24"/>
                          <w:szCs w:val="24"/>
                        </w:rPr>
                      </w:rPrChange>
                    </w:rPr>
                    <m:t>fo</m:t>
                  </m:r>
                </m:sub>
              </m:sSub>
            </m:num>
            <m:den>
              <m:eqArr>
                <m:eqArrPr>
                  <m:ctrlPr>
                    <w:rPr>
                      <w:rFonts w:ascii="Cambria Math" w:hAnsi="Cambria Math" w:cs="Times New Roman"/>
                      <w:i/>
                      <w:iCs/>
                      <w:sz w:val="20"/>
                      <w:szCs w:val="20"/>
                    </w:rPr>
                  </m:ctrlPr>
                </m:eqArrPr>
                <m:e>
                  <m:d>
                    <m:dPr>
                      <m:ctrlPr>
                        <w:rPr>
                          <w:rFonts w:ascii="Cambria Math" w:hAnsi="Cambria Math" w:cs="Times New Roman"/>
                          <w:i/>
                          <w:iCs/>
                          <w:sz w:val="20"/>
                          <w:szCs w:val="20"/>
                        </w:rPr>
                      </m:ctrlPr>
                    </m:dPr>
                    <m:e>
                      <m:f>
                        <m:fPr>
                          <m:ctrlPr>
                            <w:rPr>
                              <w:rFonts w:ascii="Cambria Math" w:hAnsi="Cambria Math" w:cs="Times New Roman"/>
                              <w:i/>
                              <w:iCs/>
                              <w:sz w:val="20"/>
                              <w:szCs w:val="20"/>
                            </w:rPr>
                          </m:ctrlPr>
                        </m:fPr>
                        <m:num>
                          <m:r>
                            <w:rPr>
                              <w:rFonts w:ascii="Cambria Math" w:eastAsia="Times New Roman" w:hAnsi="Cambria Math" w:cs="Times New Roman"/>
                              <w:sz w:val="20"/>
                              <w:szCs w:val="20"/>
                              <w:rPrChange w:id="1450" w:author="Inno" w:date="2024-12-17T17:40:00Z" w16du:dateUtc="2024-12-17T12:10:00Z">
                                <w:rPr>
                                  <w:rFonts w:ascii="Cambria Math" w:eastAsia="Times New Roman" w:hAnsi="Cambria Math" w:cs="Times New Roman"/>
                                  <w:sz w:val="24"/>
                                  <w:szCs w:val="24"/>
                                </w:rPr>
                              </w:rPrChange>
                            </w:rPr>
                            <m:t>In</m:t>
                          </m:r>
                        </m:num>
                        <m:den>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451" w:author="Inno" w:date="2024-12-17T17:40:00Z" w16du:dateUtc="2024-12-17T12:10:00Z">
                                    <w:rPr>
                                      <w:rFonts w:ascii="Cambria Math" w:eastAsia="Times New Roman" w:hAnsi="Cambria Math" w:cs="Times New Roman"/>
                                      <w:sz w:val="24"/>
                                      <w:szCs w:val="24"/>
                                    </w:rPr>
                                  </w:rPrChange>
                                </w:rPr>
                                <m:t>V</m:t>
                              </m:r>
                            </m:e>
                            <m:sub>
                              <m:r>
                                <w:rPr>
                                  <w:rFonts w:ascii="Cambria Math" w:eastAsia="Times New Roman" w:hAnsi="Cambria Math" w:cs="Times New Roman"/>
                                  <w:sz w:val="20"/>
                                  <w:szCs w:val="20"/>
                                  <w:rPrChange w:id="1452" w:author="Inno" w:date="2024-12-17T17:40:00Z" w16du:dateUtc="2024-12-17T12:10:00Z">
                                    <w:rPr>
                                      <w:rFonts w:ascii="Cambria Math" w:eastAsia="Times New Roman" w:hAnsi="Cambria Math" w:cs="Times New Roman"/>
                                      <w:sz w:val="24"/>
                                      <w:szCs w:val="24"/>
                                    </w:rPr>
                                  </w:rPrChange>
                                </w:rPr>
                                <m:t>tl</m:t>
                              </m:r>
                            </m:sub>
                          </m:sSub>
                        </m:den>
                      </m:f>
                    </m:e>
                  </m:d>
                  <m:r>
                    <w:rPr>
                      <w:rFonts w:ascii="Cambria Math" w:hAnsi="Cambria Math" w:cs="Times New Roman"/>
                      <w:sz w:val="20"/>
                      <w:szCs w:val="20"/>
                      <w:rPrChange w:id="1453" w:author="Inno" w:date="2024-12-17T17:40:00Z" w16du:dateUtc="2024-12-17T12:10:00Z">
                        <w:rPr>
                          <w:rFonts w:ascii="Cambria Math" w:hAnsi="Cambria Math"/>
                          <w:sz w:val="24"/>
                          <w:szCs w:val="24"/>
                        </w:rPr>
                      </w:rPrChange>
                    </w:rPr>
                    <m:t xml:space="preserve"> </m:t>
                  </m:r>
                  <m:d>
                    <m:dPr>
                      <m:ctrlPr>
                        <w:rPr>
                          <w:rFonts w:ascii="Cambria Math" w:hAnsi="Cambria Math" w:cs="Times New Roman"/>
                          <w:i/>
                          <w:iCs/>
                          <w:sz w:val="20"/>
                          <w:szCs w:val="20"/>
                        </w:rPr>
                      </m:ctrlPr>
                    </m:dPr>
                    <m:e>
                      <m:f>
                        <m:fPr>
                          <m:ctrlPr>
                            <w:rPr>
                              <w:rFonts w:ascii="Cambria Math" w:hAnsi="Cambria Math" w:cs="Times New Roman"/>
                              <w:i/>
                              <w:iCs/>
                              <w:sz w:val="20"/>
                              <w:szCs w:val="20"/>
                            </w:rPr>
                          </m:ctrlPr>
                        </m:fPr>
                        <m:num>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Change w:id="1454" w:author="Inno" w:date="2024-12-17T17:40:00Z" w16du:dateUtc="2024-12-17T12:10:00Z">
                                    <w:rPr>
                                      <w:rFonts w:ascii="Cambria Math" w:eastAsia="Times New Roman" w:hAnsi="Cambria Math" w:cs="Times New Roman"/>
                                      <w:sz w:val="24"/>
                                      <w:szCs w:val="24"/>
                                    </w:rPr>
                                  </w:rPrChange>
                                </w:rPr>
                                <m:t>dV</m:t>
                              </m:r>
                            </m:e>
                            <m:sub>
                              <m:r>
                                <w:rPr>
                                  <w:rFonts w:ascii="Cambria Math" w:eastAsia="Times New Roman" w:hAnsi="Cambria Math" w:cs="Times New Roman"/>
                                  <w:sz w:val="20"/>
                                  <w:szCs w:val="20"/>
                                  <w:rPrChange w:id="1455" w:author="Inno" w:date="2024-12-17T17:40:00Z" w16du:dateUtc="2024-12-17T12:10:00Z">
                                    <w:rPr>
                                      <w:rFonts w:ascii="Cambria Math" w:eastAsia="Times New Roman" w:hAnsi="Cambria Math" w:cs="Times New Roman"/>
                                      <w:sz w:val="24"/>
                                      <w:szCs w:val="24"/>
                                    </w:rPr>
                                  </w:rPrChange>
                                </w:rPr>
                                <m:t>to</m:t>
                              </m:r>
                            </m:sub>
                          </m:sSub>
                        </m:num>
                        <m:den>
                          <m:r>
                            <w:rPr>
                              <w:rFonts w:ascii="Cambria Math" w:eastAsia="Times New Roman" w:hAnsi="Cambria Math" w:cs="Times New Roman"/>
                              <w:sz w:val="20"/>
                              <w:szCs w:val="20"/>
                              <w:rPrChange w:id="1456" w:author="Inno" w:date="2024-12-17T17:40:00Z" w16du:dateUtc="2024-12-17T12:10:00Z">
                                <w:rPr>
                                  <w:rFonts w:ascii="Cambria Math" w:eastAsia="Times New Roman" w:hAnsi="Cambria Math" w:cs="Times New Roman"/>
                                  <w:sz w:val="24"/>
                                  <w:szCs w:val="24"/>
                                </w:rPr>
                              </w:rPrChange>
                            </w:rPr>
                            <m:t>dt</m:t>
                          </m:r>
                        </m:den>
                      </m:f>
                    </m:e>
                  </m:d>
                  <m:ctrlPr>
                    <w:rPr>
                      <w:rFonts w:ascii="Cambria Math" w:eastAsia="Cambria Math" w:hAnsi="Cambria Math" w:cs="Times New Roman"/>
                      <w:i/>
                      <w:iCs/>
                      <w:sz w:val="20"/>
                      <w:szCs w:val="20"/>
                    </w:rPr>
                  </m:ctrlPr>
                </m:e>
                <m:e>
                  <m:r>
                    <w:rPr>
                      <w:rFonts w:ascii="Cambria Math" w:hAnsi="Cambria Math" w:cs="Times New Roman"/>
                      <w:sz w:val="20"/>
                      <w:szCs w:val="20"/>
                      <w:rPrChange w:id="1457" w:author="Inno" w:date="2024-12-17T17:40:00Z" w16du:dateUtc="2024-12-17T12:10:00Z">
                        <w:rPr>
                          <w:rFonts w:ascii="Cambria Math" w:hAnsi="Cambria Math"/>
                          <w:sz w:val="24"/>
                          <w:szCs w:val="24"/>
                        </w:rPr>
                      </w:rPrChange>
                    </w:rPr>
                    <m:t xml:space="preserve">  </m:t>
                  </m:r>
                </m:e>
              </m:eqArr>
            </m:den>
          </m:f>
        </m:oMath>
      </m:oMathPara>
    </w:p>
    <w:p w14:paraId="190EC8F5" w14:textId="77777777" w:rsidR="00084659" w:rsidDel="002C2E91" w:rsidRDefault="00084659">
      <w:pPr>
        <w:pStyle w:val="Normal1"/>
        <w:tabs>
          <w:tab w:val="left" w:pos="450"/>
        </w:tabs>
        <w:spacing w:after="0" w:line="240" w:lineRule="auto"/>
        <w:jc w:val="both"/>
        <w:rPr>
          <w:del w:id="1458" w:author="Inno" w:date="2024-12-17T11:31:00Z" w16du:dateUtc="2024-12-17T06:01:00Z"/>
          <w:rFonts w:ascii="Times New Roman" w:eastAsia="Times New Roman" w:hAnsi="Times New Roman" w:cs="Times New Roman"/>
          <w:sz w:val="20"/>
          <w:szCs w:val="20"/>
        </w:rPr>
      </w:pPr>
    </w:p>
    <w:p w14:paraId="5F91B655" w14:textId="77777777" w:rsidR="002C2E91" w:rsidRPr="00F753BF" w:rsidRDefault="002C2E91" w:rsidP="00824B89">
      <w:pPr>
        <w:pStyle w:val="Normal1"/>
        <w:spacing w:after="0" w:line="240" w:lineRule="auto"/>
        <w:rPr>
          <w:ins w:id="1459" w:author="Inno" w:date="2024-12-17T11:31:00Z" w16du:dateUtc="2024-12-17T06:01:00Z"/>
          <w:rFonts w:ascii="Times New Roman" w:eastAsia="Times New Roman" w:hAnsi="Times New Roman" w:cs="Times New Roman"/>
          <w:sz w:val="20"/>
          <w:szCs w:val="20"/>
          <w:rPrChange w:id="1460" w:author="Inno" w:date="2024-12-17T10:48:00Z" w16du:dateUtc="2024-12-17T05:18:00Z">
            <w:rPr>
              <w:ins w:id="1461" w:author="Inno" w:date="2024-12-17T11:31:00Z" w16du:dateUtc="2024-12-17T06:01:00Z"/>
              <w:rFonts w:ascii="Times New Roman" w:eastAsia="Times New Roman" w:hAnsi="Times New Roman" w:cs="Times New Roman"/>
              <w:sz w:val="24"/>
              <w:szCs w:val="24"/>
            </w:rPr>
          </w:rPrChange>
        </w:rPr>
      </w:pPr>
    </w:p>
    <w:p w14:paraId="674023B6" w14:textId="77777777" w:rsidR="00084659" w:rsidRDefault="00084659" w:rsidP="00824B89">
      <w:pPr>
        <w:pStyle w:val="Normal1"/>
        <w:tabs>
          <w:tab w:val="left" w:pos="450"/>
        </w:tabs>
        <w:spacing w:after="0" w:line="240" w:lineRule="auto"/>
        <w:jc w:val="both"/>
        <w:rPr>
          <w:ins w:id="1462" w:author="Inno" w:date="2024-12-17T11:32:00Z" w16du:dateUtc="2024-12-17T06:02:00Z"/>
          <w:rFonts w:ascii="Times New Roman" w:eastAsia="Times New Roman" w:hAnsi="Times New Roman" w:cs="Times New Roman"/>
          <w:sz w:val="20"/>
          <w:szCs w:val="20"/>
        </w:rPr>
      </w:pPr>
      <w:del w:id="1463" w:author="Inno" w:date="2024-12-17T11:31:00Z" w16du:dateUtc="2024-12-17T06:01:00Z">
        <w:r w:rsidRPr="00F753BF" w:rsidDel="002C2E91">
          <w:rPr>
            <w:rFonts w:ascii="Times New Roman" w:eastAsia="Times New Roman" w:hAnsi="Times New Roman" w:cs="Times New Roman"/>
            <w:sz w:val="20"/>
            <w:szCs w:val="20"/>
            <w:rPrChange w:id="1464" w:author="Inno" w:date="2024-12-17T10:48:00Z" w16du:dateUtc="2024-12-17T05:18:00Z">
              <w:rPr>
                <w:rFonts w:ascii="Times New Roman" w:eastAsia="Times New Roman" w:hAnsi="Times New Roman" w:cs="Times New Roman"/>
                <w:sz w:val="24"/>
                <w:szCs w:val="24"/>
              </w:rPr>
            </w:rPrChange>
          </w:rPr>
          <w:tab/>
        </w:r>
      </w:del>
      <w:proofErr w:type="gramStart"/>
      <w:r w:rsidRPr="00F753BF">
        <w:rPr>
          <w:rFonts w:ascii="Times New Roman" w:eastAsia="Times New Roman" w:hAnsi="Times New Roman" w:cs="Times New Roman"/>
          <w:sz w:val="20"/>
          <w:szCs w:val="20"/>
          <w:rPrChange w:id="1465" w:author="Inno" w:date="2024-12-17T10:48:00Z" w16du:dateUtc="2024-12-17T05:18:00Z">
            <w:rPr>
              <w:rFonts w:ascii="Times New Roman" w:eastAsia="Times New Roman" w:hAnsi="Times New Roman" w:cs="Times New Roman"/>
              <w:sz w:val="24"/>
              <w:szCs w:val="24"/>
            </w:rPr>
          </w:rPrChange>
        </w:rPr>
        <w:t>where</w:t>
      </w:r>
      <w:proofErr w:type="gramEnd"/>
    </w:p>
    <w:p w14:paraId="0BF8AA63" w14:textId="77777777" w:rsidR="002C2E91" w:rsidRDefault="002C2E91" w:rsidP="00824B89">
      <w:pPr>
        <w:pStyle w:val="Normal1"/>
        <w:tabs>
          <w:tab w:val="left" w:pos="450"/>
        </w:tabs>
        <w:spacing w:after="0" w:line="240" w:lineRule="auto"/>
        <w:jc w:val="both"/>
        <w:rPr>
          <w:ins w:id="1466" w:author="Inno" w:date="2024-12-17T11:31:00Z" w16du:dateUtc="2024-12-17T06:01:00Z"/>
          <w:rFonts w:ascii="Times New Roman" w:eastAsia="Times New Roman" w:hAnsi="Times New Roman" w:cs="Times New Roman"/>
          <w:sz w:val="20"/>
          <w:szCs w:val="20"/>
        </w:rPr>
      </w:pPr>
    </w:p>
    <w:p w14:paraId="5E3FBA16" w14:textId="77777777" w:rsidR="002C2E91" w:rsidRPr="00F753BF" w:rsidDel="002C2E91" w:rsidRDefault="002C2E91">
      <w:pPr>
        <w:pStyle w:val="Normal1"/>
        <w:tabs>
          <w:tab w:val="left" w:pos="450"/>
        </w:tabs>
        <w:spacing w:after="120" w:line="240" w:lineRule="auto"/>
        <w:ind w:left="720" w:hanging="360"/>
        <w:jc w:val="both"/>
        <w:rPr>
          <w:del w:id="1467" w:author="Inno" w:date="2024-12-17T11:31:00Z" w16du:dateUtc="2024-12-17T06:01:00Z"/>
          <w:rFonts w:ascii="Times New Roman" w:eastAsia="Times New Roman" w:hAnsi="Times New Roman" w:cs="Times New Roman"/>
          <w:sz w:val="20"/>
          <w:szCs w:val="20"/>
          <w:rPrChange w:id="1468" w:author="Inno" w:date="2024-12-17T10:48:00Z" w16du:dateUtc="2024-12-17T05:18:00Z">
            <w:rPr>
              <w:del w:id="1469" w:author="Inno" w:date="2024-12-17T11:31:00Z" w16du:dateUtc="2024-12-17T06:01:00Z"/>
              <w:rFonts w:ascii="Times New Roman" w:eastAsia="Times New Roman" w:hAnsi="Times New Roman" w:cs="Times New Roman"/>
              <w:sz w:val="24"/>
              <w:szCs w:val="24"/>
            </w:rPr>
          </w:rPrChange>
        </w:rPr>
        <w:pPrChange w:id="1470" w:author="Inno" w:date="2024-12-17T17:41:00Z" w16du:dateUtc="2024-12-17T12:11:00Z">
          <w:pPr>
            <w:pStyle w:val="Normal1"/>
            <w:tabs>
              <w:tab w:val="left" w:pos="450"/>
            </w:tabs>
            <w:spacing w:after="0" w:line="240" w:lineRule="auto"/>
            <w:jc w:val="both"/>
          </w:pPr>
        </w:pPrChange>
      </w:pPr>
    </w:p>
    <w:p w14:paraId="14797113" w14:textId="4193292E" w:rsidR="002C2E91" w:rsidRPr="00F753BF" w:rsidRDefault="00084659">
      <w:pPr>
        <w:pStyle w:val="Normal1"/>
        <w:tabs>
          <w:tab w:val="left" w:pos="450"/>
        </w:tabs>
        <w:spacing w:after="120" w:line="240" w:lineRule="auto"/>
        <w:ind w:left="720" w:hanging="360"/>
        <w:jc w:val="both"/>
        <w:rPr>
          <w:rFonts w:ascii="Times New Roman" w:eastAsia="Times New Roman" w:hAnsi="Times New Roman" w:cs="Times New Roman"/>
          <w:sz w:val="20"/>
          <w:szCs w:val="20"/>
          <w:rPrChange w:id="1471" w:author="Inno" w:date="2024-12-17T10:48:00Z" w16du:dateUtc="2024-12-17T05:18:00Z">
            <w:rPr>
              <w:rFonts w:ascii="Times New Roman" w:eastAsia="Times New Roman" w:hAnsi="Times New Roman" w:cs="Times New Roman"/>
              <w:sz w:val="24"/>
              <w:szCs w:val="24"/>
            </w:rPr>
          </w:rPrChange>
        </w:rPr>
        <w:pPrChange w:id="1472" w:author="Inno" w:date="2024-12-17T17:41:00Z" w16du:dateUtc="2024-12-17T12:11:00Z">
          <w:pPr>
            <w:pStyle w:val="Normal1"/>
            <w:tabs>
              <w:tab w:val="left" w:pos="450"/>
            </w:tabs>
            <w:spacing w:after="0" w:line="240" w:lineRule="auto"/>
            <w:ind w:left="1890" w:hanging="720"/>
            <w:jc w:val="both"/>
          </w:pPr>
        </w:pPrChange>
      </w:pPr>
      <w:r w:rsidRPr="00F753BF">
        <w:rPr>
          <w:rFonts w:ascii="Times New Roman" w:eastAsia="Times New Roman" w:hAnsi="Times New Roman" w:cs="Times New Roman"/>
          <w:i/>
          <w:sz w:val="20"/>
          <w:szCs w:val="20"/>
          <w:rPrChange w:id="1473" w:author="Inno" w:date="2024-12-17T10:48:00Z" w16du:dateUtc="2024-12-17T05:18:00Z">
            <w:rPr>
              <w:rFonts w:ascii="Times New Roman" w:eastAsia="Times New Roman" w:hAnsi="Times New Roman" w:cs="Times New Roman"/>
              <w:i/>
              <w:sz w:val="24"/>
              <w:szCs w:val="24"/>
            </w:rPr>
          </w:rPrChange>
        </w:rPr>
        <w:t>I</w:t>
      </w:r>
      <w:r w:rsidRPr="00F753BF">
        <w:rPr>
          <w:rFonts w:ascii="Times New Roman" w:eastAsia="Times New Roman" w:hAnsi="Times New Roman" w:cs="Times New Roman"/>
          <w:i/>
          <w:sz w:val="20"/>
          <w:szCs w:val="20"/>
          <w:vertAlign w:val="subscript"/>
          <w:rPrChange w:id="1474" w:author="Inno" w:date="2024-12-17T10:48:00Z" w16du:dateUtc="2024-12-17T05:18:00Z">
            <w:rPr>
              <w:rFonts w:ascii="Times New Roman" w:eastAsia="Times New Roman" w:hAnsi="Times New Roman" w:cs="Times New Roman"/>
              <w:i/>
              <w:sz w:val="24"/>
              <w:szCs w:val="24"/>
              <w:vertAlign w:val="subscript"/>
            </w:rPr>
          </w:rPrChange>
        </w:rPr>
        <w:t>f</w:t>
      </w:r>
      <w:r w:rsidR="0067487B" w:rsidRPr="00F753BF">
        <w:rPr>
          <w:rFonts w:ascii="Times New Roman" w:eastAsia="Times New Roman" w:hAnsi="Times New Roman" w:cs="Times New Roman"/>
          <w:i/>
          <w:sz w:val="20"/>
          <w:szCs w:val="20"/>
          <w:vertAlign w:val="subscript"/>
          <w:rPrChange w:id="1475" w:author="Inno" w:date="2024-12-17T10:48:00Z" w16du:dateUtc="2024-12-17T05:18:00Z">
            <w:rPr>
              <w:rFonts w:ascii="Times New Roman" w:eastAsia="Times New Roman" w:hAnsi="Times New Roman" w:cs="Times New Roman"/>
              <w:i/>
              <w:sz w:val="24"/>
              <w:szCs w:val="24"/>
              <w:vertAlign w:val="subscript"/>
            </w:rPr>
          </w:rPrChange>
        </w:rPr>
        <w:t>1</w:t>
      </w:r>
      <w:r w:rsidRPr="00F753BF">
        <w:rPr>
          <w:rFonts w:ascii="Times New Roman" w:eastAsia="Times New Roman" w:hAnsi="Times New Roman" w:cs="Times New Roman"/>
          <w:i/>
          <w:sz w:val="20"/>
          <w:szCs w:val="20"/>
          <w:rPrChange w:id="1476" w:author="Inno" w:date="2024-12-17T10:48:00Z" w16du:dateUtc="2024-12-17T05:18:00Z">
            <w:rPr>
              <w:rFonts w:ascii="Times New Roman" w:eastAsia="Times New Roman" w:hAnsi="Times New Roman" w:cs="Times New Roman"/>
              <w:i/>
              <w:sz w:val="24"/>
              <w:szCs w:val="24"/>
            </w:rPr>
          </w:rPrChange>
        </w:rPr>
        <w:t xml:space="preserve">/ </w:t>
      </w:r>
      <w:proofErr w:type="spellStart"/>
      <w:r w:rsidRPr="00F753BF">
        <w:rPr>
          <w:rFonts w:ascii="Times New Roman" w:eastAsia="Times New Roman" w:hAnsi="Times New Roman" w:cs="Times New Roman"/>
          <w:i/>
          <w:sz w:val="20"/>
          <w:szCs w:val="20"/>
          <w:rPrChange w:id="1477" w:author="Inno" w:date="2024-12-17T10:48:00Z" w16du:dateUtc="2024-12-17T05:18:00Z">
            <w:rPr>
              <w:rFonts w:ascii="Times New Roman" w:eastAsia="Times New Roman" w:hAnsi="Times New Roman" w:cs="Times New Roman"/>
              <w:i/>
              <w:sz w:val="24"/>
              <w:szCs w:val="24"/>
            </w:rPr>
          </w:rPrChange>
        </w:rPr>
        <w:t>V</w:t>
      </w:r>
      <w:r w:rsidRPr="00F753BF">
        <w:rPr>
          <w:rFonts w:ascii="Times New Roman" w:eastAsia="Times New Roman" w:hAnsi="Times New Roman" w:cs="Times New Roman"/>
          <w:i/>
          <w:sz w:val="20"/>
          <w:szCs w:val="20"/>
          <w:vertAlign w:val="subscript"/>
          <w:rPrChange w:id="1478" w:author="Inno" w:date="2024-12-17T10:48:00Z" w16du:dateUtc="2024-12-17T05:18:00Z">
            <w:rPr>
              <w:rFonts w:ascii="Times New Roman" w:eastAsia="Times New Roman" w:hAnsi="Times New Roman" w:cs="Times New Roman"/>
              <w:i/>
              <w:sz w:val="24"/>
              <w:szCs w:val="24"/>
              <w:vertAlign w:val="subscript"/>
            </w:rPr>
          </w:rPrChange>
        </w:rPr>
        <w:t>tl</w:t>
      </w:r>
      <w:proofErr w:type="spellEnd"/>
      <w:r w:rsidRPr="00F753BF">
        <w:rPr>
          <w:rFonts w:ascii="Times New Roman" w:eastAsia="Times New Roman" w:hAnsi="Times New Roman" w:cs="Times New Roman"/>
          <w:i/>
          <w:sz w:val="20"/>
          <w:szCs w:val="20"/>
          <w:vertAlign w:val="subscript"/>
          <w:rPrChange w:id="1479" w:author="Inno" w:date="2024-12-17T10:48:00Z" w16du:dateUtc="2024-12-17T05:18:00Z">
            <w:rPr>
              <w:rFonts w:ascii="Times New Roman" w:eastAsia="Times New Roman" w:hAnsi="Times New Roman" w:cs="Times New Roman"/>
              <w:i/>
              <w:sz w:val="24"/>
              <w:szCs w:val="24"/>
              <w:vertAlign w:val="subscript"/>
            </w:rPr>
          </w:rPrChange>
        </w:rPr>
        <w:t xml:space="preserve"> </w:t>
      </w:r>
      <w:ins w:id="1480" w:author="Inno" w:date="2024-12-17T11:31:00Z" w16du:dateUtc="2024-12-17T06:01:00Z">
        <w:r w:rsidR="002C2E91">
          <w:rPr>
            <w:rFonts w:ascii="Times New Roman" w:eastAsia="Times New Roman" w:hAnsi="Times New Roman" w:cs="Times New Roman"/>
            <w:i/>
            <w:sz w:val="20"/>
            <w:szCs w:val="20"/>
            <w:vertAlign w:val="subscript"/>
          </w:rPr>
          <w:t xml:space="preserve"> </w:t>
        </w:r>
      </w:ins>
      <w:del w:id="1481" w:author="Inno" w:date="2024-12-17T11:31:00Z" w16du:dateUtc="2024-12-17T06:01:00Z">
        <w:r w:rsidRPr="00F753BF" w:rsidDel="002C2E91">
          <w:rPr>
            <w:rFonts w:ascii="Times New Roman" w:eastAsia="Times New Roman" w:hAnsi="Times New Roman" w:cs="Times New Roman"/>
            <w:i/>
            <w:sz w:val="20"/>
            <w:szCs w:val="20"/>
            <w:vertAlign w:val="subscript"/>
            <w:rPrChange w:id="1482" w:author="Inno" w:date="2024-12-17T10:48:00Z" w16du:dateUtc="2024-12-17T05:18:00Z">
              <w:rPr>
                <w:rFonts w:ascii="Times New Roman" w:eastAsia="Times New Roman" w:hAnsi="Times New Roman" w:cs="Times New Roman"/>
                <w:i/>
                <w:sz w:val="24"/>
                <w:szCs w:val="24"/>
                <w:vertAlign w:val="subscript"/>
              </w:rPr>
            </w:rPrChange>
          </w:rPr>
          <w:tab/>
        </w:r>
      </w:del>
      <w:r w:rsidRPr="00F753BF">
        <w:rPr>
          <w:rFonts w:ascii="Times New Roman" w:eastAsia="Times New Roman" w:hAnsi="Times New Roman" w:cs="Times New Roman"/>
          <w:sz w:val="20"/>
          <w:szCs w:val="20"/>
          <w:rPrChange w:id="1483" w:author="Inno" w:date="2024-12-17T10:48:00Z" w16du:dateUtc="2024-12-17T05:18:00Z">
            <w:rPr>
              <w:rFonts w:ascii="Times New Roman" w:eastAsia="Times New Roman" w:hAnsi="Times New Roman" w:cs="Times New Roman"/>
              <w:sz w:val="24"/>
              <w:szCs w:val="24"/>
            </w:rPr>
          </w:rPrChange>
        </w:rPr>
        <w:t xml:space="preserve">= </w:t>
      </w:r>
      <w:ins w:id="1484" w:author="Inno" w:date="2024-12-17T11:31:00Z" w16du:dateUtc="2024-12-17T06:01:00Z">
        <w:r w:rsidR="002C2E91">
          <w:rPr>
            <w:rFonts w:ascii="Times New Roman" w:eastAsia="Times New Roman" w:hAnsi="Times New Roman" w:cs="Times New Roman"/>
            <w:sz w:val="20"/>
            <w:szCs w:val="20"/>
          </w:rPr>
          <w:t>R</w:t>
        </w:r>
      </w:ins>
      <w:del w:id="1485" w:author="Inno" w:date="2024-12-17T11:31:00Z" w16du:dateUtc="2024-12-17T06:01:00Z">
        <w:r w:rsidRPr="00F753BF" w:rsidDel="002C2E91">
          <w:rPr>
            <w:rFonts w:ascii="Times New Roman" w:eastAsia="Times New Roman" w:hAnsi="Times New Roman" w:cs="Times New Roman"/>
            <w:sz w:val="20"/>
            <w:szCs w:val="20"/>
            <w:rPrChange w:id="1486" w:author="Inno" w:date="2024-12-17T10:48:00Z" w16du:dateUtc="2024-12-17T05:18:00Z">
              <w:rPr>
                <w:rFonts w:ascii="Times New Roman" w:eastAsia="Times New Roman" w:hAnsi="Times New Roman" w:cs="Times New Roman"/>
                <w:sz w:val="24"/>
                <w:szCs w:val="24"/>
              </w:rPr>
            </w:rPrChange>
          </w:rPr>
          <w:delText>r</w:delText>
        </w:r>
      </w:del>
      <w:r w:rsidRPr="00F753BF">
        <w:rPr>
          <w:rFonts w:ascii="Times New Roman" w:eastAsia="Times New Roman" w:hAnsi="Times New Roman" w:cs="Times New Roman"/>
          <w:sz w:val="20"/>
          <w:szCs w:val="20"/>
          <w:rPrChange w:id="1487" w:author="Inno" w:date="2024-12-17T10:48:00Z" w16du:dateUtc="2024-12-17T05:18:00Z">
            <w:rPr>
              <w:rFonts w:ascii="Times New Roman" w:eastAsia="Times New Roman" w:hAnsi="Times New Roman" w:cs="Times New Roman"/>
              <w:sz w:val="24"/>
              <w:szCs w:val="24"/>
            </w:rPr>
          </w:rPrChange>
        </w:rPr>
        <w:t xml:space="preserve">atio of field terminal voltage as obtained from the unsaturated part of the </w:t>
      </w:r>
      <w:del w:id="1488" w:author="Inno" w:date="2024-12-17T11:31:00Z" w16du:dateUtc="2024-12-17T06:01:00Z">
        <w:r w:rsidRPr="00F753BF" w:rsidDel="002C2E91">
          <w:rPr>
            <w:rFonts w:ascii="Times New Roman" w:eastAsia="Times New Roman" w:hAnsi="Times New Roman" w:cs="Times New Roman"/>
            <w:sz w:val="20"/>
            <w:szCs w:val="20"/>
            <w:rPrChange w:id="1489" w:author="Inno" w:date="2024-12-17T10:48:00Z" w16du:dateUtc="2024-12-17T05:18:00Z">
              <w:rPr>
                <w:rFonts w:ascii="Times New Roman" w:eastAsia="Times New Roman" w:hAnsi="Times New Roman" w:cs="Times New Roman"/>
                <w:sz w:val="24"/>
                <w:szCs w:val="24"/>
              </w:rPr>
            </w:rPrChange>
          </w:rPr>
          <w:delText xml:space="preserve">   </w:delText>
        </w:r>
        <w:r w:rsidR="001574B2" w:rsidRPr="00F753BF" w:rsidDel="002C2E91">
          <w:rPr>
            <w:rFonts w:ascii="Times New Roman" w:eastAsia="Times New Roman" w:hAnsi="Times New Roman" w:cs="Times New Roman"/>
            <w:sz w:val="20"/>
            <w:szCs w:val="20"/>
            <w:rPrChange w:id="1490" w:author="Inno" w:date="2024-12-17T10:48:00Z" w16du:dateUtc="2024-12-17T05:18:00Z">
              <w:rPr>
                <w:rFonts w:ascii="Times New Roman" w:eastAsia="Times New Roman" w:hAnsi="Times New Roman" w:cs="Times New Roman"/>
                <w:sz w:val="24"/>
                <w:szCs w:val="24"/>
              </w:rPr>
            </w:rPrChange>
          </w:rPr>
          <w:delText xml:space="preserve"> </w:delText>
        </w:r>
      </w:del>
      <w:r w:rsidRPr="00F753BF">
        <w:rPr>
          <w:rFonts w:ascii="Times New Roman" w:eastAsia="Times New Roman" w:hAnsi="Times New Roman" w:cs="Times New Roman"/>
          <w:sz w:val="20"/>
          <w:szCs w:val="20"/>
          <w:rPrChange w:id="1491" w:author="Inno" w:date="2024-12-17T10:48:00Z" w16du:dateUtc="2024-12-17T05:18:00Z">
            <w:rPr>
              <w:rFonts w:ascii="Times New Roman" w:eastAsia="Times New Roman" w:hAnsi="Times New Roman" w:cs="Times New Roman"/>
              <w:sz w:val="24"/>
              <w:szCs w:val="24"/>
            </w:rPr>
          </w:rPrChange>
        </w:rPr>
        <w:t>saturation curve corresponding to the speed at which this test was made</w:t>
      </w:r>
      <w:ins w:id="1492" w:author="Inno" w:date="2024-12-17T11:33:00Z" w16du:dateUtc="2024-12-17T06:03:00Z">
        <w:r w:rsidR="002C2E91">
          <w:rPr>
            <w:rFonts w:ascii="Times New Roman" w:eastAsia="Times New Roman" w:hAnsi="Times New Roman" w:cs="Times New Roman"/>
            <w:sz w:val="20"/>
            <w:szCs w:val="20"/>
          </w:rPr>
          <w:t>; and</w:t>
        </w:r>
      </w:ins>
      <w:del w:id="1493" w:author="Inno" w:date="2024-12-17T11:33:00Z" w16du:dateUtc="2024-12-17T06:03:00Z">
        <w:r w:rsidR="001574B2" w:rsidRPr="00F753BF" w:rsidDel="002C2E91">
          <w:rPr>
            <w:rFonts w:ascii="Times New Roman" w:eastAsia="Times New Roman" w:hAnsi="Times New Roman" w:cs="Times New Roman"/>
            <w:sz w:val="20"/>
            <w:szCs w:val="20"/>
            <w:rPrChange w:id="1494" w:author="Inno" w:date="2024-12-17T10:48:00Z" w16du:dateUtc="2024-12-17T05:18:00Z">
              <w:rPr>
                <w:rFonts w:ascii="Times New Roman" w:eastAsia="Times New Roman" w:hAnsi="Times New Roman" w:cs="Times New Roman"/>
                <w:sz w:val="24"/>
                <w:szCs w:val="24"/>
              </w:rPr>
            </w:rPrChange>
          </w:rPr>
          <w:delText>.</w:delText>
        </w:r>
      </w:del>
    </w:p>
    <w:p w14:paraId="78D0014C" w14:textId="4C90F362" w:rsidR="00084659" w:rsidRPr="007E7E98" w:rsidDel="00333247" w:rsidRDefault="00084659">
      <w:pPr>
        <w:pStyle w:val="Normal1"/>
        <w:tabs>
          <w:tab w:val="left" w:pos="450"/>
        </w:tabs>
        <w:spacing w:after="120" w:line="240" w:lineRule="auto"/>
        <w:ind w:left="720" w:hanging="450"/>
        <w:jc w:val="both"/>
        <w:rPr>
          <w:del w:id="1495" w:author="Inno" w:date="2024-12-17T11:33:00Z" w16du:dateUtc="2024-12-17T06:03:00Z"/>
          <w:rFonts w:ascii="Times New Roman" w:eastAsia="Times New Roman" w:hAnsi="Times New Roman" w:cs="Times New Roman"/>
          <w:sz w:val="20"/>
          <w:szCs w:val="20"/>
          <w:rPrChange w:id="1496" w:author="Inno" w:date="2024-12-17T17:41:00Z" w16du:dateUtc="2024-12-17T12:11:00Z">
            <w:rPr>
              <w:del w:id="1497" w:author="Inno" w:date="2024-12-17T11:33:00Z" w16du:dateUtc="2024-12-17T06:03:00Z"/>
              <w:rFonts w:ascii="Times New Roman" w:eastAsia="Times New Roman" w:hAnsi="Times New Roman" w:cs="Times New Roman"/>
              <w:sz w:val="24"/>
              <w:szCs w:val="24"/>
            </w:rPr>
          </w:rPrChange>
        </w:rPr>
        <w:pPrChange w:id="1498" w:author="Inno" w:date="2024-12-17T17:41:00Z" w16du:dateUtc="2024-12-17T12:11:00Z">
          <w:pPr>
            <w:pStyle w:val="Normal1"/>
            <w:tabs>
              <w:tab w:val="left" w:pos="450"/>
            </w:tabs>
            <w:spacing w:after="0" w:line="240" w:lineRule="auto"/>
            <w:ind w:left="1890" w:hanging="720"/>
            <w:jc w:val="both"/>
          </w:pPr>
        </w:pPrChange>
      </w:pPr>
      <w:r w:rsidRPr="007E7E98">
        <w:rPr>
          <w:rFonts w:ascii="Times New Roman" w:eastAsia="Times New Roman" w:hAnsi="Times New Roman" w:cs="Times New Roman"/>
          <w:sz w:val="20"/>
          <w:szCs w:val="20"/>
          <w:rPrChange w:id="1499" w:author="Inno" w:date="2024-12-17T17:41:00Z" w16du:dateUtc="2024-12-17T12:11:00Z">
            <w:rPr>
              <w:rFonts w:ascii="Times New Roman" w:eastAsia="Times New Roman" w:hAnsi="Times New Roman" w:cs="Times New Roman"/>
              <w:sz w:val="24"/>
              <w:szCs w:val="24"/>
            </w:rPr>
          </w:rPrChange>
        </w:rPr>
        <w:t>(</w:t>
      </w:r>
      <w:proofErr w:type="spellStart"/>
      <w:r w:rsidRPr="007E7E98">
        <w:rPr>
          <w:rFonts w:ascii="Times New Roman" w:eastAsia="Times New Roman" w:hAnsi="Times New Roman" w:cs="Times New Roman"/>
          <w:i/>
          <w:sz w:val="20"/>
          <w:szCs w:val="20"/>
          <w:rPrChange w:id="1500" w:author="Inno" w:date="2024-12-17T17:41:00Z" w16du:dateUtc="2024-12-17T12:11:00Z">
            <w:rPr>
              <w:rFonts w:ascii="Times New Roman" w:eastAsia="Times New Roman" w:hAnsi="Times New Roman" w:cs="Times New Roman"/>
              <w:i/>
              <w:sz w:val="24"/>
              <w:szCs w:val="24"/>
            </w:rPr>
          </w:rPrChange>
        </w:rPr>
        <w:t>dV</w:t>
      </w:r>
      <w:r w:rsidRPr="007E7E98">
        <w:rPr>
          <w:rFonts w:ascii="Times New Roman" w:eastAsia="Times New Roman" w:hAnsi="Times New Roman" w:cs="Times New Roman"/>
          <w:i/>
          <w:sz w:val="20"/>
          <w:szCs w:val="20"/>
          <w:vertAlign w:val="subscript"/>
          <w:rPrChange w:id="1501" w:author="Inno" w:date="2024-12-17T17:41:00Z" w16du:dateUtc="2024-12-17T12:11:00Z">
            <w:rPr>
              <w:rFonts w:ascii="Times New Roman" w:eastAsia="Times New Roman" w:hAnsi="Times New Roman" w:cs="Times New Roman"/>
              <w:i/>
              <w:sz w:val="24"/>
              <w:szCs w:val="24"/>
              <w:vertAlign w:val="subscript"/>
            </w:rPr>
          </w:rPrChange>
        </w:rPr>
        <w:t>to</w:t>
      </w:r>
      <w:proofErr w:type="spellEnd"/>
      <w:r w:rsidRPr="007E7E98">
        <w:rPr>
          <w:rFonts w:ascii="Times New Roman" w:eastAsia="Times New Roman" w:hAnsi="Times New Roman" w:cs="Times New Roman"/>
          <w:i/>
          <w:sz w:val="20"/>
          <w:szCs w:val="20"/>
          <w:rPrChange w:id="1502" w:author="Inno" w:date="2024-12-17T17:41:00Z" w16du:dateUtc="2024-12-17T12:11:00Z">
            <w:rPr>
              <w:rFonts w:ascii="Times New Roman" w:eastAsia="Times New Roman" w:hAnsi="Times New Roman" w:cs="Times New Roman"/>
              <w:i/>
              <w:sz w:val="24"/>
              <w:szCs w:val="24"/>
            </w:rPr>
          </w:rPrChange>
        </w:rPr>
        <w:t>/d</w:t>
      </w:r>
      <w:r w:rsidRPr="007E7E98">
        <w:rPr>
          <w:rFonts w:ascii="Times New Roman" w:eastAsia="Times New Roman" w:hAnsi="Times New Roman" w:cs="Times New Roman"/>
          <w:sz w:val="20"/>
          <w:szCs w:val="20"/>
          <w:rPrChange w:id="1503" w:author="Inno" w:date="2024-12-17T17:41:00Z" w16du:dateUtc="2024-12-17T12:11:00Z">
            <w:rPr>
              <w:rFonts w:ascii="Times New Roman" w:eastAsia="Times New Roman" w:hAnsi="Times New Roman" w:cs="Times New Roman"/>
              <w:sz w:val="24"/>
              <w:szCs w:val="24"/>
            </w:rPr>
          </w:rPrChange>
        </w:rPr>
        <w:t xml:space="preserve">t) = </w:t>
      </w:r>
      <w:ins w:id="1504" w:author="Inno" w:date="2024-12-17T11:31:00Z" w16du:dateUtc="2024-12-17T06:01:00Z">
        <w:r w:rsidR="002C2E91" w:rsidRPr="007E7E98">
          <w:rPr>
            <w:rFonts w:ascii="Times New Roman" w:eastAsia="Times New Roman" w:hAnsi="Times New Roman" w:cs="Times New Roman"/>
            <w:sz w:val="20"/>
            <w:szCs w:val="20"/>
          </w:rPr>
          <w:t>I</w:t>
        </w:r>
      </w:ins>
      <w:del w:id="1505" w:author="Inno" w:date="2024-12-17T11:31:00Z" w16du:dateUtc="2024-12-17T06:01:00Z">
        <w:r w:rsidRPr="007E7E98" w:rsidDel="002C2E91">
          <w:rPr>
            <w:rFonts w:ascii="Times New Roman" w:eastAsia="Times New Roman" w:hAnsi="Times New Roman" w:cs="Times New Roman"/>
            <w:sz w:val="20"/>
            <w:szCs w:val="20"/>
            <w:rPrChange w:id="1506" w:author="Inno" w:date="2024-12-17T17:41:00Z" w16du:dateUtc="2024-12-17T12:11:00Z">
              <w:rPr>
                <w:rFonts w:ascii="Times New Roman" w:eastAsia="Times New Roman" w:hAnsi="Times New Roman" w:cs="Times New Roman"/>
                <w:sz w:val="24"/>
                <w:szCs w:val="24"/>
              </w:rPr>
            </w:rPrChange>
          </w:rPr>
          <w:delText>i</w:delText>
        </w:r>
      </w:del>
      <w:r w:rsidRPr="007E7E98">
        <w:rPr>
          <w:rFonts w:ascii="Times New Roman" w:eastAsia="Times New Roman" w:hAnsi="Times New Roman" w:cs="Times New Roman"/>
          <w:sz w:val="20"/>
          <w:szCs w:val="20"/>
          <w:rPrChange w:id="1507" w:author="Inno" w:date="2024-12-17T17:41:00Z" w16du:dateUtc="2024-12-17T12:11:00Z">
            <w:rPr>
              <w:rFonts w:ascii="Times New Roman" w:eastAsia="Times New Roman" w:hAnsi="Times New Roman" w:cs="Times New Roman"/>
              <w:sz w:val="24"/>
              <w:szCs w:val="24"/>
            </w:rPr>
          </w:rPrChange>
        </w:rPr>
        <w:t>nitial slope of the armature voltage from oscillogram in volts per second.</w:t>
      </w:r>
    </w:p>
    <w:p w14:paraId="5ECEBEA3" w14:textId="77777777" w:rsidR="00084659" w:rsidRPr="007E7E98" w:rsidRDefault="00084659">
      <w:pPr>
        <w:pStyle w:val="Normal1"/>
        <w:tabs>
          <w:tab w:val="left" w:pos="450"/>
        </w:tabs>
        <w:spacing w:after="120" w:line="240" w:lineRule="auto"/>
        <w:ind w:left="720" w:hanging="450"/>
        <w:jc w:val="both"/>
        <w:rPr>
          <w:rFonts w:ascii="Times New Roman" w:eastAsia="Times New Roman" w:hAnsi="Times New Roman" w:cs="Times New Roman"/>
          <w:sz w:val="20"/>
          <w:szCs w:val="20"/>
          <w:rPrChange w:id="1508" w:author="Inno" w:date="2024-12-17T17:41:00Z" w16du:dateUtc="2024-12-17T12:11:00Z">
            <w:rPr>
              <w:rFonts w:ascii="Times New Roman" w:eastAsia="Times New Roman" w:hAnsi="Times New Roman" w:cs="Times New Roman"/>
              <w:sz w:val="24"/>
              <w:szCs w:val="24"/>
            </w:rPr>
          </w:rPrChange>
        </w:rPr>
        <w:pPrChange w:id="1509" w:author="Inno" w:date="2024-12-17T17:41:00Z" w16du:dateUtc="2024-12-17T12:11:00Z">
          <w:pPr>
            <w:pStyle w:val="Normal1"/>
            <w:spacing w:after="0" w:line="240" w:lineRule="auto"/>
          </w:pPr>
        </w:pPrChange>
      </w:pPr>
    </w:p>
    <w:p w14:paraId="3C746123" w14:textId="77777777" w:rsidR="00084659" w:rsidDel="00333247" w:rsidRDefault="00454896">
      <w:pPr>
        <w:pStyle w:val="Normal1"/>
        <w:spacing w:after="0" w:line="240" w:lineRule="auto"/>
        <w:rPr>
          <w:del w:id="1510" w:author="Inno" w:date="2024-12-17T11:34:00Z" w16du:dateUtc="2024-12-17T06:04:00Z"/>
          <w:rFonts w:ascii="Times New Roman" w:eastAsia="Times New Roman" w:hAnsi="Times New Roman" w:cs="Times New Roman"/>
          <w:sz w:val="20"/>
          <w:szCs w:val="20"/>
        </w:rPr>
        <w:pPrChange w:id="1511" w:author="Inno" w:date="2024-12-17T17:33:00Z" w16du:dateUtc="2024-12-17T12:03:00Z">
          <w:pPr>
            <w:pStyle w:val="Normal1"/>
            <w:spacing w:after="0"/>
          </w:pPr>
        </w:pPrChange>
      </w:pPr>
      <w:r w:rsidRPr="007E7E98">
        <w:rPr>
          <w:rFonts w:ascii="Times New Roman" w:eastAsia="Times New Roman" w:hAnsi="Times New Roman" w:cs="Times New Roman"/>
          <w:b/>
          <w:sz w:val="20"/>
          <w:szCs w:val="20"/>
          <w:rPrChange w:id="1512" w:author="Inno" w:date="2024-12-17T17:41:00Z" w16du:dateUtc="2024-12-17T12:11:00Z">
            <w:rPr>
              <w:rFonts w:ascii="Times New Roman" w:eastAsia="Times New Roman" w:hAnsi="Times New Roman" w:cs="Times New Roman"/>
              <w:b/>
              <w:sz w:val="24"/>
              <w:szCs w:val="24"/>
            </w:rPr>
          </w:rPrChange>
        </w:rPr>
        <w:t>6</w:t>
      </w:r>
      <w:r w:rsidR="00084659" w:rsidRPr="007E7E98">
        <w:rPr>
          <w:rFonts w:ascii="Times New Roman" w:eastAsia="Times New Roman" w:hAnsi="Times New Roman" w:cs="Times New Roman"/>
          <w:b/>
          <w:sz w:val="20"/>
          <w:szCs w:val="20"/>
          <w:rPrChange w:id="1513" w:author="Inno" w:date="2024-12-17T17:41:00Z" w16du:dateUtc="2024-12-17T12:11:00Z">
            <w:rPr>
              <w:rFonts w:ascii="Times New Roman" w:eastAsia="Times New Roman" w:hAnsi="Times New Roman" w:cs="Times New Roman"/>
              <w:b/>
              <w:sz w:val="24"/>
              <w:szCs w:val="24"/>
            </w:rPr>
          </w:rPrChange>
        </w:rPr>
        <w:t xml:space="preserve">.15.2.6 </w:t>
      </w:r>
      <w:r w:rsidR="00084659" w:rsidRPr="007E7E98">
        <w:rPr>
          <w:rFonts w:ascii="Times New Roman" w:eastAsia="Times New Roman" w:hAnsi="Times New Roman" w:cs="Times New Roman"/>
          <w:sz w:val="20"/>
          <w:szCs w:val="20"/>
          <w:rPrChange w:id="1514" w:author="Inno" w:date="2024-12-17T17:41:00Z" w16du:dateUtc="2024-12-17T12:11:00Z">
            <w:rPr>
              <w:rFonts w:ascii="Times New Roman" w:eastAsia="Times New Roman" w:hAnsi="Times New Roman" w:cs="Times New Roman"/>
              <w:sz w:val="24"/>
              <w:szCs w:val="24"/>
            </w:rPr>
          </w:rPrChange>
        </w:rPr>
        <w:t>The higher inductance from these two methods should be used.</w:t>
      </w:r>
    </w:p>
    <w:p w14:paraId="138522E6" w14:textId="77777777" w:rsidR="00333247" w:rsidRPr="00F753BF" w:rsidRDefault="00333247">
      <w:pPr>
        <w:pStyle w:val="Normal1"/>
        <w:spacing w:after="0" w:line="240" w:lineRule="auto"/>
        <w:rPr>
          <w:ins w:id="1515" w:author="Inno" w:date="2024-12-17T11:34:00Z" w16du:dateUtc="2024-12-17T06:04:00Z"/>
          <w:rFonts w:ascii="Times New Roman" w:eastAsia="Times New Roman" w:hAnsi="Times New Roman" w:cs="Times New Roman"/>
          <w:sz w:val="20"/>
          <w:szCs w:val="20"/>
          <w:rPrChange w:id="1516" w:author="Inno" w:date="2024-12-17T10:48:00Z" w16du:dateUtc="2024-12-17T05:18:00Z">
            <w:rPr>
              <w:ins w:id="1517" w:author="Inno" w:date="2024-12-17T11:34:00Z" w16du:dateUtc="2024-12-17T06:04:00Z"/>
              <w:rFonts w:ascii="Times New Roman" w:eastAsia="Times New Roman" w:hAnsi="Times New Roman" w:cs="Times New Roman"/>
              <w:sz w:val="24"/>
              <w:szCs w:val="24"/>
            </w:rPr>
          </w:rPrChange>
        </w:rPr>
        <w:pPrChange w:id="1518" w:author="Inno" w:date="2024-12-17T17:33:00Z" w16du:dateUtc="2024-12-17T12:03:00Z">
          <w:pPr>
            <w:pStyle w:val="Normal1"/>
          </w:pPr>
        </w:pPrChange>
      </w:pPr>
    </w:p>
    <w:p w14:paraId="738AD683" w14:textId="0712871B" w:rsidR="00FF7247" w:rsidRDefault="00FF7247">
      <w:pPr>
        <w:pStyle w:val="Normal1"/>
        <w:spacing w:after="0" w:line="240" w:lineRule="auto"/>
        <w:rPr>
          <w:ins w:id="1519" w:author="Inno" w:date="2024-12-17T11:35:00Z" w16du:dateUtc="2024-12-17T06:05:00Z"/>
        </w:rPr>
        <w:pPrChange w:id="1520" w:author="Inno" w:date="2024-12-17T17:33:00Z" w16du:dateUtc="2024-12-17T12:03:00Z">
          <w:pPr>
            <w:pStyle w:val="Normal1"/>
            <w:spacing w:after="0"/>
          </w:pPr>
        </w:pPrChange>
      </w:pPr>
      <w:del w:id="1521" w:author="Inno" w:date="2024-12-17T11:34:00Z" w16du:dateUtc="2024-12-17T06:04:00Z">
        <w:r w:rsidRPr="00F753BF" w:rsidDel="00333247">
          <w:rPr>
            <w:rPrChange w:id="1522" w:author="Inno" w:date="2024-12-17T10:48:00Z" w16du:dateUtc="2024-12-17T05:18:00Z">
              <w:rPr>
                <w:rFonts w:ascii="Times New Roman" w:eastAsia="Times New Roman" w:hAnsi="Times New Roman" w:cs="Times New Roman"/>
                <w:sz w:val="24"/>
                <w:szCs w:val="24"/>
              </w:rPr>
            </w:rPrChange>
          </w:rPr>
          <w:br w:type="page"/>
        </w:r>
      </w:del>
    </w:p>
    <w:p w14:paraId="5B02E5E9" w14:textId="77777777" w:rsidR="00333247" w:rsidRDefault="00333247">
      <w:pPr>
        <w:pStyle w:val="Normal1"/>
        <w:spacing w:after="0" w:line="240" w:lineRule="auto"/>
        <w:rPr>
          <w:ins w:id="1523" w:author="Inno" w:date="2024-12-17T11:35:00Z" w16du:dateUtc="2024-12-17T06:05:00Z"/>
        </w:rPr>
        <w:pPrChange w:id="1524" w:author="Inno" w:date="2024-12-17T17:33:00Z" w16du:dateUtc="2024-12-17T12:03:00Z">
          <w:pPr>
            <w:pStyle w:val="Normal1"/>
            <w:spacing w:after="0"/>
          </w:pPr>
        </w:pPrChange>
      </w:pPr>
    </w:p>
    <w:p w14:paraId="21A42BE4" w14:textId="77777777" w:rsidR="00333247" w:rsidRDefault="00333247">
      <w:pPr>
        <w:pStyle w:val="Normal1"/>
        <w:spacing w:after="0" w:line="240" w:lineRule="auto"/>
        <w:rPr>
          <w:ins w:id="1525" w:author="Inno" w:date="2024-12-17T11:35:00Z" w16du:dateUtc="2024-12-17T06:05:00Z"/>
        </w:rPr>
        <w:pPrChange w:id="1526" w:author="Inno" w:date="2024-12-17T17:33:00Z" w16du:dateUtc="2024-12-17T12:03:00Z">
          <w:pPr>
            <w:pStyle w:val="Normal1"/>
            <w:spacing w:after="0"/>
          </w:pPr>
        </w:pPrChange>
      </w:pPr>
    </w:p>
    <w:p w14:paraId="04F14D88" w14:textId="77777777" w:rsidR="00333247" w:rsidRDefault="00333247">
      <w:pPr>
        <w:pStyle w:val="Normal1"/>
        <w:spacing w:after="0" w:line="240" w:lineRule="auto"/>
        <w:rPr>
          <w:ins w:id="1527" w:author="Inno" w:date="2024-12-17T11:35:00Z" w16du:dateUtc="2024-12-17T06:05:00Z"/>
        </w:rPr>
        <w:pPrChange w:id="1528" w:author="Inno" w:date="2024-12-17T17:33:00Z" w16du:dateUtc="2024-12-17T12:03:00Z">
          <w:pPr>
            <w:pStyle w:val="Normal1"/>
            <w:spacing w:after="0"/>
          </w:pPr>
        </w:pPrChange>
      </w:pPr>
    </w:p>
    <w:p w14:paraId="0E9A091A" w14:textId="77777777" w:rsidR="00333247" w:rsidRDefault="00333247">
      <w:pPr>
        <w:pStyle w:val="Normal1"/>
        <w:spacing w:after="0" w:line="240" w:lineRule="auto"/>
        <w:rPr>
          <w:ins w:id="1529" w:author="Inno" w:date="2024-12-17T11:35:00Z" w16du:dateUtc="2024-12-17T06:05:00Z"/>
        </w:rPr>
        <w:pPrChange w:id="1530" w:author="Inno" w:date="2024-12-17T17:33:00Z" w16du:dateUtc="2024-12-17T12:03:00Z">
          <w:pPr>
            <w:pStyle w:val="Normal1"/>
            <w:spacing w:after="0"/>
          </w:pPr>
        </w:pPrChange>
      </w:pPr>
    </w:p>
    <w:p w14:paraId="05EE7CEC" w14:textId="77777777" w:rsidR="00333247" w:rsidRDefault="00333247">
      <w:pPr>
        <w:pStyle w:val="Normal1"/>
        <w:spacing w:after="0" w:line="240" w:lineRule="auto"/>
        <w:rPr>
          <w:ins w:id="1531" w:author="Inno" w:date="2024-12-17T11:35:00Z" w16du:dateUtc="2024-12-17T06:05:00Z"/>
        </w:rPr>
        <w:pPrChange w:id="1532" w:author="Inno" w:date="2024-12-17T17:33:00Z" w16du:dateUtc="2024-12-17T12:03:00Z">
          <w:pPr>
            <w:pStyle w:val="Normal1"/>
            <w:spacing w:after="0"/>
          </w:pPr>
        </w:pPrChange>
      </w:pPr>
    </w:p>
    <w:p w14:paraId="49B708AF" w14:textId="77777777" w:rsidR="00333247" w:rsidRDefault="00333247">
      <w:pPr>
        <w:pStyle w:val="Normal1"/>
        <w:spacing w:after="0" w:line="240" w:lineRule="auto"/>
        <w:rPr>
          <w:ins w:id="1533" w:author="Inno" w:date="2024-12-17T11:35:00Z" w16du:dateUtc="2024-12-17T06:05:00Z"/>
        </w:rPr>
        <w:pPrChange w:id="1534" w:author="Inno" w:date="2024-12-17T17:33:00Z" w16du:dateUtc="2024-12-17T12:03:00Z">
          <w:pPr>
            <w:pStyle w:val="Normal1"/>
            <w:spacing w:after="0"/>
          </w:pPr>
        </w:pPrChange>
      </w:pPr>
    </w:p>
    <w:p w14:paraId="73C8BC96" w14:textId="77777777" w:rsidR="00333247" w:rsidRDefault="00333247">
      <w:pPr>
        <w:pStyle w:val="Normal1"/>
        <w:spacing w:after="0" w:line="240" w:lineRule="auto"/>
        <w:rPr>
          <w:ins w:id="1535" w:author="Inno" w:date="2024-12-17T11:35:00Z" w16du:dateUtc="2024-12-17T06:05:00Z"/>
        </w:rPr>
        <w:pPrChange w:id="1536" w:author="Inno" w:date="2024-12-17T17:33:00Z" w16du:dateUtc="2024-12-17T12:03:00Z">
          <w:pPr>
            <w:pStyle w:val="Normal1"/>
            <w:spacing w:after="0"/>
          </w:pPr>
        </w:pPrChange>
      </w:pPr>
    </w:p>
    <w:p w14:paraId="34FD66E5" w14:textId="77777777" w:rsidR="00333247" w:rsidRDefault="00333247">
      <w:pPr>
        <w:pStyle w:val="Normal1"/>
        <w:spacing w:after="0" w:line="240" w:lineRule="auto"/>
        <w:rPr>
          <w:ins w:id="1537" w:author="Inno" w:date="2024-12-17T11:35:00Z" w16du:dateUtc="2024-12-17T06:05:00Z"/>
        </w:rPr>
        <w:pPrChange w:id="1538" w:author="Inno" w:date="2024-12-17T17:33:00Z" w16du:dateUtc="2024-12-17T12:03:00Z">
          <w:pPr>
            <w:pStyle w:val="Normal1"/>
            <w:spacing w:after="0"/>
          </w:pPr>
        </w:pPrChange>
      </w:pPr>
    </w:p>
    <w:p w14:paraId="548F9482" w14:textId="77777777" w:rsidR="00333247" w:rsidRDefault="00333247">
      <w:pPr>
        <w:pStyle w:val="Normal1"/>
        <w:spacing w:after="0" w:line="240" w:lineRule="auto"/>
        <w:rPr>
          <w:ins w:id="1539" w:author="Inno" w:date="2024-12-17T11:35:00Z" w16du:dateUtc="2024-12-17T06:05:00Z"/>
        </w:rPr>
        <w:pPrChange w:id="1540" w:author="Inno" w:date="2024-12-17T17:33:00Z" w16du:dateUtc="2024-12-17T12:03:00Z">
          <w:pPr>
            <w:pStyle w:val="Normal1"/>
            <w:spacing w:after="0"/>
          </w:pPr>
        </w:pPrChange>
      </w:pPr>
    </w:p>
    <w:p w14:paraId="5C5BFB6E" w14:textId="77777777" w:rsidR="00333247" w:rsidRDefault="00333247">
      <w:pPr>
        <w:pStyle w:val="Normal1"/>
        <w:spacing w:after="0" w:line="240" w:lineRule="auto"/>
        <w:rPr>
          <w:ins w:id="1541" w:author="Inno" w:date="2024-12-17T11:35:00Z" w16du:dateUtc="2024-12-17T06:05:00Z"/>
        </w:rPr>
        <w:pPrChange w:id="1542" w:author="Inno" w:date="2024-12-17T17:33:00Z" w16du:dateUtc="2024-12-17T12:03:00Z">
          <w:pPr>
            <w:pStyle w:val="Normal1"/>
            <w:spacing w:after="0"/>
          </w:pPr>
        </w:pPrChange>
      </w:pPr>
    </w:p>
    <w:p w14:paraId="6321DE1F" w14:textId="77777777" w:rsidR="00333247" w:rsidRDefault="00333247">
      <w:pPr>
        <w:pStyle w:val="Normal1"/>
        <w:spacing w:after="0" w:line="240" w:lineRule="auto"/>
        <w:rPr>
          <w:ins w:id="1543" w:author="Inno" w:date="2024-12-17T11:35:00Z" w16du:dateUtc="2024-12-17T06:05:00Z"/>
        </w:rPr>
        <w:pPrChange w:id="1544" w:author="Inno" w:date="2024-12-17T17:33:00Z" w16du:dateUtc="2024-12-17T12:03:00Z">
          <w:pPr>
            <w:pStyle w:val="Normal1"/>
            <w:spacing w:after="0"/>
          </w:pPr>
        </w:pPrChange>
      </w:pPr>
    </w:p>
    <w:p w14:paraId="7AC7765B" w14:textId="77777777" w:rsidR="00333247" w:rsidRDefault="00333247">
      <w:pPr>
        <w:pStyle w:val="Normal1"/>
        <w:spacing w:after="0" w:line="240" w:lineRule="auto"/>
        <w:rPr>
          <w:ins w:id="1545" w:author="Inno" w:date="2024-12-17T11:35:00Z" w16du:dateUtc="2024-12-17T06:05:00Z"/>
        </w:rPr>
        <w:pPrChange w:id="1546" w:author="Inno" w:date="2024-12-17T17:33:00Z" w16du:dateUtc="2024-12-17T12:03:00Z">
          <w:pPr>
            <w:pStyle w:val="Normal1"/>
            <w:spacing w:after="0"/>
          </w:pPr>
        </w:pPrChange>
      </w:pPr>
    </w:p>
    <w:p w14:paraId="50850414" w14:textId="77777777" w:rsidR="00333247" w:rsidRDefault="00333247">
      <w:pPr>
        <w:pStyle w:val="Normal1"/>
        <w:spacing w:after="0" w:line="240" w:lineRule="auto"/>
        <w:rPr>
          <w:ins w:id="1547" w:author="Inno" w:date="2024-12-17T11:35:00Z" w16du:dateUtc="2024-12-17T06:05:00Z"/>
        </w:rPr>
        <w:pPrChange w:id="1548" w:author="Inno" w:date="2024-12-17T17:33:00Z" w16du:dateUtc="2024-12-17T12:03:00Z">
          <w:pPr>
            <w:pStyle w:val="Normal1"/>
            <w:spacing w:after="0"/>
          </w:pPr>
        </w:pPrChange>
      </w:pPr>
    </w:p>
    <w:p w14:paraId="4E302E1D" w14:textId="77777777" w:rsidR="00333247" w:rsidRDefault="00333247">
      <w:pPr>
        <w:pStyle w:val="Normal1"/>
        <w:spacing w:after="0" w:line="240" w:lineRule="auto"/>
        <w:rPr>
          <w:ins w:id="1549" w:author="Inno" w:date="2024-12-17T11:35:00Z" w16du:dateUtc="2024-12-17T06:05:00Z"/>
        </w:rPr>
        <w:pPrChange w:id="1550" w:author="Inno" w:date="2024-12-17T17:33:00Z" w16du:dateUtc="2024-12-17T12:03:00Z">
          <w:pPr>
            <w:pStyle w:val="Normal1"/>
            <w:spacing w:after="0"/>
          </w:pPr>
        </w:pPrChange>
      </w:pPr>
    </w:p>
    <w:p w14:paraId="338E9996" w14:textId="77777777" w:rsidR="00333247" w:rsidRDefault="00333247">
      <w:pPr>
        <w:pStyle w:val="Normal1"/>
        <w:spacing w:after="0" w:line="240" w:lineRule="auto"/>
        <w:rPr>
          <w:ins w:id="1551" w:author="Inno" w:date="2024-12-17T11:35:00Z" w16du:dateUtc="2024-12-17T06:05:00Z"/>
        </w:rPr>
        <w:pPrChange w:id="1552" w:author="Inno" w:date="2024-12-17T17:33:00Z" w16du:dateUtc="2024-12-17T12:03:00Z">
          <w:pPr>
            <w:pStyle w:val="Normal1"/>
            <w:spacing w:after="0"/>
          </w:pPr>
        </w:pPrChange>
      </w:pPr>
    </w:p>
    <w:p w14:paraId="60EC53E9" w14:textId="77777777" w:rsidR="00333247" w:rsidRDefault="00333247">
      <w:pPr>
        <w:pStyle w:val="Normal1"/>
        <w:spacing w:after="0" w:line="240" w:lineRule="auto"/>
        <w:rPr>
          <w:ins w:id="1553" w:author="Inno" w:date="2024-12-17T11:35:00Z" w16du:dateUtc="2024-12-17T06:05:00Z"/>
        </w:rPr>
        <w:pPrChange w:id="1554" w:author="Inno" w:date="2024-12-17T17:33:00Z" w16du:dateUtc="2024-12-17T12:03:00Z">
          <w:pPr>
            <w:pStyle w:val="Normal1"/>
            <w:spacing w:after="0"/>
          </w:pPr>
        </w:pPrChange>
      </w:pPr>
    </w:p>
    <w:p w14:paraId="0B794668" w14:textId="77777777" w:rsidR="00333247" w:rsidRDefault="00333247">
      <w:pPr>
        <w:pStyle w:val="Normal1"/>
        <w:spacing w:after="0" w:line="240" w:lineRule="auto"/>
        <w:rPr>
          <w:ins w:id="1555" w:author="Inno" w:date="2024-12-17T11:35:00Z" w16du:dateUtc="2024-12-17T06:05:00Z"/>
        </w:rPr>
        <w:pPrChange w:id="1556" w:author="Inno" w:date="2024-12-17T17:33:00Z" w16du:dateUtc="2024-12-17T12:03:00Z">
          <w:pPr>
            <w:pStyle w:val="Normal1"/>
            <w:spacing w:after="0"/>
          </w:pPr>
        </w:pPrChange>
      </w:pPr>
    </w:p>
    <w:p w14:paraId="6FB7ED92" w14:textId="77777777" w:rsidR="00333247" w:rsidRDefault="00333247">
      <w:pPr>
        <w:pStyle w:val="Normal1"/>
        <w:spacing w:after="0" w:line="240" w:lineRule="auto"/>
        <w:rPr>
          <w:ins w:id="1557" w:author="Inno" w:date="2024-12-17T11:35:00Z" w16du:dateUtc="2024-12-17T06:05:00Z"/>
        </w:rPr>
        <w:pPrChange w:id="1558" w:author="Inno" w:date="2024-12-17T17:33:00Z" w16du:dateUtc="2024-12-17T12:03:00Z">
          <w:pPr>
            <w:pStyle w:val="Normal1"/>
            <w:spacing w:after="0"/>
          </w:pPr>
        </w:pPrChange>
      </w:pPr>
    </w:p>
    <w:p w14:paraId="6F9BDEEB" w14:textId="77777777" w:rsidR="00333247" w:rsidRDefault="00333247">
      <w:pPr>
        <w:pStyle w:val="Normal1"/>
        <w:spacing w:after="0" w:line="240" w:lineRule="auto"/>
        <w:rPr>
          <w:ins w:id="1559" w:author="Inno" w:date="2024-12-17T11:35:00Z" w16du:dateUtc="2024-12-17T06:05:00Z"/>
        </w:rPr>
        <w:pPrChange w:id="1560" w:author="Inno" w:date="2024-12-17T17:33:00Z" w16du:dateUtc="2024-12-17T12:03:00Z">
          <w:pPr>
            <w:pStyle w:val="Normal1"/>
            <w:spacing w:after="0"/>
          </w:pPr>
        </w:pPrChange>
      </w:pPr>
    </w:p>
    <w:p w14:paraId="0195942A" w14:textId="77777777" w:rsidR="00333247" w:rsidRDefault="00333247">
      <w:pPr>
        <w:pStyle w:val="Normal1"/>
        <w:spacing w:after="0" w:line="240" w:lineRule="auto"/>
        <w:rPr>
          <w:ins w:id="1561" w:author="Inno" w:date="2024-12-17T11:35:00Z" w16du:dateUtc="2024-12-17T06:05:00Z"/>
        </w:rPr>
        <w:pPrChange w:id="1562" w:author="Inno" w:date="2024-12-17T17:33:00Z" w16du:dateUtc="2024-12-17T12:03:00Z">
          <w:pPr>
            <w:pStyle w:val="Normal1"/>
            <w:spacing w:after="0"/>
          </w:pPr>
        </w:pPrChange>
      </w:pPr>
    </w:p>
    <w:p w14:paraId="4062DFF6" w14:textId="77777777" w:rsidR="00333247" w:rsidRDefault="00333247">
      <w:pPr>
        <w:pStyle w:val="Normal1"/>
        <w:spacing w:after="0" w:line="240" w:lineRule="auto"/>
        <w:rPr>
          <w:ins w:id="1563" w:author="Inno" w:date="2024-12-17T11:35:00Z" w16du:dateUtc="2024-12-17T06:05:00Z"/>
        </w:rPr>
        <w:pPrChange w:id="1564" w:author="Inno" w:date="2024-12-17T17:33:00Z" w16du:dateUtc="2024-12-17T12:03:00Z">
          <w:pPr>
            <w:pStyle w:val="Normal1"/>
            <w:spacing w:after="0"/>
          </w:pPr>
        </w:pPrChange>
      </w:pPr>
    </w:p>
    <w:p w14:paraId="4CA6BF5B" w14:textId="77777777" w:rsidR="00333247" w:rsidRDefault="00333247">
      <w:pPr>
        <w:pStyle w:val="Normal1"/>
        <w:spacing w:after="0" w:line="240" w:lineRule="auto"/>
        <w:rPr>
          <w:ins w:id="1565" w:author="Inno" w:date="2024-12-17T11:35:00Z" w16du:dateUtc="2024-12-17T06:05:00Z"/>
        </w:rPr>
        <w:pPrChange w:id="1566" w:author="Inno" w:date="2024-12-17T17:33:00Z" w16du:dateUtc="2024-12-17T12:03:00Z">
          <w:pPr>
            <w:pStyle w:val="Normal1"/>
            <w:spacing w:after="0"/>
          </w:pPr>
        </w:pPrChange>
      </w:pPr>
    </w:p>
    <w:p w14:paraId="6B7049B6" w14:textId="77777777" w:rsidR="00333247" w:rsidRDefault="00333247">
      <w:pPr>
        <w:pStyle w:val="Normal1"/>
        <w:spacing w:after="0" w:line="240" w:lineRule="auto"/>
        <w:rPr>
          <w:ins w:id="1567" w:author="Inno" w:date="2024-12-17T11:35:00Z" w16du:dateUtc="2024-12-17T06:05:00Z"/>
        </w:rPr>
        <w:pPrChange w:id="1568" w:author="Inno" w:date="2024-12-17T17:33:00Z" w16du:dateUtc="2024-12-17T12:03:00Z">
          <w:pPr>
            <w:pStyle w:val="Normal1"/>
            <w:spacing w:after="0"/>
          </w:pPr>
        </w:pPrChange>
      </w:pPr>
    </w:p>
    <w:p w14:paraId="7C5F8C67" w14:textId="77777777" w:rsidR="00333247" w:rsidRDefault="00333247">
      <w:pPr>
        <w:pStyle w:val="Normal1"/>
        <w:spacing w:after="0" w:line="240" w:lineRule="auto"/>
        <w:rPr>
          <w:ins w:id="1569" w:author="Inno" w:date="2024-12-17T11:35:00Z" w16du:dateUtc="2024-12-17T06:05:00Z"/>
        </w:rPr>
        <w:pPrChange w:id="1570" w:author="Inno" w:date="2024-12-17T17:33:00Z" w16du:dateUtc="2024-12-17T12:03:00Z">
          <w:pPr>
            <w:pStyle w:val="Normal1"/>
            <w:spacing w:after="0"/>
          </w:pPr>
        </w:pPrChange>
      </w:pPr>
    </w:p>
    <w:p w14:paraId="784D5DEE" w14:textId="77777777" w:rsidR="00333247" w:rsidRDefault="00333247">
      <w:pPr>
        <w:pStyle w:val="Normal1"/>
        <w:spacing w:after="0" w:line="240" w:lineRule="auto"/>
        <w:rPr>
          <w:ins w:id="1571" w:author="Inno" w:date="2024-12-17T11:35:00Z" w16du:dateUtc="2024-12-17T06:05:00Z"/>
        </w:rPr>
        <w:pPrChange w:id="1572" w:author="Inno" w:date="2024-12-17T17:33:00Z" w16du:dateUtc="2024-12-17T12:03:00Z">
          <w:pPr>
            <w:pStyle w:val="Normal1"/>
            <w:spacing w:after="0"/>
          </w:pPr>
        </w:pPrChange>
      </w:pPr>
    </w:p>
    <w:p w14:paraId="53E86FA7" w14:textId="77777777" w:rsidR="00333247" w:rsidRDefault="00333247">
      <w:pPr>
        <w:pStyle w:val="Normal1"/>
        <w:spacing w:after="0" w:line="240" w:lineRule="auto"/>
        <w:rPr>
          <w:ins w:id="1573" w:author="Inno" w:date="2024-12-17T11:35:00Z" w16du:dateUtc="2024-12-17T06:05:00Z"/>
        </w:rPr>
        <w:pPrChange w:id="1574" w:author="Inno" w:date="2024-12-17T17:33:00Z" w16du:dateUtc="2024-12-17T12:03:00Z">
          <w:pPr>
            <w:pStyle w:val="Normal1"/>
            <w:spacing w:after="0"/>
          </w:pPr>
        </w:pPrChange>
      </w:pPr>
    </w:p>
    <w:p w14:paraId="2D6FEADB" w14:textId="77777777" w:rsidR="00333247" w:rsidRDefault="00333247">
      <w:pPr>
        <w:pStyle w:val="Normal1"/>
        <w:spacing w:after="0" w:line="240" w:lineRule="auto"/>
        <w:rPr>
          <w:ins w:id="1575" w:author="Inno" w:date="2024-12-17T11:35:00Z" w16du:dateUtc="2024-12-17T06:05:00Z"/>
        </w:rPr>
        <w:pPrChange w:id="1576" w:author="Inno" w:date="2024-12-17T17:33:00Z" w16du:dateUtc="2024-12-17T12:03:00Z">
          <w:pPr>
            <w:pStyle w:val="Normal1"/>
            <w:spacing w:after="0"/>
          </w:pPr>
        </w:pPrChange>
      </w:pPr>
    </w:p>
    <w:p w14:paraId="3F4F94B9" w14:textId="77777777" w:rsidR="00333247" w:rsidRDefault="00333247">
      <w:pPr>
        <w:pStyle w:val="Normal1"/>
        <w:spacing w:after="0" w:line="240" w:lineRule="auto"/>
        <w:rPr>
          <w:ins w:id="1577" w:author="Inno" w:date="2024-12-17T11:35:00Z" w16du:dateUtc="2024-12-17T06:05:00Z"/>
        </w:rPr>
        <w:pPrChange w:id="1578" w:author="Inno" w:date="2024-12-17T17:33:00Z" w16du:dateUtc="2024-12-17T12:03:00Z">
          <w:pPr>
            <w:pStyle w:val="Normal1"/>
            <w:spacing w:after="0"/>
          </w:pPr>
        </w:pPrChange>
      </w:pPr>
    </w:p>
    <w:p w14:paraId="38F9227A" w14:textId="77777777" w:rsidR="00333247" w:rsidRDefault="00333247">
      <w:pPr>
        <w:pStyle w:val="Normal1"/>
        <w:spacing w:after="0" w:line="240" w:lineRule="auto"/>
        <w:rPr>
          <w:ins w:id="1579" w:author="Inno" w:date="2024-12-17T11:35:00Z" w16du:dateUtc="2024-12-17T06:05:00Z"/>
        </w:rPr>
        <w:pPrChange w:id="1580" w:author="Inno" w:date="2024-12-17T17:33:00Z" w16du:dateUtc="2024-12-17T12:03:00Z">
          <w:pPr>
            <w:pStyle w:val="Normal1"/>
            <w:spacing w:after="0"/>
          </w:pPr>
        </w:pPrChange>
      </w:pPr>
    </w:p>
    <w:p w14:paraId="6A69D1CC" w14:textId="77777777" w:rsidR="00333247" w:rsidRDefault="00333247">
      <w:pPr>
        <w:pStyle w:val="Normal1"/>
        <w:spacing w:after="0" w:line="240" w:lineRule="auto"/>
        <w:rPr>
          <w:ins w:id="1581" w:author="Inno" w:date="2024-12-17T11:35:00Z" w16du:dateUtc="2024-12-17T06:05:00Z"/>
        </w:rPr>
        <w:pPrChange w:id="1582" w:author="Inno" w:date="2024-12-17T17:33:00Z" w16du:dateUtc="2024-12-17T12:03:00Z">
          <w:pPr>
            <w:pStyle w:val="Normal1"/>
            <w:spacing w:after="0"/>
          </w:pPr>
        </w:pPrChange>
      </w:pPr>
    </w:p>
    <w:p w14:paraId="7C814CE1" w14:textId="77777777" w:rsidR="00333247" w:rsidRDefault="00333247">
      <w:pPr>
        <w:pStyle w:val="Normal1"/>
        <w:spacing w:after="0" w:line="240" w:lineRule="auto"/>
        <w:rPr>
          <w:ins w:id="1583" w:author="Inno" w:date="2024-12-17T11:35:00Z" w16du:dateUtc="2024-12-17T06:05:00Z"/>
        </w:rPr>
        <w:pPrChange w:id="1584" w:author="Inno" w:date="2024-12-17T17:33:00Z" w16du:dateUtc="2024-12-17T12:03:00Z">
          <w:pPr>
            <w:pStyle w:val="Normal1"/>
            <w:spacing w:after="0"/>
          </w:pPr>
        </w:pPrChange>
      </w:pPr>
    </w:p>
    <w:p w14:paraId="12262051" w14:textId="77777777" w:rsidR="00333247" w:rsidRDefault="00333247">
      <w:pPr>
        <w:pStyle w:val="Normal1"/>
        <w:spacing w:after="0" w:line="240" w:lineRule="auto"/>
        <w:rPr>
          <w:ins w:id="1585" w:author="Inno" w:date="2024-12-17T11:35:00Z" w16du:dateUtc="2024-12-17T06:05:00Z"/>
        </w:rPr>
        <w:pPrChange w:id="1586" w:author="Inno" w:date="2024-12-17T17:33:00Z" w16du:dateUtc="2024-12-17T12:03:00Z">
          <w:pPr>
            <w:pStyle w:val="Normal1"/>
            <w:spacing w:after="0"/>
          </w:pPr>
        </w:pPrChange>
      </w:pPr>
    </w:p>
    <w:p w14:paraId="53E859F4" w14:textId="77777777" w:rsidR="00333247" w:rsidRPr="00F753BF" w:rsidRDefault="00333247">
      <w:pPr>
        <w:pStyle w:val="Normal1"/>
        <w:spacing w:after="0" w:line="240" w:lineRule="auto"/>
        <w:rPr>
          <w:rPrChange w:id="1587" w:author="Inno" w:date="2024-12-17T10:48:00Z" w16du:dateUtc="2024-12-17T05:18:00Z">
            <w:rPr>
              <w:rFonts w:ascii="Times New Roman" w:eastAsia="Times New Roman" w:hAnsi="Times New Roman" w:cs="Times New Roman"/>
              <w:sz w:val="24"/>
              <w:szCs w:val="24"/>
              <w:lang w:bidi="hi-IN"/>
            </w:rPr>
          </w:rPrChange>
        </w:rPr>
        <w:pPrChange w:id="1588" w:author="Inno" w:date="2024-12-17T17:33:00Z" w16du:dateUtc="2024-12-17T12:03:00Z">
          <w:pPr>
            <w:spacing w:after="160" w:line="259" w:lineRule="auto"/>
          </w:pPr>
        </w:pPrChange>
      </w:pPr>
    </w:p>
    <w:p w14:paraId="05CCA526" w14:textId="77777777" w:rsidR="007B2018" w:rsidRDefault="007B2018">
      <w:pPr>
        <w:pStyle w:val="Normal1"/>
        <w:spacing w:after="0" w:line="240" w:lineRule="auto"/>
        <w:jc w:val="center"/>
        <w:rPr>
          <w:ins w:id="1589" w:author="Inno" w:date="2024-12-17T12:30:00Z" w16du:dateUtc="2024-12-17T07:00:00Z"/>
          <w:rFonts w:ascii="Times New Roman" w:eastAsia="Times New Roman" w:hAnsi="Times New Roman" w:cs="Times New Roman"/>
          <w:b/>
          <w:bCs/>
          <w:sz w:val="20"/>
          <w:szCs w:val="20"/>
        </w:rPr>
        <w:pPrChange w:id="1590" w:author="Inno" w:date="2024-12-17T17:33:00Z" w16du:dateUtc="2024-12-17T12:03:00Z">
          <w:pPr>
            <w:pStyle w:val="Normal1"/>
            <w:spacing w:after="0" w:line="360" w:lineRule="auto"/>
            <w:jc w:val="center"/>
          </w:pPr>
        </w:pPrChange>
      </w:pPr>
    </w:p>
    <w:p w14:paraId="29FCDCF8" w14:textId="77777777" w:rsidR="007B2018" w:rsidRDefault="007B2018">
      <w:pPr>
        <w:pStyle w:val="Normal1"/>
        <w:spacing w:after="0" w:line="240" w:lineRule="auto"/>
        <w:jc w:val="center"/>
        <w:rPr>
          <w:ins w:id="1591" w:author="Inno" w:date="2024-12-17T12:30:00Z" w16du:dateUtc="2024-12-17T07:00:00Z"/>
          <w:rFonts w:ascii="Times New Roman" w:eastAsia="Times New Roman" w:hAnsi="Times New Roman" w:cs="Times New Roman"/>
          <w:b/>
          <w:bCs/>
          <w:sz w:val="20"/>
          <w:szCs w:val="20"/>
        </w:rPr>
        <w:pPrChange w:id="1592" w:author="Inno" w:date="2024-12-17T17:33:00Z" w16du:dateUtc="2024-12-17T12:03:00Z">
          <w:pPr>
            <w:pStyle w:val="Normal1"/>
            <w:spacing w:after="0" w:line="360" w:lineRule="auto"/>
            <w:jc w:val="center"/>
          </w:pPr>
        </w:pPrChange>
      </w:pPr>
    </w:p>
    <w:p w14:paraId="625A81BA" w14:textId="77777777" w:rsidR="00824B89" w:rsidRDefault="00824B89" w:rsidP="00824B89">
      <w:pPr>
        <w:pStyle w:val="Normal1"/>
        <w:spacing w:after="0" w:line="240" w:lineRule="auto"/>
        <w:jc w:val="center"/>
        <w:rPr>
          <w:ins w:id="1593" w:author="Inno" w:date="2024-12-17T17:35:00Z" w16du:dateUtc="2024-12-17T12:05:00Z"/>
          <w:rFonts w:ascii="Times New Roman" w:eastAsia="Times New Roman" w:hAnsi="Times New Roman" w:cs="Times New Roman"/>
          <w:b/>
          <w:bCs/>
          <w:sz w:val="20"/>
          <w:szCs w:val="20"/>
          <w:highlight w:val="yellow"/>
        </w:rPr>
      </w:pPr>
      <w:ins w:id="1594" w:author="Inno" w:date="2024-12-17T17:35:00Z" w16du:dateUtc="2024-12-17T12:05:00Z">
        <w:r>
          <w:rPr>
            <w:rFonts w:ascii="Times New Roman" w:eastAsia="Times New Roman" w:hAnsi="Times New Roman" w:cs="Times New Roman"/>
            <w:b/>
            <w:bCs/>
            <w:sz w:val="20"/>
            <w:szCs w:val="20"/>
            <w:highlight w:val="yellow"/>
          </w:rPr>
          <w:br w:type="page"/>
        </w:r>
      </w:ins>
    </w:p>
    <w:p w14:paraId="57BF4119" w14:textId="3FD826EF" w:rsidR="00084659" w:rsidRPr="00B955CF" w:rsidRDefault="001C4AB3">
      <w:pPr>
        <w:pStyle w:val="Normal1"/>
        <w:spacing w:after="120" w:line="240" w:lineRule="auto"/>
        <w:jc w:val="center"/>
        <w:rPr>
          <w:ins w:id="1595" w:author="Inno" w:date="2024-12-17T11:36:00Z" w16du:dateUtc="2024-12-17T06:06:00Z"/>
          <w:rFonts w:ascii="Times New Roman" w:eastAsia="Times New Roman" w:hAnsi="Times New Roman" w:cs="Times New Roman"/>
          <w:b/>
          <w:bCs/>
          <w:sz w:val="20"/>
          <w:szCs w:val="20"/>
        </w:rPr>
        <w:pPrChange w:id="1596" w:author="Inno" w:date="2024-12-17T17:41:00Z" w16du:dateUtc="2024-12-17T12:11:00Z">
          <w:pPr>
            <w:pStyle w:val="Normal1"/>
            <w:spacing w:after="0"/>
            <w:jc w:val="center"/>
          </w:pPr>
        </w:pPrChange>
      </w:pPr>
      <w:r w:rsidRPr="00B955CF">
        <w:rPr>
          <w:rFonts w:ascii="Times New Roman" w:eastAsia="Times New Roman" w:hAnsi="Times New Roman" w:cs="Times New Roman"/>
          <w:b/>
          <w:bCs/>
          <w:sz w:val="20"/>
          <w:szCs w:val="20"/>
          <w:rPrChange w:id="1597" w:author="Inno" w:date="2024-12-17T17:41:00Z" w16du:dateUtc="2024-12-17T12:11:00Z">
            <w:rPr>
              <w:rFonts w:ascii="Times New Roman" w:eastAsia="Times New Roman" w:hAnsi="Times New Roman" w:cs="Times New Roman"/>
              <w:b/>
              <w:bCs/>
              <w:sz w:val="24"/>
              <w:szCs w:val="24"/>
            </w:rPr>
          </w:rPrChange>
        </w:rPr>
        <w:lastRenderedPageBreak/>
        <w:t>A</w:t>
      </w:r>
      <w:ins w:id="1598" w:author="Inno" w:date="2024-12-17T11:36:00Z" w16du:dateUtc="2024-12-17T06:06:00Z">
        <w:r w:rsidR="00333247" w:rsidRPr="00B955CF">
          <w:rPr>
            <w:rFonts w:ascii="Times New Roman" w:eastAsia="Times New Roman" w:hAnsi="Times New Roman" w:cs="Times New Roman"/>
            <w:b/>
            <w:bCs/>
            <w:sz w:val="20"/>
            <w:szCs w:val="20"/>
          </w:rPr>
          <w:t>NNEX</w:t>
        </w:r>
      </w:ins>
      <w:del w:id="1599" w:author="Inno" w:date="2024-12-17T11:36:00Z" w16du:dateUtc="2024-12-17T06:06:00Z">
        <w:r w:rsidRPr="00B955CF" w:rsidDel="00333247">
          <w:rPr>
            <w:rFonts w:ascii="Times New Roman" w:eastAsia="Times New Roman" w:hAnsi="Times New Roman" w:cs="Times New Roman"/>
            <w:b/>
            <w:bCs/>
            <w:sz w:val="20"/>
            <w:szCs w:val="20"/>
            <w:rPrChange w:id="1600" w:author="Inno" w:date="2024-12-17T17:41:00Z" w16du:dateUtc="2024-12-17T12:11:00Z">
              <w:rPr>
                <w:rFonts w:ascii="Times New Roman" w:eastAsia="Times New Roman" w:hAnsi="Times New Roman" w:cs="Times New Roman"/>
                <w:b/>
                <w:bCs/>
                <w:sz w:val="24"/>
                <w:szCs w:val="24"/>
              </w:rPr>
            </w:rPrChange>
          </w:rPr>
          <w:delText>nnex</w:delText>
        </w:r>
      </w:del>
      <w:r w:rsidRPr="00B955CF">
        <w:rPr>
          <w:rFonts w:ascii="Times New Roman" w:eastAsia="Times New Roman" w:hAnsi="Times New Roman" w:cs="Times New Roman"/>
          <w:b/>
          <w:bCs/>
          <w:sz w:val="20"/>
          <w:szCs w:val="20"/>
          <w:rPrChange w:id="1601" w:author="Inno" w:date="2024-12-17T17:41:00Z" w16du:dateUtc="2024-12-17T12:11:00Z">
            <w:rPr>
              <w:rFonts w:ascii="Times New Roman" w:eastAsia="Times New Roman" w:hAnsi="Times New Roman" w:cs="Times New Roman"/>
              <w:b/>
              <w:bCs/>
              <w:sz w:val="24"/>
              <w:szCs w:val="24"/>
            </w:rPr>
          </w:rPrChange>
        </w:rPr>
        <w:t xml:space="preserve"> A</w:t>
      </w:r>
    </w:p>
    <w:p w14:paraId="5B69614A" w14:textId="507D5069" w:rsidR="00333247" w:rsidRPr="00B955CF" w:rsidRDefault="00333247">
      <w:pPr>
        <w:pStyle w:val="Normal1"/>
        <w:spacing w:after="120" w:line="240" w:lineRule="auto"/>
        <w:jc w:val="center"/>
        <w:rPr>
          <w:rFonts w:ascii="Times New Roman" w:eastAsia="Times New Roman" w:hAnsi="Times New Roman" w:cs="Times New Roman"/>
          <w:sz w:val="20"/>
          <w:szCs w:val="20"/>
          <w:rPrChange w:id="1602" w:author="Inno" w:date="2024-12-17T17:41:00Z" w16du:dateUtc="2024-12-17T12:11:00Z">
            <w:rPr>
              <w:rFonts w:ascii="Times New Roman" w:eastAsia="Times New Roman" w:hAnsi="Times New Roman" w:cs="Times New Roman"/>
              <w:b/>
              <w:bCs/>
              <w:sz w:val="24"/>
              <w:szCs w:val="24"/>
            </w:rPr>
          </w:rPrChange>
        </w:rPr>
        <w:pPrChange w:id="1603" w:author="Inno" w:date="2024-12-17T17:41:00Z" w16du:dateUtc="2024-12-17T12:11:00Z">
          <w:pPr>
            <w:pStyle w:val="Normal1"/>
            <w:jc w:val="center"/>
          </w:pPr>
        </w:pPrChange>
      </w:pPr>
      <w:ins w:id="1604" w:author="Inno" w:date="2024-12-17T11:36:00Z" w16du:dateUtc="2024-12-17T06:06:00Z">
        <w:r w:rsidRPr="00B955CF">
          <w:rPr>
            <w:rFonts w:ascii="Times New Roman" w:eastAsia="Times New Roman" w:hAnsi="Times New Roman" w:cs="Times New Roman"/>
            <w:sz w:val="20"/>
            <w:szCs w:val="20"/>
          </w:rPr>
          <w:t>(</w:t>
        </w:r>
        <w:r w:rsidRPr="00B955CF">
          <w:rPr>
            <w:rFonts w:ascii="Times New Roman" w:eastAsia="Times New Roman" w:hAnsi="Times New Roman" w:cs="Times New Roman"/>
            <w:i/>
            <w:iCs/>
            <w:sz w:val="20"/>
            <w:szCs w:val="20"/>
          </w:rPr>
          <w:t xml:space="preserve">Clause </w:t>
        </w:r>
        <w:r w:rsidRPr="00B955CF">
          <w:rPr>
            <w:rFonts w:ascii="Times New Roman" w:eastAsia="Times New Roman" w:hAnsi="Times New Roman" w:cs="Times New Roman"/>
            <w:sz w:val="20"/>
            <w:szCs w:val="20"/>
          </w:rPr>
          <w:t>2)</w:t>
        </w:r>
      </w:ins>
    </w:p>
    <w:p w14:paraId="641BF9C7" w14:textId="1047E114" w:rsidR="00333247" w:rsidRPr="00F753BF" w:rsidRDefault="001C4AB3">
      <w:pPr>
        <w:pStyle w:val="Normal1"/>
        <w:spacing w:after="120" w:line="240" w:lineRule="auto"/>
        <w:jc w:val="center"/>
        <w:rPr>
          <w:rFonts w:ascii="Times New Roman" w:eastAsia="Times New Roman" w:hAnsi="Times New Roman" w:cs="Times New Roman"/>
          <w:b/>
          <w:bCs/>
          <w:sz w:val="20"/>
          <w:szCs w:val="20"/>
          <w:rPrChange w:id="1605" w:author="Inno" w:date="2024-12-17T10:48:00Z" w16du:dateUtc="2024-12-17T05:18:00Z">
            <w:rPr>
              <w:rFonts w:ascii="Times New Roman" w:eastAsia="Times New Roman" w:hAnsi="Times New Roman" w:cs="Times New Roman"/>
              <w:b/>
              <w:bCs/>
              <w:sz w:val="24"/>
              <w:szCs w:val="24"/>
            </w:rPr>
          </w:rPrChange>
        </w:rPr>
        <w:pPrChange w:id="1606" w:author="Inno" w:date="2024-12-17T17:41:00Z" w16du:dateUtc="2024-12-17T12:11:00Z">
          <w:pPr>
            <w:pStyle w:val="Normal1"/>
            <w:jc w:val="center"/>
          </w:pPr>
        </w:pPrChange>
      </w:pPr>
      <w:r w:rsidRPr="00B955CF">
        <w:rPr>
          <w:rFonts w:ascii="Times New Roman" w:eastAsia="Times New Roman" w:hAnsi="Times New Roman" w:cs="Times New Roman"/>
          <w:b/>
          <w:bCs/>
          <w:sz w:val="20"/>
          <w:szCs w:val="20"/>
          <w:rPrChange w:id="1607" w:author="Inno" w:date="2024-12-17T17:41:00Z" w16du:dateUtc="2024-12-17T12:11:00Z">
            <w:rPr>
              <w:rFonts w:ascii="Times New Roman" w:eastAsia="Times New Roman" w:hAnsi="Times New Roman" w:cs="Times New Roman"/>
              <w:b/>
              <w:bCs/>
              <w:sz w:val="24"/>
              <w:szCs w:val="24"/>
            </w:rPr>
          </w:rPrChange>
        </w:rPr>
        <w:t>LIST OF REFERRED STANDARDS</w:t>
      </w:r>
    </w:p>
    <w:tbl>
      <w:tblPr>
        <w:tblStyle w:val="1"/>
        <w:tblW w:w="9918" w:type="dxa"/>
        <w:tblLayout w:type="fixed"/>
        <w:tblLook w:val="0000" w:firstRow="0" w:lastRow="0" w:firstColumn="0" w:lastColumn="0" w:noHBand="0" w:noVBand="0"/>
        <w:tblPrChange w:id="1608" w:author="Inno" w:date="2024-12-17T11:46:00Z" w16du:dateUtc="2024-12-17T06:16:00Z">
          <w:tblPr>
            <w:tblStyle w:val="1"/>
            <w:tblW w:w="9918" w:type="dxa"/>
            <w:tblLayout w:type="fixed"/>
            <w:tblLook w:val="0000" w:firstRow="0" w:lastRow="0" w:firstColumn="0" w:lastColumn="0" w:noHBand="0" w:noVBand="0"/>
          </w:tblPr>
        </w:tblPrChange>
      </w:tblPr>
      <w:tblGrid>
        <w:gridCol w:w="3150"/>
        <w:gridCol w:w="6768"/>
        <w:tblGridChange w:id="1609">
          <w:tblGrid>
            <w:gridCol w:w="2970"/>
            <w:gridCol w:w="180"/>
            <w:gridCol w:w="6768"/>
          </w:tblGrid>
        </w:tblGridChange>
      </w:tblGrid>
      <w:tr w:rsidR="001C4AB3" w:rsidRPr="00F753BF" w14:paraId="1BCBF7E1" w14:textId="77777777" w:rsidTr="00A04E0E">
        <w:tc>
          <w:tcPr>
            <w:tcW w:w="3150" w:type="dxa"/>
            <w:tcPrChange w:id="1610" w:author="Inno" w:date="2024-12-17T11:46:00Z" w16du:dateUtc="2024-12-17T06:16:00Z">
              <w:tcPr>
                <w:tcW w:w="2970" w:type="dxa"/>
              </w:tcPr>
            </w:tcPrChange>
          </w:tcPr>
          <w:p w14:paraId="7F13A336" w14:textId="77777777" w:rsidR="001C4AB3" w:rsidRPr="00F753BF" w:rsidRDefault="001C4AB3" w:rsidP="00824B89">
            <w:pPr>
              <w:pStyle w:val="Normal1"/>
              <w:spacing w:after="0" w:line="240" w:lineRule="auto"/>
              <w:jc w:val="center"/>
              <w:rPr>
                <w:rFonts w:ascii="Times New Roman" w:eastAsia="Times New Roman" w:hAnsi="Times New Roman" w:cs="Times New Roman"/>
                <w:bCs/>
                <w:i/>
                <w:iCs/>
                <w:color w:val="000000" w:themeColor="text1"/>
                <w:sz w:val="20"/>
                <w:szCs w:val="20"/>
                <w:rPrChange w:id="1611" w:author="Inno" w:date="2024-12-17T10:48:00Z" w16du:dateUtc="2024-12-17T05:18:00Z">
                  <w:rPr>
                    <w:rFonts w:ascii="Times New Roman" w:eastAsia="Times New Roman" w:hAnsi="Times New Roman" w:cs="Times New Roman"/>
                    <w:bCs/>
                    <w:i/>
                    <w:iCs/>
                    <w:color w:val="000000" w:themeColor="text1"/>
                    <w:sz w:val="24"/>
                    <w:szCs w:val="24"/>
                  </w:rPr>
                </w:rPrChange>
              </w:rPr>
            </w:pPr>
            <w:r w:rsidRPr="00F753BF">
              <w:rPr>
                <w:rFonts w:ascii="Times New Roman" w:eastAsia="Times New Roman" w:hAnsi="Times New Roman" w:cs="Times New Roman"/>
                <w:bCs/>
                <w:i/>
                <w:iCs/>
                <w:color w:val="000000" w:themeColor="text1"/>
                <w:sz w:val="20"/>
                <w:szCs w:val="20"/>
                <w:rPrChange w:id="1612" w:author="Inno" w:date="2024-12-17T10:48:00Z" w16du:dateUtc="2024-12-17T05:18:00Z">
                  <w:rPr>
                    <w:rFonts w:ascii="Times New Roman" w:eastAsia="Times New Roman" w:hAnsi="Times New Roman" w:cs="Times New Roman"/>
                    <w:bCs/>
                    <w:i/>
                    <w:iCs/>
                    <w:color w:val="000000" w:themeColor="text1"/>
                    <w:sz w:val="24"/>
                    <w:szCs w:val="24"/>
                  </w:rPr>
                </w:rPrChange>
              </w:rPr>
              <w:t>IS No.</w:t>
            </w:r>
          </w:p>
        </w:tc>
        <w:tc>
          <w:tcPr>
            <w:tcW w:w="6768" w:type="dxa"/>
            <w:tcPrChange w:id="1613" w:author="Inno" w:date="2024-12-17T11:46:00Z" w16du:dateUtc="2024-12-17T06:16:00Z">
              <w:tcPr>
                <w:tcW w:w="6948" w:type="dxa"/>
                <w:gridSpan w:val="2"/>
              </w:tcPr>
            </w:tcPrChange>
          </w:tcPr>
          <w:p w14:paraId="2F695005" w14:textId="77777777" w:rsidR="001C4AB3" w:rsidRPr="00F753BF" w:rsidDel="00333247" w:rsidRDefault="001C4AB3">
            <w:pPr>
              <w:pStyle w:val="Normal1"/>
              <w:spacing w:after="0" w:line="240" w:lineRule="auto"/>
              <w:jc w:val="center"/>
              <w:rPr>
                <w:del w:id="1614" w:author="Inno" w:date="2024-12-17T11:37:00Z" w16du:dateUtc="2024-12-17T06:07:00Z"/>
                <w:rFonts w:ascii="Times New Roman" w:eastAsia="Times New Roman" w:hAnsi="Times New Roman" w:cs="Times New Roman"/>
                <w:bCs/>
                <w:i/>
                <w:iCs/>
                <w:color w:val="000000" w:themeColor="text1"/>
                <w:sz w:val="20"/>
                <w:szCs w:val="20"/>
                <w:rPrChange w:id="1615" w:author="Inno" w:date="2024-12-17T10:48:00Z" w16du:dateUtc="2024-12-17T05:18:00Z">
                  <w:rPr>
                    <w:del w:id="1616" w:author="Inno" w:date="2024-12-17T11:37:00Z" w16du:dateUtc="2024-12-17T06:07:00Z"/>
                    <w:rFonts w:ascii="Times New Roman" w:eastAsia="Times New Roman" w:hAnsi="Times New Roman" w:cs="Times New Roman"/>
                    <w:bCs/>
                    <w:i/>
                    <w:iCs/>
                    <w:color w:val="000000" w:themeColor="text1"/>
                    <w:sz w:val="24"/>
                    <w:szCs w:val="24"/>
                  </w:rPr>
                </w:rPrChange>
              </w:rPr>
            </w:pPr>
            <w:r w:rsidRPr="00F753BF">
              <w:rPr>
                <w:rFonts w:ascii="Times New Roman" w:eastAsia="Times New Roman" w:hAnsi="Times New Roman" w:cs="Times New Roman"/>
                <w:bCs/>
                <w:i/>
                <w:iCs/>
                <w:color w:val="000000" w:themeColor="text1"/>
                <w:sz w:val="20"/>
                <w:szCs w:val="20"/>
                <w:rPrChange w:id="1617" w:author="Inno" w:date="2024-12-17T10:48:00Z" w16du:dateUtc="2024-12-17T05:18:00Z">
                  <w:rPr>
                    <w:rFonts w:ascii="Times New Roman" w:eastAsia="Times New Roman" w:hAnsi="Times New Roman" w:cs="Times New Roman"/>
                    <w:bCs/>
                    <w:i/>
                    <w:iCs/>
                    <w:color w:val="000000" w:themeColor="text1"/>
                    <w:sz w:val="24"/>
                    <w:szCs w:val="24"/>
                  </w:rPr>
                </w:rPrChange>
              </w:rPr>
              <w:t>Title</w:t>
            </w:r>
          </w:p>
          <w:p w14:paraId="762F9DF7" w14:textId="77777777" w:rsidR="00253725" w:rsidRPr="00F753BF" w:rsidRDefault="00253725" w:rsidP="00824B89">
            <w:pPr>
              <w:pStyle w:val="Normal1"/>
              <w:spacing w:after="0" w:line="240" w:lineRule="auto"/>
              <w:jc w:val="center"/>
              <w:rPr>
                <w:rFonts w:ascii="Times New Roman" w:eastAsia="Times New Roman" w:hAnsi="Times New Roman" w:cs="Times New Roman"/>
                <w:bCs/>
                <w:i/>
                <w:iCs/>
                <w:color w:val="000000" w:themeColor="text1"/>
                <w:sz w:val="20"/>
                <w:szCs w:val="20"/>
                <w:rPrChange w:id="1618" w:author="Inno" w:date="2024-12-17T10:48:00Z" w16du:dateUtc="2024-12-17T05:18:00Z">
                  <w:rPr>
                    <w:rFonts w:ascii="Times New Roman" w:eastAsia="Times New Roman" w:hAnsi="Times New Roman" w:cs="Times New Roman"/>
                    <w:bCs/>
                    <w:i/>
                    <w:iCs/>
                    <w:color w:val="000000" w:themeColor="text1"/>
                    <w:sz w:val="24"/>
                    <w:szCs w:val="24"/>
                  </w:rPr>
                </w:rPrChange>
              </w:rPr>
            </w:pPr>
          </w:p>
        </w:tc>
      </w:tr>
      <w:tr w:rsidR="00333247" w:rsidRPr="00333247" w14:paraId="77663058" w14:textId="77777777" w:rsidTr="00A04E0E">
        <w:trPr>
          <w:trHeight w:val="450"/>
          <w:ins w:id="1619" w:author="Inno" w:date="2024-12-17T11:38:00Z"/>
          <w:trPrChange w:id="1620" w:author="Inno" w:date="2024-12-17T11:46:00Z" w16du:dateUtc="2024-12-17T06:16:00Z">
            <w:trPr>
              <w:trHeight w:val="450"/>
            </w:trPr>
          </w:trPrChange>
        </w:trPr>
        <w:tc>
          <w:tcPr>
            <w:tcW w:w="3150" w:type="dxa"/>
            <w:tcMar>
              <w:top w:w="0" w:type="dxa"/>
              <w:left w:w="108" w:type="dxa"/>
              <w:bottom w:w="0" w:type="dxa"/>
              <w:right w:w="108" w:type="dxa"/>
            </w:tcMar>
            <w:tcPrChange w:id="1621" w:author="Inno" w:date="2024-12-17T11:46:00Z" w16du:dateUtc="2024-12-17T06:16:00Z">
              <w:tcPr>
                <w:tcW w:w="2970" w:type="dxa"/>
                <w:tcMar>
                  <w:top w:w="0" w:type="dxa"/>
                  <w:left w:w="108" w:type="dxa"/>
                  <w:bottom w:w="0" w:type="dxa"/>
                  <w:right w:w="108" w:type="dxa"/>
                </w:tcMar>
              </w:tcPr>
            </w:tcPrChange>
          </w:tcPr>
          <w:p w14:paraId="3F0C2C67" w14:textId="084DF8E1" w:rsidR="00333247" w:rsidRPr="00333247" w:rsidRDefault="00333247" w:rsidP="00824B89">
            <w:pPr>
              <w:pStyle w:val="Normal1"/>
              <w:spacing w:after="0" w:line="240" w:lineRule="auto"/>
              <w:rPr>
                <w:ins w:id="1622" w:author="Inno" w:date="2024-12-17T11:38:00Z" w16du:dateUtc="2024-12-17T06:08:00Z"/>
                <w:rFonts w:ascii="Times New Roman" w:eastAsia="sans-serif" w:hAnsi="Times New Roman" w:cs="Times New Roman"/>
                <w:bCs/>
                <w:color w:val="000000" w:themeColor="text1"/>
                <w:sz w:val="20"/>
                <w:szCs w:val="20"/>
                <w:highlight w:val="white"/>
              </w:rPr>
            </w:pPr>
            <w:ins w:id="1623" w:author="Inno" w:date="2024-12-17T11:38:00Z" w16du:dateUtc="2024-12-17T06:08:00Z">
              <w:r w:rsidRPr="006461B4">
                <w:rPr>
                  <w:rFonts w:ascii="Times New Roman" w:eastAsia="sans-serif" w:hAnsi="Times New Roman" w:cs="Times New Roman"/>
                  <w:bCs/>
                  <w:color w:val="000000" w:themeColor="text1"/>
                  <w:sz w:val="20"/>
                  <w:szCs w:val="20"/>
                  <w:highlight w:val="white"/>
                </w:rPr>
                <w:t>IS 4029</w:t>
              </w:r>
            </w:ins>
            <w:ins w:id="1624" w:author="Inno" w:date="2024-12-17T11:39:00Z" w16du:dateUtc="2024-12-17T06:09:00Z">
              <w:r>
                <w:rPr>
                  <w:rFonts w:ascii="Times New Roman" w:eastAsia="sans-serif" w:hAnsi="Times New Roman" w:cs="Times New Roman"/>
                  <w:bCs/>
                  <w:color w:val="000000" w:themeColor="text1"/>
                  <w:sz w:val="20"/>
                  <w:szCs w:val="20"/>
                  <w:highlight w:val="white"/>
                </w:rPr>
                <w:t xml:space="preserve"> </w:t>
              </w:r>
            </w:ins>
            <w:ins w:id="1625" w:author="Inno" w:date="2024-12-17T11:38:00Z" w16du:dateUtc="2024-12-17T06:08:00Z">
              <w:r w:rsidRPr="006461B4">
                <w:rPr>
                  <w:rFonts w:ascii="Times New Roman" w:eastAsia="sans-serif" w:hAnsi="Times New Roman" w:cs="Times New Roman"/>
                  <w:bCs/>
                  <w:color w:val="000000" w:themeColor="text1"/>
                  <w:sz w:val="20"/>
                  <w:szCs w:val="20"/>
                  <w:highlight w:val="white"/>
                </w:rPr>
                <w:t>: 2010</w:t>
              </w:r>
            </w:ins>
          </w:p>
        </w:tc>
        <w:tc>
          <w:tcPr>
            <w:tcW w:w="6768" w:type="dxa"/>
            <w:tcMar>
              <w:top w:w="0" w:type="dxa"/>
              <w:left w:w="108" w:type="dxa"/>
              <w:bottom w:w="0" w:type="dxa"/>
              <w:right w:w="108" w:type="dxa"/>
            </w:tcMar>
            <w:tcPrChange w:id="1626" w:author="Inno" w:date="2024-12-17T11:46:00Z" w16du:dateUtc="2024-12-17T06:16:00Z">
              <w:tcPr>
                <w:tcW w:w="6948" w:type="dxa"/>
                <w:gridSpan w:val="2"/>
                <w:tcMar>
                  <w:top w:w="0" w:type="dxa"/>
                  <w:left w:w="108" w:type="dxa"/>
                  <w:bottom w:w="0" w:type="dxa"/>
                  <w:right w:w="108" w:type="dxa"/>
                </w:tcMar>
              </w:tcPr>
            </w:tcPrChange>
          </w:tcPr>
          <w:p w14:paraId="51103FA3" w14:textId="501B728D" w:rsidR="00333247" w:rsidRPr="00333247" w:rsidRDefault="00333247">
            <w:pPr>
              <w:pStyle w:val="Normal1"/>
              <w:spacing w:after="60" w:line="240" w:lineRule="auto"/>
              <w:jc w:val="both"/>
              <w:rPr>
                <w:ins w:id="1627" w:author="Inno" w:date="2024-12-17T11:38:00Z" w16du:dateUtc="2024-12-17T06:08:00Z"/>
                <w:rFonts w:ascii="Times New Roman" w:eastAsia="sans-serif" w:hAnsi="Times New Roman" w:cs="Times New Roman"/>
                <w:bCs/>
                <w:color w:val="000000" w:themeColor="text1"/>
                <w:sz w:val="20"/>
                <w:szCs w:val="20"/>
                <w:highlight w:val="white"/>
              </w:rPr>
              <w:pPrChange w:id="1628" w:author="Inno" w:date="2024-12-17T17:33:00Z" w16du:dateUtc="2024-12-17T12:03:00Z">
                <w:pPr>
                  <w:pStyle w:val="Normal1"/>
                  <w:spacing w:after="0" w:line="240" w:lineRule="auto"/>
                  <w:jc w:val="both"/>
                </w:pPr>
              </w:pPrChange>
            </w:pPr>
            <w:ins w:id="1629" w:author="Inno" w:date="2024-12-17T11:38:00Z" w16du:dateUtc="2024-12-17T06:08:00Z">
              <w:r w:rsidRPr="006461B4">
                <w:rPr>
                  <w:rFonts w:ascii="Times New Roman" w:eastAsia="Times New Roman" w:hAnsi="Times New Roman" w:cs="Times New Roman"/>
                  <w:bCs/>
                  <w:color w:val="000000" w:themeColor="text1"/>
                  <w:sz w:val="20"/>
                  <w:szCs w:val="20"/>
                </w:rPr>
                <w:t>Guide for testing three</w:t>
              </w:r>
            </w:ins>
            <w:ins w:id="1630" w:author="Inno" w:date="2024-12-17T11:39:00Z" w16du:dateUtc="2024-12-17T06:09:00Z">
              <w:r>
                <w:rPr>
                  <w:rFonts w:ascii="Times New Roman" w:eastAsia="Times New Roman" w:hAnsi="Times New Roman" w:cs="Times New Roman"/>
                  <w:bCs/>
                  <w:color w:val="000000" w:themeColor="text1"/>
                  <w:sz w:val="20"/>
                  <w:szCs w:val="20"/>
                </w:rPr>
                <w:t xml:space="preserve"> </w:t>
              </w:r>
            </w:ins>
            <w:ins w:id="1631" w:author="Inno" w:date="2024-12-17T11:38:00Z" w16du:dateUtc="2024-12-17T06:08:00Z">
              <w:r w:rsidRPr="006461B4">
                <w:rPr>
                  <w:rFonts w:ascii="Times New Roman" w:eastAsia="Times New Roman" w:hAnsi="Times New Roman" w:cs="Times New Roman"/>
                  <w:bCs/>
                  <w:color w:val="000000" w:themeColor="text1"/>
                  <w:sz w:val="20"/>
                  <w:szCs w:val="20"/>
                </w:rPr>
                <w:t>phase induction motors</w:t>
              </w:r>
            </w:ins>
            <w:ins w:id="1632" w:author="Inno" w:date="2024-12-17T11:39:00Z" w16du:dateUtc="2024-12-17T06:09:00Z">
              <w:r>
                <w:rPr>
                  <w:rFonts w:ascii="Times New Roman" w:eastAsia="Times New Roman" w:hAnsi="Times New Roman" w:cs="Times New Roman"/>
                  <w:bCs/>
                  <w:color w:val="000000" w:themeColor="text1"/>
                  <w:sz w:val="20"/>
                  <w:szCs w:val="20"/>
                </w:rPr>
                <w:t xml:space="preserve"> </w:t>
              </w:r>
            </w:ins>
            <w:ins w:id="1633" w:author="Inno" w:date="2024-12-17T11:40:00Z" w16du:dateUtc="2024-12-17T06:10:00Z">
              <w:r>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i/>
                  <w:iCs/>
                  <w:color w:val="000000" w:themeColor="text1"/>
                  <w:sz w:val="20"/>
                  <w:szCs w:val="20"/>
                </w:rPr>
                <w:t>first revision</w:t>
              </w:r>
              <w:r>
                <w:rPr>
                  <w:rFonts w:ascii="Times New Roman" w:eastAsia="Times New Roman" w:hAnsi="Times New Roman" w:cs="Times New Roman"/>
                  <w:bCs/>
                  <w:color w:val="000000" w:themeColor="text1"/>
                  <w:sz w:val="20"/>
                  <w:szCs w:val="20"/>
                </w:rPr>
                <w:t>)</w:t>
              </w:r>
            </w:ins>
          </w:p>
        </w:tc>
      </w:tr>
      <w:tr w:rsidR="00333247" w:rsidRPr="00333247" w14:paraId="62A10EA5" w14:textId="77777777" w:rsidTr="00A04E0E">
        <w:trPr>
          <w:trHeight w:val="450"/>
          <w:ins w:id="1634" w:author="Inno" w:date="2024-12-17T11:38:00Z"/>
          <w:trPrChange w:id="1635" w:author="Inno" w:date="2024-12-17T11:46:00Z" w16du:dateUtc="2024-12-17T06:16:00Z">
            <w:trPr>
              <w:trHeight w:val="450"/>
            </w:trPr>
          </w:trPrChange>
        </w:trPr>
        <w:tc>
          <w:tcPr>
            <w:tcW w:w="3150" w:type="dxa"/>
            <w:tcMar>
              <w:top w:w="0" w:type="dxa"/>
              <w:left w:w="108" w:type="dxa"/>
              <w:bottom w:w="0" w:type="dxa"/>
              <w:right w:w="108" w:type="dxa"/>
            </w:tcMar>
            <w:tcPrChange w:id="1636" w:author="Inno" w:date="2024-12-17T11:46:00Z" w16du:dateUtc="2024-12-17T06:16:00Z">
              <w:tcPr>
                <w:tcW w:w="2970" w:type="dxa"/>
                <w:tcMar>
                  <w:top w:w="0" w:type="dxa"/>
                  <w:left w:w="108" w:type="dxa"/>
                  <w:bottom w:w="0" w:type="dxa"/>
                  <w:right w:w="108" w:type="dxa"/>
                </w:tcMar>
              </w:tcPr>
            </w:tcPrChange>
          </w:tcPr>
          <w:p w14:paraId="2659A1E5" w14:textId="0C45E6DB" w:rsidR="00333247" w:rsidRPr="00333247" w:rsidRDefault="00333247" w:rsidP="00824B89">
            <w:pPr>
              <w:pStyle w:val="Normal1"/>
              <w:spacing w:after="0" w:line="240" w:lineRule="auto"/>
              <w:rPr>
                <w:ins w:id="1637" w:author="Inno" w:date="2024-12-17T11:38:00Z" w16du:dateUtc="2024-12-17T06:08:00Z"/>
                <w:rFonts w:ascii="Times New Roman" w:eastAsia="sans-serif" w:hAnsi="Times New Roman" w:cs="Times New Roman"/>
                <w:bCs/>
                <w:color w:val="000000" w:themeColor="text1"/>
                <w:sz w:val="20"/>
                <w:szCs w:val="20"/>
                <w:highlight w:val="white"/>
              </w:rPr>
            </w:pPr>
            <w:ins w:id="1638" w:author="Inno" w:date="2024-12-17T11:38:00Z" w16du:dateUtc="2024-12-17T06:08:00Z">
              <w:r w:rsidRPr="006461B4">
                <w:rPr>
                  <w:rFonts w:ascii="Times New Roman" w:eastAsia="sans-serif" w:hAnsi="Times New Roman" w:cs="Times New Roman"/>
                  <w:bCs/>
                  <w:color w:val="000000" w:themeColor="text1"/>
                  <w:sz w:val="20"/>
                  <w:szCs w:val="20"/>
                  <w:highlight w:val="white"/>
                </w:rPr>
                <w:t>IS 900</w:t>
              </w:r>
            </w:ins>
            <w:ins w:id="1639" w:author="Inno" w:date="2024-12-17T11:40:00Z" w16du:dateUtc="2024-12-17T06:10:00Z">
              <w:r w:rsidR="00AF168B">
                <w:rPr>
                  <w:rFonts w:ascii="Times New Roman" w:eastAsia="sans-serif" w:hAnsi="Times New Roman" w:cs="Times New Roman"/>
                  <w:bCs/>
                  <w:color w:val="000000" w:themeColor="text1"/>
                  <w:sz w:val="20"/>
                  <w:szCs w:val="20"/>
                  <w:highlight w:val="white"/>
                </w:rPr>
                <w:t xml:space="preserve"> </w:t>
              </w:r>
            </w:ins>
            <w:ins w:id="1640" w:author="Inno" w:date="2024-12-17T11:38:00Z" w16du:dateUtc="2024-12-17T06:08:00Z">
              <w:r w:rsidRPr="006461B4">
                <w:rPr>
                  <w:rFonts w:ascii="Times New Roman" w:eastAsia="sans-serif" w:hAnsi="Times New Roman" w:cs="Times New Roman"/>
                  <w:bCs/>
                  <w:color w:val="000000" w:themeColor="text1"/>
                  <w:sz w:val="20"/>
                  <w:szCs w:val="20"/>
                  <w:highlight w:val="white"/>
                </w:rPr>
                <w:t>: 2019</w:t>
              </w:r>
            </w:ins>
          </w:p>
        </w:tc>
        <w:tc>
          <w:tcPr>
            <w:tcW w:w="6768" w:type="dxa"/>
            <w:tcMar>
              <w:top w:w="0" w:type="dxa"/>
              <w:left w:w="108" w:type="dxa"/>
              <w:bottom w:w="0" w:type="dxa"/>
              <w:right w:w="108" w:type="dxa"/>
            </w:tcMar>
            <w:tcPrChange w:id="1641" w:author="Inno" w:date="2024-12-17T11:46:00Z" w16du:dateUtc="2024-12-17T06:16:00Z">
              <w:tcPr>
                <w:tcW w:w="6948" w:type="dxa"/>
                <w:gridSpan w:val="2"/>
                <w:tcMar>
                  <w:top w:w="0" w:type="dxa"/>
                  <w:left w:w="108" w:type="dxa"/>
                  <w:bottom w:w="0" w:type="dxa"/>
                  <w:right w:w="108" w:type="dxa"/>
                </w:tcMar>
              </w:tcPr>
            </w:tcPrChange>
          </w:tcPr>
          <w:p w14:paraId="57A4A6D5" w14:textId="46A7E610" w:rsidR="00A04E0E" w:rsidRPr="00333247" w:rsidRDefault="00333247">
            <w:pPr>
              <w:pStyle w:val="Normal1"/>
              <w:spacing w:after="60" w:line="240" w:lineRule="auto"/>
              <w:contextualSpacing/>
              <w:jc w:val="both"/>
              <w:rPr>
                <w:ins w:id="1642" w:author="Inno" w:date="2024-12-17T11:38:00Z" w16du:dateUtc="2024-12-17T06:08:00Z"/>
                <w:rFonts w:ascii="Times New Roman" w:eastAsia="sans-serif" w:hAnsi="Times New Roman" w:cs="Times New Roman"/>
                <w:bCs/>
                <w:color w:val="000000" w:themeColor="text1"/>
                <w:sz w:val="20"/>
                <w:szCs w:val="20"/>
                <w:highlight w:val="white"/>
              </w:rPr>
              <w:pPrChange w:id="1643" w:author="Inno" w:date="2024-12-17T17:33:00Z" w16du:dateUtc="2024-12-17T12:03:00Z">
                <w:pPr>
                  <w:pStyle w:val="Normal1"/>
                  <w:spacing w:after="0" w:line="240" w:lineRule="auto"/>
                  <w:jc w:val="both"/>
                </w:pPr>
              </w:pPrChange>
            </w:pPr>
            <w:ins w:id="1644"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Code of practice for storage, installation and maintenance of induction motors </w:t>
              </w:r>
            </w:ins>
            <w:ins w:id="1645" w:author="Inno" w:date="2024-12-17T11:40:00Z" w16du:dateUtc="2024-12-17T06:10:00Z">
              <w:r w:rsidR="00AF168B">
                <w:rPr>
                  <w:rFonts w:ascii="Times New Roman" w:eastAsia="sans-serif" w:hAnsi="Times New Roman" w:cs="Times New Roman"/>
                  <w:bCs/>
                  <w:color w:val="000000" w:themeColor="text1"/>
                  <w:sz w:val="20"/>
                  <w:szCs w:val="20"/>
                  <w:highlight w:val="white"/>
                </w:rPr>
                <w:t xml:space="preserve">              </w:t>
              </w:r>
              <w:proofErr w:type="gramStart"/>
              <w:r w:rsidR="00AF168B">
                <w:rPr>
                  <w:rFonts w:ascii="Times New Roman" w:eastAsia="sans-serif" w:hAnsi="Times New Roman" w:cs="Times New Roman"/>
                  <w:bCs/>
                  <w:color w:val="000000" w:themeColor="text1"/>
                  <w:sz w:val="20"/>
                  <w:szCs w:val="20"/>
                  <w:highlight w:val="white"/>
                </w:rPr>
                <w:t xml:space="preserve">   </w:t>
              </w:r>
            </w:ins>
            <w:ins w:id="1646" w:author="Inno" w:date="2024-12-17T11:38:00Z" w16du:dateUtc="2024-12-17T06:08:00Z">
              <w:r w:rsidRPr="006461B4">
                <w:rPr>
                  <w:rFonts w:ascii="Times New Roman" w:eastAsia="sans-serif" w:hAnsi="Times New Roman" w:cs="Times New Roman"/>
                  <w:bCs/>
                  <w:color w:val="000000" w:themeColor="text1"/>
                  <w:sz w:val="20"/>
                  <w:szCs w:val="20"/>
                  <w:highlight w:val="white"/>
                </w:rPr>
                <w:t>(</w:t>
              </w:r>
              <w:proofErr w:type="gramEnd"/>
              <w:r w:rsidRPr="006461B4">
                <w:rPr>
                  <w:rFonts w:ascii="Times New Roman" w:eastAsia="sans-serif" w:hAnsi="Times New Roman" w:cs="Times New Roman"/>
                  <w:bCs/>
                  <w:i/>
                  <w:iCs/>
                  <w:color w:val="000000" w:themeColor="text1"/>
                  <w:sz w:val="20"/>
                  <w:szCs w:val="20"/>
                  <w:highlight w:val="white"/>
                </w:rPr>
                <w:t>third revision</w:t>
              </w:r>
              <w:r w:rsidRPr="006461B4">
                <w:rPr>
                  <w:rFonts w:ascii="Times New Roman" w:eastAsia="sans-serif" w:hAnsi="Times New Roman" w:cs="Times New Roman"/>
                  <w:bCs/>
                  <w:color w:val="000000" w:themeColor="text1"/>
                  <w:sz w:val="20"/>
                  <w:szCs w:val="20"/>
                  <w:highlight w:val="white"/>
                </w:rPr>
                <w:t>)</w:t>
              </w:r>
            </w:ins>
          </w:p>
        </w:tc>
      </w:tr>
      <w:tr w:rsidR="00333247" w:rsidRPr="00333247" w14:paraId="7670DBA3" w14:textId="77777777" w:rsidTr="00A04E0E">
        <w:trPr>
          <w:trHeight w:val="450"/>
          <w:ins w:id="1647" w:author="Inno" w:date="2024-12-17T11:38:00Z"/>
          <w:trPrChange w:id="1648" w:author="Inno" w:date="2024-12-17T11:46:00Z" w16du:dateUtc="2024-12-17T06:16:00Z">
            <w:trPr>
              <w:trHeight w:val="450"/>
            </w:trPr>
          </w:trPrChange>
        </w:trPr>
        <w:tc>
          <w:tcPr>
            <w:tcW w:w="3150" w:type="dxa"/>
            <w:tcMar>
              <w:top w:w="0" w:type="dxa"/>
              <w:left w:w="108" w:type="dxa"/>
              <w:bottom w:w="0" w:type="dxa"/>
              <w:right w:w="108" w:type="dxa"/>
            </w:tcMar>
            <w:tcPrChange w:id="1649" w:author="Inno" w:date="2024-12-17T11:46:00Z" w16du:dateUtc="2024-12-17T06:16:00Z">
              <w:tcPr>
                <w:tcW w:w="2970" w:type="dxa"/>
                <w:tcMar>
                  <w:top w:w="0" w:type="dxa"/>
                  <w:left w:w="108" w:type="dxa"/>
                  <w:bottom w:w="0" w:type="dxa"/>
                  <w:right w:w="108" w:type="dxa"/>
                </w:tcMar>
              </w:tcPr>
            </w:tcPrChange>
          </w:tcPr>
          <w:p w14:paraId="173A82A5" w14:textId="49AB2E9B" w:rsidR="00333247" w:rsidRPr="00333247" w:rsidRDefault="00333247" w:rsidP="00824B89">
            <w:pPr>
              <w:pStyle w:val="Normal1"/>
              <w:spacing w:after="0" w:line="240" w:lineRule="auto"/>
              <w:rPr>
                <w:ins w:id="1650" w:author="Inno" w:date="2024-12-17T11:38:00Z" w16du:dateUtc="2024-12-17T06:08:00Z"/>
                <w:rFonts w:ascii="Times New Roman" w:eastAsia="sans-serif" w:hAnsi="Times New Roman" w:cs="Times New Roman"/>
                <w:bCs/>
                <w:color w:val="000000" w:themeColor="text1"/>
                <w:sz w:val="20"/>
                <w:szCs w:val="20"/>
                <w:highlight w:val="white"/>
              </w:rPr>
            </w:pPr>
            <w:ins w:id="1651" w:author="Inno" w:date="2024-12-17T11:38:00Z" w16du:dateUtc="2024-12-17T06:08:00Z">
              <w:r w:rsidRPr="006461B4">
                <w:rPr>
                  <w:rFonts w:ascii="Times New Roman" w:eastAsia="sans-serif" w:hAnsi="Times New Roman" w:cs="Times New Roman"/>
                  <w:bCs/>
                  <w:color w:val="000000" w:themeColor="text1"/>
                  <w:sz w:val="20"/>
                  <w:szCs w:val="20"/>
                  <w:highlight w:val="white"/>
                </w:rPr>
                <w:t>IS 12075 : 20</w:t>
              </w:r>
            </w:ins>
            <w:ins w:id="1652" w:author="Inno" w:date="2024-12-17T11:41:00Z" w16du:dateUtc="2024-12-17T06:11:00Z">
              <w:r w:rsidR="00AF168B">
                <w:rPr>
                  <w:rFonts w:ascii="Times New Roman" w:eastAsia="sans-serif" w:hAnsi="Times New Roman" w:cs="Times New Roman"/>
                  <w:bCs/>
                  <w:color w:val="000000" w:themeColor="text1"/>
                  <w:sz w:val="20"/>
                  <w:szCs w:val="20"/>
                  <w:highlight w:val="white"/>
                </w:rPr>
                <w:t>24</w:t>
              </w:r>
            </w:ins>
            <w:ins w:id="1653"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 </w:t>
              </w:r>
            </w:ins>
          </w:p>
        </w:tc>
        <w:tc>
          <w:tcPr>
            <w:tcW w:w="6768" w:type="dxa"/>
            <w:tcMar>
              <w:top w:w="0" w:type="dxa"/>
              <w:left w:w="108" w:type="dxa"/>
              <w:bottom w:w="0" w:type="dxa"/>
              <w:right w:w="108" w:type="dxa"/>
            </w:tcMar>
            <w:tcPrChange w:id="1654" w:author="Inno" w:date="2024-12-17T11:46:00Z" w16du:dateUtc="2024-12-17T06:16:00Z">
              <w:tcPr>
                <w:tcW w:w="6948" w:type="dxa"/>
                <w:gridSpan w:val="2"/>
                <w:tcMar>
                  <w:top w:w="0" w:type="dxa"/>
                  <w:left w:w="108" w:type="dxa"/>
                  <w:bottom w:w="0" w:type="dxa"/>
                  <w:right w:w="108" w:type="dxa"/>
                </w:tcMar>
              </w:tcPr>
            </w:tcPrChange>
          </w:tcPr>
          <w:p w14:paraId="3AB2BFB2" w14:textId="7CC4226E" w:rsidR="00333247" w:rsidRPr="00AF168B" w:rsidRDefault="00333247">
            <w:pPr>
              <w:pStyle w:val="Normal1"/>
              <w:spacing w:after="60" w:line="240" w:lineRule="auto"/>
              <w:contextualSpacing/>
              <w:jc w:val="both"/>
              <w:rPr>
                <w:ins w:id="1655" w:author="Inno" w:date="2024-12-17T11:38:00Z" w16du:dateUtc="2024-12-17T06:08:00Z"/>
                <w:rFonts w:ascii="Times New Roman" w:eastAsia="sans-serif" w:hAnsi="Times New Roman" w:cs="Times New Roman"/>
                <w:bCs/>
                <w:color w:val="000000" w:themeColor="text1"/>
                <w:sz w:val="20"/>
                <w:szCs w:val="20"/>
                <w:highlight w:val="white"/>
              </w:rPr>
              <w:pPrChange w:id="1656" w:author="Inno" w:date="2024-12-17T17:33:00Z" w16du:dateUtc="2024-12-17T12:03:00Z">
                <w:pPr>
                  <w:pStyle w:val="Normal1"/>
                  <w:spacing w:after="0" w:line="240" w:lineRule="auto"/>
                  <w:jc w:val="both"/>
                </w:pPr>
              </w:pPrChange>
            </w:pPr>
            <w:ins w:id="1657"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Mechanical vibration of rotating electrical machines with shaft heights 56 mm and higher — Measurement, evaluation and limits of vibration </w:t>
              </w:r>
            </w:ins>
            <w:ins w:id="1658" w:author="Inno" w:date="2024-12-17T11:49:00Z" w16du:dateUtc="2024-12-17T06:19:00Z">
              <w:r w:rsidR="00A04E0E" w:rsidRPr="006461B4">
                <w:rPr>
                  <w:rFonts w:ascii="Times New Roman" w:eastAsia="sans-serif" w:hAnsi="Times New Roman" w:cs="Times New Roman"/>
                  <w:bCs/>
                  <w:color w:val="000000" w:themeColor="text1"/>
                  <w:sz w:val="20"/>
                  <w:szCs w:val="20"/>
                  <w:highlight w:val="white"/>
                </w:rPr>
                <w:t>severity</w:t>
              </w:r>
              <w:r w:rsidR="00A04E0E">
                <w:rPr>
                  <w:rFonts w:ascii="Times New Roman" w:eastAsia="sans-serif" w:hAnsi="Times New Roman" w:cs="Times New Roman"/>
                  <w:bCs/>
                  <w:color w:val="000000" w:themeColor="text1"/>
                  <w:sz w:val="20"/>
                  <w:szCs w:val="20"/>
                  <w:highlight w:val="white"/>
                </w:rPr>
                <w:t xml:space="preserve"> </w:t>
              </w:r>
            </w:ins>
            <w:ins w:id="1659" w:author="Inno" w:date="2024-12-17T11:42:00Z" w16du:dateUtc="2024-12-17T06:12:00Z">
              <w:r w:rsidR="00AF168B">
                <w:rPr>
                  <w:rFonts w:ascii="Times New Roman" w:eastAsia="sans-serif" w:hAnsi="Times New Roman" w:cs="Times New Roman"/>
                  <w:bCs/>
                  <w:color w:val="000000" w:themeColor="text1"/>
                  <w:sz w:val="20"/>
                  <w:szCs w:val="20"/>
                  <w:highlight w:val="white"/>
                </w:rPr>
                <w:t>(IEC 60034-14 : 2018, MOD) (</w:t>
              </w:r>
              <w:r w:rsidR="00AF168B">
                <w:rPr>
                  <w:rFonts w:ascii="Times New Roman" w:eastAsia="sans-serif" w:hAnsi="Times New Roman" w:cs="Times New Roman"/>
                  <w:bCs/>
                  <w:i/>
                  <w:iCs/>
                  <w:color w:val="000000" w:themeColor="text1"/>
                  <w:sz w:val="20"/>
                  <w:szCs w:val="20"/>
                  <w:highlight w:val="white"/>
                </w:rPr>
                <w:t>second revision</w:t>
              </w:r>
              <w:r w:rsidR="00AF168B">
                <w:rPr>
                  <w:rFonts w:ascii="Times New Roman" w:eastAsia="sans-serif" w:hAnsi="Times New Roman" w:cs="Times New Roman"/>
                  <w:bCs/>
                  <w:color w:val="000000" w:themeColor="text1"/>
                  <w:sz w:val="20"/>
                  <w:szCs w:val="20"/>
                  <w:highlight w:val="white"/>
                </w:rPr>
                <w:t>)</w:t>
              </w:r>
            </w:ins>
          </w:p>
        </w:tc>
      </w:tr>
      <w:tr w:rsidR="00333247" w:rsidRPr="00333247" w14:paraId="6F1D5C7D" w14:textId="77777777" w:rsidTr="00A04E0E">
        <w:trPr>
          <w:trHeight w:val="450"/>
          <w:ins w:id="1660" w:author="Inno" w:date="2024-12-17T11:38:00Z"/>
          <w:trPrChange w:id="1661" w:author="Inno" w:date="2024-12-17T11:46:00Z" w16du:dateUtc="2024-12-17T06:16:00Z">
            <w:trPr>
              <w:trHeight w:val="450"/>
            </w:trPr>
          </w:trPrChange>
        </w:trPr>
        <w:tc>
          <w:tcPr>
            <w:tcW w:w="3150" w:type="dxa"/>
            <w:tcMar>
              <w:top w:w="0" w:type="dxa"/>
              <w:left w:w="108" w:type="dxa"/>
              <w:bottom w:w="0" w:type="dxa"/>
              <w:right w:w="108" w:type="dxa"/>
            </w:tcMar>
            <w:tcPrChange w:id="1662" w:author="Inno" w:date="2024-12-17T11:46:00Z" w16du:dateUtc="2024-12-17T06:16:00Z">
              <w:tcPr>
                <w:tcW w:w="2970" w:type="dxa"/>
                <w:tcMar>
                  <w:top w:w="0" w:type="dxa"/>
                  <w:left w:w="108" w:type="dxa"/>
                  <w:bottom w:w="0" w:type="dxa"/>
                  <w:right w:w="108" w:type="dxa"/>
                </w:tcMar>
              </w:tcPr>
            </w:tcPrChange>
          </w:tcPr>
          <w:p w14:paraId="05CE082C" w14:textId="3BDF140C" w:rsidR="00333247" w:rsidRPr="00333247" w:rsidRDefault="00333247" w:rsidP="00824B89">
            <w:pPr>
              <w:pStyle w:val="Normal1"/>
              <w:spacing w:after="0" w:line="240" w:lineRule="auto"/>
              <w:rPr>
                <w:ins w:id="1663" w:author="Inno" w:date="2024-12-17T11:38:00Z" w16du:dateUtc="2024-12-17T06:08:00Z"/>
                <w:rFonts w:ascii="Times New Roman" w:eastAsia="sans-serif" w:hAnsi="Times New Roman" w:cs="Times New Roman"/>
                <w:bCs/>
                <w:color w:val="000000" w:themeColor="text1"/>
                <w:sz w:val="20"/>
                <w:szCs w:val="20"/>
                <w:highlight w:val="white"/>
              </w:rPr>
            </w:pPr>
            <w:ins w:id="1664" w:author="Inno" w:date="2024-12-17T11:38:00Z" w16du:dateUtc="2024-12-17T06:08:00Z">
              <w:r w:rsidRPr="006461B4">
                <w:rPr>
                  <w:rFonts w:ascii="Times New Roman" w:eastAsia="sans-serif" w:hAnsi="Times New Roman" w:cs="Times New Roman"/>
                  <w:bCs/>
                  <w:color w:val="000000" w:themeColor="text1"/>
                  <w:sz w:val="20"/>
                  <w:szCs w:val="20"/>
                  <w:highlight w:val="white"/>
                </w:rPr>
                <w:t>IS 15429 : 2004</w:t>
              </w:r>
            </w:ins>
          </w:p>
        </w:tc>
        <w:tc>
          <w:tcPr>
            <w:tcW w:w="6768" w:type="dxa"/>
            <w:tcMar>
              <w:top w:w="0" w:type="dxa"/>
              <w:left w:w="108" w:type="dxa"/>
              <w:bottom w:w="0" w:type="dxa"/>
              <w:right w:w="108" w:type="dxa"/>
            </w:tcMar>
            <w:tcPrChange w:id="1665" w:author="Inno" w:date="2024-12-17T11:46:00Z" w16du:dateUtc="2024-12-17T06:16:00Z">
              <w:tcPr>
                <w:tcW w:w="6948" w:type="dxa"/>
                <w:gridSpan w:val="2"/>
                <w:tcMar>
                  <w:top w:w="0" w:type="dxa"/>
                  <w:left w:w="108" w:type="dxa"/>
                  <w:bottom w:w="0" w:type="dxa"/>
                  <w:right w:w="108" w:type="dxa"/>
                </w:tcMar>
              </w:tcPr>
            </w:tcPrChange>
          </w:tcPr>
          <w:p w14:paraId="4C1C2752" w14:textId="357E553E" w:rsidR="00333247" w:rsidRPr="00333247" w:rsidRDefault="00333247">
            <w:pPr>
              <w:pStyle w:val="Normal1"/>
              <w:spacing w:after="60" w:line="240" w:lineRule="auto"/>
              <w:contextualSpacing/>
              <w:jc w:val="both"/>
              <w:rPr>
                <w:ins w:id="1666" w:author="Inno" w:date="2024-12-17T11:38:00Z" w16du:dateUtc="2024-12-17T06:08:00Z"/>
                <w:rFonts w:ascii="Times New Roman" w:eastAsia="sans-serif" w:hAnsi="Times New Roman" w:cs="Times New Roman"/>
                <w:bCs/>
                <w:color w:val="000000" w:themeColor="text1"/>
                <w:sz w:val="20"/>
                <w:szCs w:val="20"/>
                <w:highlight w:val="white"/>
              </w:rPr>
              <w:pPrChange w:id="1667" w:author="Inno" w:date="2024-12-17T17:33:00Z" w16du:dateUtc="2024-12-17T12:03:00Z">
                <w:pPr>
                  <w:pStyle w:val="Normal1"/>
                  <w:spacing w:after="0" w:line="240" w:lineRule="auto"/>
                  <w:jc w:val="both"/>
                </w:pPr>
              </w:pPrChange>
            </w:pPr>
            <w:ins w:id="1668"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Storage, </w:t>
              </w:r>
            </w:ins>
            <w:ins w:id="1669" w:author="Inno" w:date="2024-12-17T11:43:00Z" w16du:dateUtc="2024-12-17T06:13:00Z">
              <w:r w:rsidR="00090B68">
                <w:rPr>
                  <w:rFonts w:ascii="Times New Roman" w:eastAsia="sans-serif" w:hAnsi="Times New Roman" w:cs="Times New Roman"/>
                  <w:bCs/>
                  <w:color w:val="000000" w:themeColor="text1"/>
                  <w:sz w:val="20"/>
                  <w:szCs w:val="20"/>
                  <w:highlight w:val="white"/>
                </w:rPr>
                <w:t>i</w:t>
              </w:r>
            </w:ins>
            <w:ins w:id="1670"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nstallation and </w:t>
              </w:r>
            </w:ins>
            <w:ins w:id="1671" w:author="Inno" w:date="2024-12-17T11:43:00Z" w16du:dateUtc="2024-12-17T06:13:00Z">
              <w:r w:rsidR="00090B68">
                <w:rPr>
                  <w:rFonts w:ascii="Times New Roman" w:eastAsia="sans-serif" w:hAnsi="Times New Roman" w:cs="Times New Roman"/>
                  <w:bCs/>
                  <w:color w:val="000000" w:themeColor="text1"/>
                  <w:sz w:val="20"/>
                  <w:szCs w:val="20"/>
                  <w:highlight w:val="white"/>
                </w:rPr>
                <w:t>m</w:t>
              </w:r>
            </w:ins>
            <w:ins w:id="1672" w:author="Inno" w:date="2024-12-17T11:38:00Z" w16du:dateUtc="2024-12-17T06:08:00Z">
              <w:r w:rsidRPr="006461B4">
                <w:rPr>
                  <w:rFonts w:ascii="Times New Roman" w:eastAsia="sans-serif" w:hAnsi="Times New Roman" w:cs="Times New Roman"/>
                  <w:bCs/>
                  <w:color w:val="000000" w:themeColor="text1"/>
                  <w:sz w:val="20"/>
                  <w:szCs w:val="20"/>
                  <w:highlight w:val="white"/>
                </w:rPr>
                <w:t>aintenance of d</w:t>
              </w:r>
            </w:ins>
            <w:ins w:id="1673" w:author="Inno" w:date="2024-12-17T11:43:00Z" w16du:dateUtc="2024-12-17T06:13:00Z">
              <w:r w:rsidR="00090B68">
                <w:rPr>
                  <w:rFonts w:ascii="Times New Roman" w:eastAsia="sans-serif" w:hAnsi="Times New Roman" w:cs="Times New Roman"/>
                  <w:bCs/>
                  <w:color w:val="000000" w:themeColor="text1"/>
                  <w:sz w:val="20"/>
                  <w:szCs w:val="20"/>
                  <w:highlight w:val="white"/>
                </w:rPr>
                <w:t>.</w:t>
              </w:r>
            </w:ins>
            <w:ins w:id="1674" w:author="Inno" w:date="2024-12-17T11:38:00Z" w16du:dateUtc="2024-12-17T06:08:00Z">
              <w:r w:rsidRPr="006461B4">
                <w:rPr>
                  <w:rFonts w:ascii="Times New Roman" w:eastAsia="sans-serif" w:hAnsi="Times New Roman" w:cs="Times New Roman"/>
                  <w:bCs/>
                  <w:color w:val="000000" w:themeColor="text1"/>
                  <w:sz w:val="20"/>
                  <w:szCs w:val="20"/>
                  <w:highlight w:val="white"/>
                </w:rPr>
                <w:t>c</w:t>
              </w:r>
            </w:ins>
            <w:ins w:id="1675" w:author="Inno" w:date="2024-12-17T11:43:00Z" w16du:dateUtc="2024-12-17T06:13:00Z">
              <w:r w:rsidR="00090B68">
                <w:rPr>
                  <w:rFonts w:ascii="Times New Roman" w:eastAsia="sans-serif" w:hAnsi="Times New Roman" w:cs="Times New Roman"/>
                  <w:bCs/>
                  <w:color w:val="000000" w:themeColor="text1"/>
                  <w:sz w:val="20"/>
                  <w:szCs w:val="20"/>
                  <w:highlight w:val="white"/>
                </w:rPr>
                <w:t>.</w:t>
              </w:r>
            </w:ins>
            <w:ins w:id="1676"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 </w:t>
              </w:r>
            </w:ins>
            <w:ins w:id="1677" w:author="Inno" w:date="2024-12-17T11:43:00Z" w16du:dateUtc="2024-12-17T06:13:00Z">
              <w:r w:rsidR="00090B68">
                <w:rPr>
                  <w:rFonts w:ascii="Times New Roman" w:eastAsia="sans-serif" w:hAnsi="Times New Roman" w:cs="Times New Roman"/>
                  <w:bCs/>
                  <w:color w:val="000000" w:themeColor="text1"/>
                  <w:sz w:val="20"/>
                  <w:szCs w:val="20"/>
                  <w:highlight w:val="white"/>
                </w:rPr>
                <w:t>m</w:t>
              </w:r>
            </w:ins>
            <w:ins w:id="1678"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otors </w:t>
              </w:r>
            </w:ins>
            <w:ins w:id="1679" w:author="Inno" w:date="2024-12-17T11:43:00Z" w16du:dateUtc="2024-12-17T06:13:00Z">
              <w:r w:rsidR="00090B68">
                <w:rPr>
                  <w:rFonts w:ascii="Times New Roman" w:eastAsia="sans-serif" w:hAnsi="Times New Roman" w:cs="Times New Roman"/>
                  <w:bCs/>
                  <w:color w:val="000000" w:themeColor="text1"/>
                  <w:sz w:val="20"/>
                  <w:szCs w:val="20"/>
                  <w:highlight w:val="white"/>
                </w:rPr>
                <w:t>—</w:t>
              </w:r>
            </w:ins>
            <w:ins w:id="1680" w:author="Inno" w:date="2024-12-17T11:38:00Z" w16du:dateUtc="2024-12-17T06:08:00Z">
              <w:r w:rsidRPr="006461B4">
                <w:rPr>
                  <w:rFonts w:ascii="Times New Roman" w:eastAsia="sans-serif" w:hAnsi="Times New Roman" w:cs="Times New Roman"/>
                  <w:bCs/>
                  <w:color w:val="000000" w:themeColor="text1"/>
                  <w:sz w:val="20"/>
                  <w:szCs w:val="20"/>
                  <w:highlight w:val="white"/>
                </w:rPr>
                <w:t xml:space="preserve"> Code of </w:t>
              </w:r>
            </w:ins>
            <w:ins w:id="1681" w:author="Inno" w:date="2024-12-17T11:44:00Z" w16du:dateUtc="2024-12-17T06:14:00Z">
              <w:r w:rsidR="00090B68">
                <w:rPr>
                  <w:rFonts w:ascii="Times New Roman" w:eastAsia="sans-serif" w:hAnsi="Times New Roman" w:cs="Times New Roman"/>
                  <w:bCs/>
                  <w:color w:val="000000" w:themeColor="text1"/>
                  <w:sz w:val="20"/>
                  <w:szCs w:val="20"/>
                  <w:highlight w:val="white"/>
                </w:rPr>
                <w:t>p</w:t>
              </w:r>
            </w:ins>
            <w:ins w:id="1682" w:author="Inno" w:date="2024-12-17T11:38:00Z" w16du:dateUtc="2024-12-17T06:08:00Z">
              <w:r w:rsidRPr="006461B4">
                <w:rPr>
                  <w:rFonts w:ascii="Times New Roman" w:eastAsia="sans-serif" w:hAnsi="Times New Roman" w:cs="Times New Roman"/>
                  <w:bCs/>
                  <w:color w:val="000000" w:themeColor="text1"/>
                  <w:sz w:val="20"/>
                  <w:szCs w:val="20"/>
                  <w:highlight w:val="white"/>
                </w:rPr>
                <w:t>ractice</w:t>
              </w:r>
            </w:ins>
          </w:p>
        </w:tc>
      </w:tr>
      <w:tr w:rsidR="001C4AB3" w:rsidRPr="00F753BF" w14:paraId="6609FF38" w14:textId="77777777" w:rsidTr="00A04E0E">
        <w:trPr>
          <w:trHeight w:val="450"/>
          <w:trPrChange w:id="1683" w:author="Inno" w:date="2024-12-17T11:46:00Z" w16du:dateUtc="2024-12-17T06:16:00Z">
            <w:trPr>
              <w:trHeight w:val="629"/>
            </w:trPr>
          </w:trPrChange>
        </w:trPr>
        <w:tc>
          <w:tcPr>
            <w:tcW w:w="3150" w:type="dxa"/>
            <w:tcMar>
              <w:top w:w="0" w:type="dxa"/>
              <w:left w:w="108" w:type="dxa"/>
              <w:bottom w:w="0" w:type="dxa"/>
              <w:right w:w="108" w:type="dxa"/>
            </w:tcMar>
            <w:tcPrChange w:id="1684" w:author="Inno" w:date="2024-12-17T11:46:00Z" w16du:dateUtc="2024-12-17T06:16:00Z">
              <w:tcPr>
                <w:tcW w:w="2970" w:type="dxa"/>
                <w:tcMar>
                  <w:top w:w="0" w:type="dxa"/>
                  <w:left w:w="108" w:type="dxa"/>
                  <w:bottom w:w="0" w:type="dxa"/>
                  <w:right w:w="108" w:type="dxa"/>
                </w:tcMar>
              </w:tcPr>
            </w:tcPrChange>
          </w:tcPr>
          <w:p w14:paraId="7AF142FC" w14:textId="4E6D3594" w:rsidR="001C4AB3" w:rsidRPr="00723874" w:rsidRDefault="001C4AB3">
            <w:pPr>
              <w:pStyle w:val="Normal1"/>
              <w:spacing w:after="0" w:line="240" w:lineRule="auto"/>
              <w:ind w:left="72" w:hanging="86"/>
              <w:contextualSpacing/>
              <w:rPr>
                <w:rFonts w:ascii="Times New Roman" w:eastAsia="sans-serif" w:hAnsi="Times New Roman" w:cs="Times New Roman"/>
                <w:bCs/>
                <w:color w:val="000000" w:themeColor="text1"/>
                <w:sz w:val="20"/>
                <w:szCs w:val="20"/>
                <w:rPrChange w:id="1685" w:author="Inno" w:date="2024-12-17T17:43:00Z" w16du:dateUtc="2024-12-17T12:13:00Z">
                  <w:rPr>
                    <w:rFonts w:ascii="Times New Roman" w:eastAsia="sans-serif" w:hAnsi="Times New Roman" w:cs="Times New Roman"/>
                    <w:bCs/>
                    <w:color w:val="000000" w:themeColor="text1"/>
                    <w:sz w:val="24"/>
                    <w:szCs w:val="24"/>
                    <w:highlight w:val="white"/>
                  </w:rPr>
                </w:rPrChange>
              </w:rPr>
              <w:pPrChange w:id="1686" w:author="Inno" w:date="2024-12-17T17:33:00Z" w16du:dateUtc="2024-12-17T12:03:00Z">
                <w:pPr>
                  <w:pStyle w:val="Normal1"/>
                  <w:spacing w:after="0" w:line="240" w:lineRule="auto"/>
                </w:pPr>
              </w:pPrChange>
            </w:pPr>
            <w:r w:rsidRPr="00723874">
              <w:rPr>
                <w:rFonts w:ascii="Times New Roman" w:eastAsia="sans-serif" w:hAnsi="Times New Roman" w:cs="Times New Roman"/>
                <w:bCs/>
                <w:color w:val="000000" w:themeColor="text1"/>
                <w:sz w:val="20"/>
                <w:szCs w:val="20"/>
                <w:rPrChange w:id="1687" w:author="Inno" w:date="2024-12-17T17:43:00Z" w16du:dateUtc="2024-12-17T12:13:00Z">
                  <w:rPr>
                    <w:rFonts w:ascii="Times New Roman" w:eastAsia="sans-serif" w:hAnsi="Times New Roman" w:cs="Times New Roman"/>
                    <w:bCs/>
                    <w:color w:val="000000" w:themeColor="text1"/>
                    <w:sz w:val="24"/>
                    <w:szCs w:val="24"/>
                    <w:highlight w:val="white"/>
                  </w:rPr>
                </w:rPrChange>
              </w:rPr>
              <w:t xml:space="preserve">IS 15999 </w:t>
            </w:r>
            <w:del w:id="1688" w:author="Inno" w:date="2024-12-17T17:42:00Z" w16du:dateUtc="2024-12-17T12:12:00Z">
              <w:r w:rsidRPr="00723874" w:rsidDel="00B955CF">
                <w:rPr>
                  <w:rFonts w:ascii="Times New Roman" w:eastAsia="sans-serif" w:hAnsi="Times New Roman" w:cs="Times New Roman"/>
                  <w:bCs/>
                  <w:color w:val="000000" w:themeColor="text1"/>
                  <w:sz w:val="20"/>
                  <w:szCs w:val="20"/>
                  <w:rPrChange w:id="1689" w:author="Inno" w:date="2024-12-17T17:43:00Z" w16du:dateUtc="2024-12-17T12:13:00Z">
                    <w:rPr>
                      <w:rFonts w:ascii="Times New Roman" w:eastAsia="sans-serif" w:hAnsi="Times New Roman" w:cs="Times New Roman"/>
                      <w:bCs/>
                      <w:color w:val="000000" w:themeColor="text1"/>
                      <w:sz w:val="24"/>
                      <w:szCs w:val="24"/>
                      <w:highlight w:val="white"/>
                    </w:rPr>
                  </w:rPrChange>
                </w:rPr>
                <w:delText>(Part 1): 2021/</w:delText>
              </w:r>
            </w:del>
            <w:del w:id="1690" w:author="Inno" w:date="2024-12-17T11:44:00Z" w16du:dateUtc="2024-12-17T06:14:00Z">
              <w:r w:rsidRPr="00723874" w:rsidDel="004351EF">
                <w:rPr>
                  <w:rFonts w:ascii="Times New Roman" w:eastAsia="sans-serif" w:hAnsi="Times New Roman" w:cs="Times New Roman"/>
                  <w:bCs/>
                  <w:color w:val="000000" w:themeColor="text1"/>
                  <w:sz w:val="20"/>
                  <w:szCs w:val="20"/>
                  <w:rPrChange w:id="1691"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 </w:delText>
              </w:r>
            </w:del>
            <w:del w:id="1692" w:author="Inno" w:date="2024-12-17T17:42:00Z" w16du:dateUtc="2024-12-17T12:12:00Z">
              <w:r w:rsidRPr="00723874" w:rsidDel="00B955CF">
                <w:rPr>
                  <w:rFonts w:ascii="Times New Roman" w:eastAsia="sans-serif" w:hAnsi="Times New Roman" w:cs="Times New Roman"/>
                  <w:bCs/>
                  <w:color w:val="000000" w:themeColor="text1"/>
                  <w:sz w:val="20"/>
                  <w:szCs w:val="20"/>
                  <w:rPrChange w:id="1693"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IEC 60034-1: 2017 </w:delText>
              </w:r>
            </w:del>
          </w:p>
        </w:tc>
        <w:tc>
          <w:tcPr>
            <w:tcW w:w="6768" w:type="dxa"/>
            <w:tcMar>
              <w:top w:w="0" w:type="dxa"/>
              <w:left w:w="108" w:type="dxa"/>
              <w:bottom w:w="0" w:type="dxa"/>
              <w:right w:w="108" w:type="dxa"/>
            </w:tcMar>
            <w:tcPrChange w:id="1694" w:author="Inno" w:date="2024-12-17T11:46:00Z" w16du:dateUtc="2024-12-17T06:16:00Z">
              <w:tcPr>
                <w:tcW w:w="6948" w:type="dxa"/>
                <w:gridSpan w:val="2"/>
                <w:tcMar>
                  <w:top w:w="0" w:type="dxa"/>
                  <w:left w:w="108" w:type="dxa"/>
                  <w:bottom w:w="0" w:type="dxa"/>
                  <w:right w:w="108" w:type="dxa"/>
                </w:tcMar>
              </w:tcPr>
            </w:tcPrChange>
          </w:tcPr>
          <w:p w14:paraId="14A3ABFF" w14:textId="0E81BA84" w:rsidR="001C4AB3" w:rsidRPr="00723874" w:rsidRDefault="001C4AB3">
            <w:pPr>
              <w:pStyle w:val="Normal1"/>
              <w:spacing w:after="60" w:line="240" w:lineRule="auto"/>
              <w:contextualSpacing/>
              <w:jc w:val="both"/>
              <w:rPr>
                <w:rFonts w:ascii="Times New Roman" w:hAnsi="Times New Roman" w:cs="Times New Roman"/>
                <w:bCs/>
                <w:color w:val="000000" w:themeColor="text1"/>
                <w:sz w:val="20"/>
                <w:szCs w:val="20"/>
                <w:rPrChange w:id="1695" w:author="Inno" w:date="2024-12-17T17:43:00Z" w16du:dateUtc="2024-12-17T12:13:00Z">
                  <w:rPr>
                    <w:rFonts w:ascii="Times New Roman" w:hAnsi="Times New Roman" w:cs="Times New Roman"/>
                    <w:bCs/>
                    <w:color w:val="000000" w:themeColor="text1"/>
                    <w:sz w:val="24"/>
                    <w:szCs w:val="24"/>
                  </w:rPr>
                </w:rPrChange>
              </w:rPr>
              <w:pPrChange w:id="1696" w:author="Inno" w:date="2024-12-17T17:33:00Z" w16du:dateUtc="2024-12-17T12:03:00Z">
                <w:pPr>
                  <w:pStyle w:val="Normal1"/>
                  <w:spacing w:after="0" w:line="240" w:lineRule="auto"/>
                  <w:jc w:val="both"/>
                </w:pPr>
              </w:pPrChange>
            </w:pPr>
            <w:r w:rsidRPr="00723874">
              <w:rPr>
                <w:rFonts w:ascii="Times New Roman" w:eastAsia="sans-serif" w:hAnsi="Times New Roman" w:cs="Times New Roman"/>
                <w:bCs/>
                <w:color w:val="000000" w:themeColor="text1"/>
                <w:sz w:val="20"/>
                <w:szCs w:val="20"/>
                <w:rPrChange w:id="1697" w:author="Inno" w:date="2024-12-17T17:43:00Z" w16du:dateUtc="2024-12-17T12:13:00Z">
                  <w:rPr>
                    <w:rFonts w:ascii="Times New Roman" w:eastAsia="sans-serif" w:hAnsi="Times New Roman" w:cs="Times New Roman"/>
                    <w:bCs/>
                    <w:color w:val="000000" w:themeColor="text1"/>
                    <w:sz w:val="24"/>
                    <w:szCs w:val="24"/>
                    <w:highlight w:val="white"/>
                  </w:rPr>
                </w:rPrChange>
              </w:rPr>
              <w:t>Rotating electrical machines</w:t>
            </w:r>
            <w:ins w:id="1698" w:author="Inno" w:date="2024-12-17T11:45:00Z" w16du:dateUtc="2024-12-17T06:15:00Z">
              <w:r w:rsidR="004351EF" w:rsidRPr="00723874">
                <w:rPr>
                  <w:rFonts w:ascii="Times New Roman" w:eastAsia="sans-serif" w:hAnsi="Times New Roman" w:cs="Times New Roman"/>
                  <w:bCs/>
                  <w:color w:val="000000" w:themeColor="text1"/>
                  <w:sz w:val="20"/>
                  <w:szCs w:val="20"/>
                  <w:rPrChange w:id="1699" w:author="Inno" w:date="2024-12-17T17:43:00Z" w16du:dateUtc="2024-12-17T12:13:00Z">
                    <w:rPr>
                      <w:rFonts w:ascii="Times New Roman" w:eastAsia="sans-serif" w:hAnsi="Times New Roman" w:cs="Times New Roman"/>
                      <w:bCs/>
                      <w:color w:val="000000" w:themeColor="text1"/>
                      <w:sz w:val="20"/>
                      <w:szCs w:val="20"/>
                      <w:highlight w:val="white"/>
                    </w:rPr>
                  </w:rPrChange>
                </w:rPr>
                <w:t>:</w:t>
              </w:r>
            </w:ins>
            <w:r w:rsidRPr="00723874">
              <w:rPr>
                <w:rFonts w:ascii="Times New Roman" w:eastAsia="sans-serif" w:hAnsi="Times New Roman" w:cs="Times New Roman"/>
                <w:bCs/>
                <w:color w:val="000000" w:themeColor="text1"/>
                <w:sz w:val="20"/>
                <w:szCs w:val="20"/>
                <w:rPrChange w:id="1700" w:author="Inno" w:date="2024-12-17T17:43:00Z" w16du:dateUtc="2024-12-17T12:13:00Z">
                  <w:rPr>
                    <w:rFonts w:ascii="Times New Roman" w:eastAsia="sans-serif" w:hAnsi="Times New Roman" w:cs="Times New Roman"/>
                    <w:bCs/>
                    <w:color w:val="000000" w:themeColor="text1"/>
                    <w:sz w:val="24"/>
                    <w:szCs w:val="24"/>
                    <w:highlight w:val="white"/>
                  </w:rPr>
                </w:rPrChange>
              </w:rPr>
              <w:t xml:space="preserve"> </w:t>
            </w:r>
            <w:del w:id="1701" w:author="Inno" w:date="2024-12-17T17:42:00Z" w16du:dateUtc="2024-12-17T12:12:00Z">
              <w:r w:rsidRPr="00723874" w:rsidDel="00B955CF">
                <w:rPr>
                  <w:rFonts w:ascii="Times New Roman" w:eastAsia="sans-serif" w:hAnsi="Times New Roman" w:cs="Times New Roman"/>
                  <w:bCs/>
                  <w:color w:val="000000" w:themeColor="text1"/>
                  <w:sz w:val="20"/>
                  <w:szCs w:val="20"/>
                  <w:rPrChange w:id="1702"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Part 1 </w:delText>
              </w:r>
            </w:del>
            <w:del w:id="1703" w:author="Inno" w:date="2024-12-17T11:45:00Z" w16du:dateUtc="2024-12-17T06:15:00Z">
              <w:r w:rsidRPr="00723874" w:rsidDel="004351EF">
                <w:rPr>
                  <w:rFonts w:ascii="Times New Roman" w:eastAsia="sans-serif" w:hAnsi="Times New Roman" w:cs="Times New Roman"/>
                  <w:bCs/>
                  <w:color w:val="000000" w:themeColor="text1"/>
                  <w:sz w:val="20"/>
                  <w:szCs w:val="20"/>
                  <w:rPrChange w:id="1704"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 </w:delText>
              </w:r>
            </w:del>
            <w:del w:id="1705" w:author="Inno" w:date="2024-12-17T17:42:00Z" w16du:dateUtc="2024-12-17T12:12:00Z">
              <w:r w:rsidRPr="00723874" w:rsidDel="00B955CF">
                <w:rPr>
                  <w:rFonts w:ascii="Times New Roman" w:eastAsia="sans-serif" w:hAnsi="Times New Roman" w:cs="Times New Roman"/>
                  <w:bCs/>
                  <w:color w:val="000000" w:themeColor="text1"/>
                  <w:sz w:val="20"/>
                  <w:szCs w:val="20"/>
                  <w:rPrChange w:id="1706"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Rating and </w:delText>
              </w:r>
            </w:del>
            <w:del w:id="1707" w:author="Inno" w:date="2024-12-17T11:45:00Z" w16du:dateUtc="2024-12-17T06:15:00Z">
              <w:r w:rsidRPr="00723874" w:rsidDel="004351EF">
                <w:rPr>
                  <w:rFonts w:ascii="Times New Roman" w:eastAsia="sans-serif" w:hAnsi="Times New Roman" w:cs="Times New Roman"/>
                  <w:bCs/>
                  <w:color w:val="000000" w:themeColor="text1"/>
                  <w:sz w:val="20"/>
                  <w:szCs w:val="20"/>
                  <w:rPrChange w:id="1708" w:author="Inno" w:date="2024-12-17T17:43:00Z" w16du:dateUtc="2024-12-17T12:13:00Z">
                    <w:rPr>
                      <w:rFonts w:ascii="Times New Roman" w:eastAsia="sans-serif" w:hAnsi="Times New Roman" w:cs="Times New Roman"/>
                      <w:bCs/>
                      <w:color w:val="000000" w:themeColor="text1"/>
                      <w:sz w:val="24"/>
                      <w:szCs w:val="24"/>
                      <w:highlight w:val="white"/>
                    </w:rPr>
                  </w:rPrChange>
                </w:rPr>
                <w:delText>performance</w:delText>
              </w:r>
            </w:del>
          </w:p>
        </w:tc>
      </w:tr>
      <w:tr w:rsidR="00B955CF" w:rsidRPr="00F753BF" w14:paraId="6836265E" w14:textId="77777777" w:rsidTr="00A04E0E">
        <w:trPr>
          <w:trHeight w:val="450"/>
          <w:ins w:id="1709" w:author="Inno" w:date="2024-12-17T17:42:00Z"/>
        </w:trPr>
        <w:tc>
          <w:tcPr>
            <w:tcW w:w="3150" w:type="dxa"/>
            <w:tcMar>
              <w:top w:w="0" w:type="dxa"/>
              <w:left w:w="108" w:type="dxa"/>
              <w:bottom w:w="0" w:type="dxa"/>
              <w:right w:w="108" w:type="dxa"/>
            </w:tcMar>
          </w:tcPr>
          <w:p w14:paraId="251EC285" w14:textId="2212C508" w:rsidR="00B955CF" w:rsidRPr="00723874" w:rsidRDefault="00B955CF" w:rsidP="00824B89">
            <w:pPr>
              <w:pStyle w:val="Normal1"/>
              <w:spacing w:after="0" w:line="240" w:lineRule="auto"/>
              <w:ind w:left="72" w:hanging="86"/>
              <w:contextualSpacing/>
              <w:rPr>
                <w:ins w:id="1710" w:author="Inno" w:date="2024-12-17T17:42:00Z" w16du:dateUtc="2024-12-17T12:12:00Z"/>
                <w:rFonts w:ascii="Times New Roman" w:eastAsia="sans-serif" w:hAnsi="Times New Roman" w:cs="Times New Roman"/>
                <w:bCs/>
                <w:color w:val="000000" w:themeColor="text1"/>
                <w:sz w:val="20"/>
                <w:szCs w:val="20"/>
                <w:rPrChange w:id="1711" w:author="Inno" w:date="2024-12-17T17:43:00Z" w16du:dateUtc="2024-12-17T12:13:00Z">
                  <w:rPr>
                    <w:ins w:id="1712" w:author="Inno" w:date="2024-12-17T17:42:00Z" w16du:dateUtc="2024-12-17T12:12:00Z"/>
                    <w:rFonts w:ascii="Times New Roman" w:eastAsia="sans-serif" w:hAnsi="Times New Roman" w:cs="Times New Roman"/>
                    <w:bCs/>
                    <w:color w:val="000000" w:themeColor="text1"/>
                    <w:sz w:val="20"/>
                    <w:szCs w:val="20"/>
                    <w:highlight w:val="yellow"/>
                  </w:rPr>
                </w:rPrChange>
              </w:rPr>
            </w:pPr>
            <w:ins w:id="1713" w:author="Inno" w:date="2024-12-17T17:42:00Z" w16du:dateUtc="2024-12-17T12:12:00Z">
              <w:r w:rsidRPr="00723874">
                <w:rPr>
                  <w:rFonts w:ascii="Times New Roman" w:eastAsia="sans-serif" w:hAnsi="Times New Roman" w:cs="Times New Roman"/>
                  <w:bCs/>
                  <w:color w:val="000000" w:themeColor="text1"/>
                  <w:sz w:val="20"/>
                  <w:szCs w:val="20"/>
                  <w:rPrChange w:id="1714" w:author="Inno" w:date="2024-12-17T17:43:00Z" w16du:dateUtc="2024-12-17T12:13:00Z">
                    <w:rPr>
                      <w:rFonts w:ascii="Times New Roman" w:eastAsia="sans-serif" w:hAnsi="Times New Roman" w:cs="Times New Roman"/>
                      <w:bCs/>
                      <w:color w:val="000000" w:themeColor="text1"/>
                      <w:sz w:val="20"/>
                      <w:szCs w:val="20"/>
                      <w:highlight w:val="yellow"/>
                    </w:rPr>
                  </w:rPrChange>
                </w:rPr>
                <w:t>(Part 1</w:t>
              </w:r>
              <w:proofErr w:type="gramStart"/>
              <w:r w:rsidRPr="00723874">
                <w:rPr>
                  <w:rFonts w:ascii="Times New Roman" w:eastAsia="sans-serif" w:hAnsi="Times New Roman" w:cs="Times New Roman"/>
                  <w:bCs/>
                  <w:color w:val="000000" w:themeColor="text1"/>
                  <w:sz w:val="20"/>
                  <w:szCs w:val="20"/>
                  <w:rPrChange w:id="1715" w:author="Inno" w:date="2024-12-17T17:43:00Z" w16du:dateUtc="2024-12-17T12:13:00Z">
                    <w:rPr>
                      <w:rFonts w:ascii="Times New Roman" w:eastAsia="sans-serif" w:hAnsi="Times New Roman" w:cs="Times New Roman"/>
                      <w:bCs/>
                      <w:color w:val="000000" w:themeColor="text1"/>
                      <w:sz w:val="20"/>
                      <w:szCs w:val="20"/>
                      <w:highlight w:val="yellow"/>
                    </w:rPr>
                  </w:rPrChange>
                </w:rPr>
                <w:t>) :</w:t>
              </w:r>
              <w:proofErr w:type="gramEnd"/>
              <w:r w:rsidRPr="00723874">
                <w:rPr>
                  <w:rFonts w:ascii="Times New Roman" w:eastAsia="sans-serif" w:hAnsi="Times New Roman" w:cs="Times New Roman"/>
                  <w:bCs/>
                  <w:color w:val="000000" w:themeColor="text1"/>
                  <w:sz w:val="20"/>
                  <w:szCs w:val="20"/>
                  <w:rPrChange w:id="1716" w:author="Inno" w:date="2024-12-17T17:43:00Z" w16du:dateUtc="2024-12-17T12:13:00Z">
                    <w:rPr>
                      <w:rFonts w:ascii="Times New Roman" w:eastAsia="sans-serif" w:hAnsi="Times New Roman" w:cs="Times New Roman"/>
                      <w:bCs/>
                      <w:color w:val="000000" w:themeColor="text1"/>
                      <w:sz w:val="20"/>
                      <w:szCs w:val="20"/>
                      <w:highlight w:val="yellow"/>
                    </w:rPr>
                  </w:rPrChange>
                </w:rPr>
                <w:t xml:space="preserve"> 2021/IEC 60034-1 : 2017</w:t>
              </w:r>
            </w:ins>
          </w:p>
        </w:tc>
        <w:tc>
          <w:tcPr>
            <w:tcW w:w="6768" w:type="dxa"/>
            <w:tcMar>
              <w:top w:w="0" w:type="dxa"/>
              <w:left w:w="108" w:type="dxa"/>
              <w:bottom w:w="0" w:type="dxa"/>
              <w:right w:w="108" w:type="dxa"/>
            </w:tcMar>
          </w:tcPr>
          <w:p w14:paraId="28192892" w14:textId="634FDD99" w:rsidR="00B955CF" w:rsidRPr="00723874" w:rsidRDefault="00B955CF" w:rsidP="00824B89">
            <w:pPr>
              <w:pStyle w:val="Normal1"/>
              <w:spacing w:after="60" w:line="240" w:lineRule="auto"/>
              <w:contextualSpacing/>
              <w:jc w:val="both"/>
              <w:rPr>
                <w:ins w:id="1717" w:author="Inno" w:date="2024-12-17T17:42:00Z" w16du:dateUtc="2024-12-17T12:12:00Z"/>
                <w:rFonts w:ascii="Times New Roman" w:eastAsia="sans-serif" w:hAnsi="Times New Roman" w:cs="Times New Roman"/>
                <w:bCs/>
                <w:color w:val="000000" w:themeColor="text1"/>
                <w:sz w:val="20"/>
                <w:szCs w:val="20"/>
                <w:rPrChange w:id="1718" w:author="Inno" w:date="2024-12-17T17:43:00Z" w16du:dateUtc="2024-12-17T12:13:00Z">
                  <w:rPr>
                    <w:ins w:id="1719" w:author="Inno" w:date="2024-12-17T17:42:00Z" w16du:dateUtc="2024-12-17T12:12:00Z"/>
                    <w:rFonts w:ascii="Times New Roman" w:eastAsia="sans-serif" w:hAnsi="Times New Roman" w:cs="Times New Roman"/>
                    <w:bCs/>
                    <w:color w:val="000000" w:themeColor="text1"/>
                    <w:sz w:val="20"/>
                    <w:szCs w:val="20"/>
                    <w:highlight w:val="yellow"/>
                  </w:rPr>
                </w:rPrChange>
              </w:rPr>
            </w:pPr>
            <w:ins w:id="1720" w:author="Inno" w:date="2024-12-17T17:42:00Z" w16du:dateUtc="2024-12-17T12:12:00Z">
              <w:r w:rsidRPr="00723874">
                <w:rPr>
                  <w:rFonts w:ascii="Times New Roman" w:eastAsia="sans-serif" w:hAnsi="Times New Roman" w:cs="Times New Roman"/>
                  <w:bCs/>
                  <w:color w:val="000000" w:themeColor="text1"/>
                  <w:sz w:val="20"/>
                  <w:szCs w:val="20"/>
                  <w:rPrChange w:id="1721" w:author="Inno" w:date="2024-12-17T17:43:00Z" w16du:dateUtc="2024-12-17T12:13:00Z">
                    <w:rPr>
                      <w:rFonts w:ascii="Times New Roman" w:eastAsia="sans-serif" w:hAnsi="Times New Roman" w:cs="Times New Roman"/>
                      <w:bCs/>
                      <w:color w:val="000000" w:themeColor="text1"/>
                      <w:sz w:val="20"/>
                      <w:szCs w:val="20"/>
                      <w:highlight w:val="yellow"/>
                    </w:rPr>
                  </w:rPrChange>
                </w:rPr>
                <w:t>Rating and performance (</w:t>
              </w:r>
              <w:r w:rsidRPr="00723874">
                <w:rPr>
                  <w:rFonts w:ascii="Times New Roman" w:eastAsia="sans-serif" w:hAnsi="Times New Roman" w:cs="Times New Roman"/>
                  <w:bCs/>
                  <w:i/>
                  <w:iCs/>
                  <w:color w:val="000000" w:themeColor="text1"/>
                  <w:sz w:val="20"/>
                  <w:szCs w:val="20"/>
                  <w:rPrChange w:id="1722" w:author="Inno" w:date="2024-12-17T17:43:00Z" w16du:dateUtc="2024-12-17T12:13:00Z">
                    <w:rPr>
                      <w:rFonts w:ascii="Times New Roman" w:eastAsia="sans-serif" w:hAnsi="Times New Roman" w:cs="Times New Roman"/>
                      <w:bCs/>
                      <w:i/>
                      <w:iCs/>
                      <w:color w:val="000000" w:themeColor="text1"/>
                      <w:sz w:val="20"/>
                      <w:szCs w:val="20"/>
                      <w:highlight w:val="yellow"/>
                    </w:rPr>
                  </w:rPrChange>
                </w:rPr>
                <w:t>second revision</w:t>
              </w:r>
              <w:r w:rsidRPr="00723874">
                <w:rPr>
                  <w:rFonts w:ascii="Times New Roman" w:eastAsia="sans-serif" w:hAnsi="Times New Roman" w:cs="Times New Roman"/>
                  <w:bCs/>
                  <w:color w:val="000000" w:themeColor="text1"/>
                  <w:sz w:val="20"/>
                  <w:szCs w:val="20"/>
                  <w:rPrChange w:id="1723" w:author="Inno" w:date="2024-12-17T17:43:00Z" w16du:dateUtc="2024-12-17T12:13:00Z">
                    <w:rPr>
                      <w:rFonts w:ascii="Times New Roman" w:eastAsia="sans-serif" w:hAnsi="Times New Roman" w:cs="Times New Roman"/>
                      <w:bCs/>
                      <w:color w:val="000000" w:themeColor="text1"/>
                      <w:sz w:val="20"/>
                      <w:szCs w:val="20"/>
                      <w:highlight w:val="yellow"/>
                    </w:rPr>
                  </w:rPrChange>
                </w:rPr>
                <w:t>)</w:t>
              </w:r>
            </w:ins>
          </w:p>
        </w:tc>
      </w:tr>
      <w:tr w:rsidR="00333247" w:rsidRPr="00F753BF" w14:paraId="2B9367D7" w14:textId="77777777" w:rsidTr="00A04E0E">
        <w:trPr>
          <w:trHeight w:val="477"/>
          <w:trPrChange w:id="1724" w:author="Inno" w:date="2024-12-17T11:46:00Z" w16du:dateUtc="2024-12-17T06:16:00Z">
            <w:trPr>
              <w:trHeight w:val="611"/>
            </w:trPr>
          </w:trPrChange>
        </w:trPr>
        <w:tc>
          <w:tcPr>
            <w:tcW w:w="3150" w:type="dxa"/>
            <w:tcMar>
              <w:top w:w="0" w:type="dxa"/>
              <w:left w:w="108" w:type="dxa"/>
              <w:bottom w:w="0" w:type="dxa"/>
              <w:right w:w="108" w:type="dxa"/>
            </w:tcMar>
            <w:tcPrChange w:id="1725" w:author="Inno" w:date="2024-12-17T11:46:00Z" w16du:dateUtc="2024-12-17T06:16:00Z">
              <w:tcPr>
                <w:tcW w:w="2970" w:type="dxa"/>
                <w:tcMar>
                  <w:top w:w="0" w:type="dxa"/>
                  <w:left w:w="108" w:type="dxa"/>
                  <w:bottom w:w="0" w:type="dxa"/>
                  <w:right w:w="108" w:type="dxa"/>
                </w:tcMar>
              </w:tcPr>
            </w:tcPrChange>
          </w:tcPr>
          <w:p w14:paraId="77615DAA" w14:textId="4D1E59EC" w:rsidR="00333247" w:rsidRPr="00723874" w:rsidRDefault="00333247">
            <w:pPr>
              <w:pStyle w:val="Normal1"/>
              <w:spacing w:after="0" w:line="240" w:lineRule="auto"/>
              <w:ind w:left="164" w:hanging="164"/>
              <w:rPr>
                <w:rFonts w:ascii="Times New Roman" w:eastAsia="sans-serif" w:hAnsi="Times New Roman" w:cs="Times New Roman"/>
                <w:bCs/>
                <w:color w:val="000000" w:themeColor="text1"/>
                <w:sz w:val="20"/>
                <w:szCs w:val="20"/>
                <w:rPrChange w:id="1726" w:author="Inno" w:date="2024-12-17T17:43:00Z" w16du:dateUtc="2024-12-17T12:13:00Z">
                  <w:rPr>
                    <w:rFonts w:ascii="Times New Roman" w:eastAsia="sans-serif" w:hAnsi="Times New Roman" w:cs="Times New Roman"/>
                    <w:bCs/>
                    <w:color w:val="000000" w:themeColor="text1"/>
                    <w:sz w:val="24"/>
                    <w:szCs w:val="24"/>
                    <w:highlight w:val="white"/>
                  </w:rPr>
                </w:rPrChange>
              </w:rPr>
              <w:pPrChange w:id="1727" w:author="Inno" w:date="2024-12-17T17:43:00Z" w16du:dateUtc="2024-12-17T12:13:00Z">
                <w:pPr>
                  <w:pStyle w:val="Normal1"/>
                  <w:spacing w:after="0" w:line="240" w:lineRule="auto"/>
                </w:pPr>
              </w:pPrChange>
            </w:pPr>
            <w:ins w:id="1728" w:author="Inno" w:date="2024-12-17T11:39:00Z" w16du:dateUtc="2024-12-17T06:09:00Z">
              <w:r w:rsidRPr="00723874">
                <w:rPr>
                  <w:rFonts w:ascii="Times New Roman" w:eastAsia="sans-serif" w:hAnsi="Times New Roman" w:cs="Times New Roman"/>
                  <w:bCs/>
                  <w:color w:val="000000" w:themeColor="text1"/>
                  <w:sz w:val="20"/>
                  <w:szCs w:val="20"/>
                  <w:rPrChange w:id="1729" w:author="Inno" w:date="2024-12-17T17:43:00Z" w16du:dateUtc="2024-12-17T12:13:00Z">
                    <w:rPr>
                      <w:rFonts w:ascii="Times New Roman" w:eastAsia="sans-serif" w:hAnsi="Times New Roman" w:cs="Times New Roman"/>
                      <w:bCs/>
                      <w:color w:val="000000" w:themeColor="text1"/>
                      <w:sz w:val="20"/>
                      <w:szCs w:val="20"/>
                      <w:highlight w:val="white"/>
                    </w:rPr>
                  </w:rPrChange>
                </w:rPr>
                <w:t>(Part 2/Sec 1): 2023/IEC 60034-2-</w:t>
              </w:r>
              <w:proofErr w:type="gramStart"/>
              <w:r w:rsidRPr="00723874">
                <w:rPr>
                  <w:rFonts w:ascii="Times New Roman" w:eastAsia="sans-serif" w:hAnsi="Times New Roman" w:cs="Times New Roman"/>
                  <w:bCs/>
                  <w:color w:val="000000" w:themeColor="text1"/>
                  <w:sz w:val="20"/>
                  <w:szCs w:val="20"/>
                  <w:rPrChange w:id="1730" w:author="Inno" w:date="2024-12-17T17:43:00Z" w16du:dateUtc="2024-12-17T12:13:00Z">
                    <w:rPr>
                      <w:rFonts w:ascii="Times New Roman" w:eastAsia="sans-serif" w:hAnsi="Times New Roman" w:cs="Times New Roman"/>
                      <w:bCs/>
                      <w:color w:val="000000" w:themeColor="text1"/>
                      <w:sz w:val="20"/>
                      <w:szCs w:val="20"/>
                      <w:highlight w:val="white"/>
                    </w:rPr>
                  </w:rPrChange>
                </w:rPr>
                <w:t>1 :</w:t>
              </w:r>
              <w:proofErr w:type="gramEnd"/>
              <w:r w:rsidRPr="00723874">
                <w:rPr>
                  <w:rFonts w:ascii="Times New Roman" w:eastAsia="sans-serif" w:hAnsi="Times New Roman" w:cs="Times New Roman"/>
                  <w:bCs/>
                  <w:color w:val="000000" w:themeColor="text1"/>
                  <w:sz w:val="20"/>
                  <w:szCs w:val="20"/>
                  <w:rPrChange w:id="1731" w:author="Inno" w:date="2024-12-17T17:43:00Z" w16du:dateUtc="2024-12-17T12:13:00Z">
                    <w:rPr>
                      <w:rFonts w:ascii="Times New Roman" w:eastAsia="sans-serif" w:hAnsi="Times New Roman" w:cs="Times New Roman"/>
                      <w:bCs/>
                      <w:color w:val="000000" w:themeColor="text1"/>
                      <w:sz w:val="20"/>
                      <w:szCs w:val="20"/>
                      <w:highlight w:val="white"/>
                    </w:rPr>
                  </w:rPrChange>
                </w:rPr>
                <w:t xml:space="preserve"> 2014</w:t>
              </w:r>
            </w:ins>
            <w:del w:id="1732" w:author="Inno" w:date="2024-12-17T11:39:00Z" w16du:dateUtc="2024-12-17T06:09:00Z">
              <w:r w:rsidRPr="00723874" w:rsidDel="00333247">
                <w:rPr>
                  <w:rFonts w:ascii="Times New Roman" w:eastAsia="sans-serif" w:hAnsi="Times New Roman" w:cs="Times New Roman"/>
                  <w:bCs/>
                  <w:color w:val="000000" w:themeColor="text1"/>
                  <w:sz w:val="20"/>
                  <w:szCs w:val="20"/>
                  <w:rPrChange w:id="1733"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IS 1885 (Part 35) : 2021/ IEC 60050: 411 : 1996 </w:delText>
              </w:r>
            </w:del>
          </w:p>
        </w:tc>
        <w:tc>
          <w:tcPr>
            <w:tcW w:w="6768" w:type="dxa"/>
            <w:tcMar>
              <w:top w:w="0" w:type="dxa"/>
              <w:left w:w="108" w:type="dxa"/>
              <w:bottom w:w="0" w:type="dxa"/>
              <w:right w:w="108" w:type="dxa"/>
            </w:tcMar>
            <w:tcPrChange w:id="1734" w:author="Inno" w:date="2024-12-17T11:46:00Z" w16du:dateUtc="2024-12-17T06:16:00Z">
              <w:tcPr>
                <w:tcW w:w="6948" w:type="dxa"/>
                <w:gridSpan w:val="2"/>
                <w:tcMar>
                  <w:top w:w="0" w:type="dxa"/>
                  <w:left w:w="108" w:type="dxa"/>
                  <w:bottom w:w="0" w:type="dxa"/>
                  <w:right w:w="108" w:type="dxa"/>
                </w:tcMar>
              </w:tcPr>
            </w:tcPrChange>
          </w:tcPr>
          <w:p w14:paraId="6D533133" w14:textId="4C5BB619" w:rsidR="00A04E0E" w:rsidRPr="00723874" w:rsidRDefault="00333247">
            <w:pPr>
              <w:pStyle w:val="Normal1"/>
              <w:spacing w:after="60" w:line="240" w:lineRule="auto"/>
              <w:jc w:val="both"/>
              <w:rPr>
                <w:rFonts w:ascii="Times New Roman" w:eastAsia="sans-serif" w:hAnsi="Times New Roman" w:cs="Times New Roman"/>
                <w:bCs/>
                <w:color w:val="000000" w:themeColor="text1"/>
                <w:sz w:val="20"/>
                <w:szCs w:val="20"/>
                <w:rPrChange w:id="1735" w:author="Inno" w:date="2024-12-17T17:43:00Z" w16du:dateUtc="2024-12-17T12:13:00Z">
                  <w:rPr>
                    <w:rFonts w:ascii="Times New Roman" w:hAnsi="Times New Roman" w:cs="Times New Roman"/>
                    <w:bCs/>
                    <w:color w:val="000000" w:themeColor="text1"/>
                    <w:sz w:val="24"/>
                    <w:szCs w:val="24"/>
                  </w:rPr>
                </w:rPrChange>
              </w:rPr>
              <w:pPrChange w:id="1736" w:author="Inno" w:date="2024-12-17T17:33:00Z" w16du:dateUtc="2024-12-17T12:03:00Z">
                <w:pPr>
                  <w:pStyle w:val="Normal1"/>
                  <w:spacing w:after="0" w:line="240" w:lineRule="auto"/>
                  <w:jc w:val="both"/>
                </w:pPr>
              </w:pPrChange>
            </w:pPr>
            <w:ins w:id="1737" w:author="Inno" w:date="2024-12-17T11:39:00Z" w16du:dateUtc="2024-12-17T06:09:00Z">
              <w:r w:rsidRPr="00723874">
                <w:rPr>
                  <w:rFonts w:ascii="Times New Roman" w:eastAsia="sans-serif" w:hAnsi="Times New Roman" w:cs="Times New Roman"/>
                  <w:bCs/>
                  <w:color w:val="000000" w:themeColor="text1"/>
                  <w:sz w:val="20"/>
                  <w:szCs w:val="20"/>
                  <w:rPrChange w:id="1738" w:author="Inno" w:date="2024-12-17T17:43:00Z" w16du:dateUtc="2024-12-17T12:13:00Z">
                    <w:rPr>
                      <w:rFonts w:ascii="Times New Roman" w:eastAsia="sans-serif" w:hAnsi="Times New Roman" w:cs="Times New Roman"/>
                      <w:bCs/>
                      <w:color w:val="000000" w:themeColor="text1"/>
                      <w:sz w:val="20"/>
                      <w:szCs w:val="20"/>
                      <w:highlight w:val="white"/>
                    </w:rPr>
                  </w:rPrChange>
                </w:rPr>
                <w:t>Determining losses and efficiency from tests</w:t>
              </w:r>
            </w:ins>
            <w:ins w:id="1739" w:author="Inno" w:date="2024-12-17T11:47:00Z" w16du:dateUtc="2024-12-17T06:17:00Z">
              <w:r w:rsidR="00A04E0E" w:rsidRPr="00723874">
                <w:rPr>
                  <w:rFonts w:ascii="Times New Roman" w:eastAsia="sans-serif" w:hAnsi="Times New Roman" w:cs="Times New Roman"/>
                  <w:bCs/>
                  <w:color w:val="000000" w:themeColor="text1"/>
                  <w:sz w:val="20"/>
                  <w:szCs w:val="20"/>
                  <w:rPrChange w:id="1740" w:author="Inno" w:date="2024-12-17T17:43:00Z" w16du:dateUtc="2024-12-17T12:13:00Z">
                    <w:rPr>
                      <w:rFonts w:ascii="Times New Roman" w:eastAsia="sans-serif" w:hAnsi="Times New Roman" w:cs="Times New Roman"/>
                      <w:bCs/>
                      <w:color w:val="000000" w:themeColor="text1"/>
                      <w:sz w:val="20"/>
                      <w:szCs w:val="20"/>
                      <w:highlight w:val="white"/>
                    </w:rPr>
                  </w:rPrChange>
                </w:rPr>
                <w:t>,</w:t>
              </w:r>
            </w:ins>
            <w:ins w:id="1741" w:author="Inno" w:date="2024-12-17T11:39:00Z" w16du:dateUtc="2024-12-17T06:09:00Z">
              <w:r w:rsidRPr="00723874">
                <w:rPr>
                  <w:rFonts w:ascii="Times New Roman" w:eastAsia="sans-serif" w:hAnsi="Times New Roman" w:cs="Times New Roman"/>
                  <w:bCs/>
                  <w:color w:val="000000" w:themeColor="text1"/>
                  <w:sz w:val="20"/>
                  <w:szCs w:val="20"/>
                  <w:rPrChange w:id="1742" w:author="Inno" w:date="2024-12-17T17:43:00Z" w16du:dateUtc="2024-12-17T12:13:00Z">
                    <w:rPr>
                      <w:rFonts w:ascii="Times New Roman" w:eastAsia="sans-serif" w:hAnsi="Times New Roman" w:cs="Times New Roman"/>
                      <w:bCs/>
                      <w:color w:val="000000" w:themeColor="text1"/>
                      <w:sz w:val="20"/>
                      <w:szCs w:val="20"/>
                      <w:highlight w:val="white"/>
                    </w:rPr>
                  </w:rPrChange>
                </w:rPr>
                <w:t xml:space="preserve"> Section 1 Standard methods (excluding machines for traction </w:t>
              </w:r>
            </w:ins>
            <w:ins w:id="1743" w:author="Inno" w:date="2024-12-17T11:52:00Z" w16du:dateUtc="2024-12-17T06:22:00Z">
              <w:r w:rsidR="00A04E0E" w:rsidRPr="00723874">
                <w:rPr>
                  <w:rFonts w:ascii="Times New Roman" w:eastAsia="sans-serif" w:hAnsi="Times New Roman" w:cs="Times New Roman"/>
                  <w:bCs/>
                  <w:color w:val="000000" w:themeColor="text1"/>
                  <w:sz w:val="20"/>
                  <w:szCs w:val="20"/>
                  <w:rPrChange w:id="1744" w:author="Inno" w:date="2024-12-17T17:43:00Z" w16du:dateUtc="2024-12-17T12:13:00Z">
                    <w:rPr>
                      <w:rFonts w:ascii="Times New Roman" w:eastAsia="sans-serif" w:hAnsi="Times New Roman" w:cs="Times New Roman"/>
                      <w:bCs/>
                      <w:color w:val="000000" w:themeColor="text1"/>
                      <w:sz w:val="20"/>
                      <w:szCs w:val="20"/>
                      <w:highlight w:val="white"/>
                    </w:rPr>
                  </w:rPrChange>
                </w:rPr>
                <w:t xml:space="preserve">vehicles) </w:t>
              </w:r>
            </w:ins>
            <w:ins w:id="1745" w:author="Inno" w:date="2024-12-17T11:47:00Z" w16du:dateUtc="2024-12-17T06:17:00Z">
              <w:r w:rsidR="00A04E0E" w:rsidRPr="00723874">
                <w:rPr>
                  <w:rFonts w:ascii="Times New Roman" w:eastAsia="sans-serif" w:hAnsi="Times New Roman" w:cs="Times New Roman"/>
                  <w:bCs/>
                  <w:color w:val="000000" w:themeColor="text1"/>
                  <w:sz w:val="20"/>
                  <w:szCs w:val="20"/>
                  <w:rPrChange w:id="1746" w:author="Inno" w:date="2024-12-17T17:43:00Z" w16du:dateUtc="2024-12-17T12:13:00Z">
                    <w:rPr>
                      <w:rFonts w:ascii="Times New Roman" w:eastAsia="sans-serif" w:hAnsi="Times New Roman" w:cs="Times New Roman"/>
                      <w:bCs/>
                      <w:color w:val="000000" w:themeColor="text1"/>
                      <w:sz w:val="20"/>
                      <w:szCs w:val="20"/>
                      <w:highlight w:val="white"/>
                    </w:rPr>
                  </w:rPrChange>
                </w:rPr>
                <w:t>(</w:t>
              </w:r>
              <w:r w:rsidR="00A04E0E" w:rsidRPr="00723874">
                <w:rPr>
                  <w:rFonts w:ascii="Times New Roman" w:eastAsia="sans-serif" w:hAnsi="Times New Roman" w:cs="Times New Roman"/>
                  <w:bCs/>
                  <w:i/>
                  <w:iCs/>
                  <w:color w:val="000000" w:themeColor="text1"/>
                  <w:sz w:val="20"/>
                  <w:szCs w:val="20"/>
                  <w:rPrChange w:id="1747" w:author="Inno" w:date="2024-12-17T17:43:00Z" w16du:dateUtc="2024-12-17T12:13:00Z">
                    <w:rPr>
                      <w:rFonts w:ascii="Times New Roman" w:eastAsia="sans-serif" w:hAnsi="Times New Roman" w:cs="Times New Roman"/>
                      <w:bCs/>
                      <w:i/>
                      <w:iCs/>
                      <w:color w:val="000000" w:themeColor="text1"/>
                      <w:sz w:val="20"/>
                      <w:szCs w:val="20"/>
                      <w:highlight w:val="white"/>
                    </w:rPr>
                  </w:rPrChange>
                </w:rPr>
                <w:t>first revision</w:t>
              </w:r>
              <w:r w:rsidR="00A04E0E" w:rsidRPr="00723874">
                <w:rPr>
                  <w:rFonts w:ascii="Times New Roman" w:eastAsia="sans-serif" w:hAnsi="Times New Roman" w:cs="Times New Roman"/>
                  <w:bCs/>
                  <w:color w:val="000000" w:themeColor="text1"/>
                  <w:sz w:val="20"/>
                  <w:szCs w:val="20"/>
                  <w:rPrChange w:id="1748" w:author="Inno" w:date="2024-12-17T17:43:00Z" w16du:dateUtc="2024-12-17T12:13:00Z">
                    <w:rPr>
                      <w:rFonts w:ascii="Times New Roman" w:eastAsia="sans-serif" w:hAnsi="Times New Roman" w:cs="Times New Roman"/>
                      <w:bCs/>
                      <w:color w:val="000000" w:themeColor="text1"/>
                      <w:sz w:val="20"/>
                      <w:szCs w:val="20"/>
                      <w:highlight w:val="white"/>
                    </w:rPr>
                  </w:rPrChange>
                </w:rPr>
                <w:t>)</w:t>
              </w:r>
            </w:ins>
            <w:del w:id="1749" w:author="Inno" w:date="2024-12-17T11:39:00Z" w16du:dateUtc="2024-12-17T06:09:00Z">
              <w:r w:rsidRPr="00723874" w:rsidDel="00333247">
                <w:rPr>
                  <w:rFonts w:ascii="Times New Roman" w:eastAsia="sans-serif" w:hAnsi="Times New Roman" w:cs="Times New Roman"/>
                  <w:bCs/>
                  <w:color w:val="000000" w:themeColor="text1"/>
                  <w:sz w:val="20"/>
                  <w:szCs w:val="20"/>
                  <w:rPrChange w:id="1750" w:author="Inno" w:date="2024-12-17T17:43:00Z" w16du:dateUtc="2024-12-17T12:13:00Z">
                    <w:rPr>
                      <w:rFonts w:ascii="Times New Roman" w:eastAsia="sans-serif" w:hAnsi="Times New Roman" w:cs="Times New Roman"/>
                      <w:bCs/>
                      <w:color w:val="000000" w:themeColor="text1"/>
                      <w:sz w:val="24"/>
                      <w:szCs w:val="24"/>
                      <w:highlight w:val="white"/>
                    </w:rPr>
                  </w:rPrChange>
                </w:rPr>
                <w:delText xml:space="preserve">Electrotechnical Vocabulary: Part 35 Rotating machinery ( </w:delText>
              </w:r>
              <w:r w:rsidRPr="00723874" w:rsidDel="00333247">
                <w:rPr>
                  <w:rFonts w:ascii="Times New Roman" w:eastAsia="sans-serif" w:hAnsi="Times New Roman" w:cs="Times New Roman"/>
                  <w:bCs/>
                  <w:i/>
                  <w:iCs/>
                  <w:color w:val="000000" w:themeColor="text1"/>
                  <w:sz w:val="20"/>
                  <w:szCs w:val="20"/>
                  <w:rPrChange w:id="1751" w:author="Inno" w:date="2024-12-17T17:43:00Z" w16du:dateUtc="2024-12-17T12:13:00Z">
                    <w:rPr>
                      <w:rFonts w:ascii="Times New Roman" w:eastAsia="sans-serif" w:hAnsi="Times New Roman" w:cs="Times New Roman"/>
                      <w:bCs/>
                      <w:i/>
                      <w:iCs/>
                      <w:color w:val="000000" w:themeColor="text1"/>
                      <w:sz w:val="24"/>
                      <w:szCs w:val="24"/>
                      <w:highlight w:val="white"/>
                    </w:rPr>
                  </w:rPrChange>
                </w:rPr>
                <w:delText xml:space="preserve">second revision </w:delText>
              </w:r>
              <w:r w:rsidRPr="00723874" w:rsidDel="00333247">
                <w:rPr>
                  <w:rFonts w:ascii="Times New Roman" w:eastAsia="sans-serif" w:hAnsi="Times New Roman" w:cs="Times New Roman"/>
                  <w:bCs/>
                  <w:color w:val="000000" w:themeColor="text1"/>
                  <w:sz w:val="20"/>
                  <w:szCs w:val="20"/>
                  <w:rPrChange w:id="1752" w:author="Inno" w:date="2024-12-17T17:43:00Z" w16du:dateUtc="2024-12-17T12:13:00Z">
                    <w:rPr>
                      <w:rFonts w:ascii="Times New Roman" w:eastAsia="sans-serif" w:hAnsi="Times New Roman" w:cs="Times New Roman"/>
                      <w:bCs/>
                      <w:color w:val="000000" w:themeColor="text1"/>
                      <w:sz w:val="24"/>
                      <w:szCs w:val="24"/>
                      <w:highlight w:val="white"/>
                    </w:rPr>
                  </w:rPrChange>
                </w:rPr>
                <w:delText>)</w:delText>
              </w:r>
            </w:del>
          </w:p>
        </w:tc>
      </w:tr>
      <w:tr w:rsidR="00333247" w:rsidRPr="00F753BF" w14:paraId="1CF69B61" w14:textId="77777777" w:rsidTr="00A04E0E">
        <w:trPr>
          <w:trHeight w:val="63"/>
        </w:trPr>
        <w:tc>
          <w:tcPr>
            <w:tcW w:w="3150" w:type="dxa"/>
            <w:tcMar>
              <w:top w:w="0" w:type="dxa"/>
              <w:left w:w="108" w:type="dxa"/>
              <w:bottom w:w="0" w:type="dxa"/>
              <w:right w:w="108" w:type="dxa"/>
            </w:tcMar>
            <w:tcPrChange w:id="1753" w:author="Inno" w:date="2024-12-17T11:46:00Z" w16du:dateUtc="2024-12-17T06:16:00Z">
              <w:tcPr>
                <w:tcW w:w="2970" w:type="dxa"/>
                <w:tcMar>
                  <w:top w:w="0" w:type="dxa"/>
                  <w:left w:w="108" w:type="dxa"/>
                  <w:bottom w:w="0" w:type="dxa"/>
                  <w:right w:w="108" w:type="dxa"/>
                </w:tcMar>
              </w:tcPr>
            </w:tcPrChange>
          </w:tcPr>
          <w:p w14:paraId="510375C0" w14:textId="4264DDF4" w:rsidR="00333247" w:rsidRPr="00F753BF" w:rsidRDefault="00333247">
            <w:pPr>
              <w:pStyle w:val="Normal1"/>
              <w:spacing w:after="0" w:line="240" w:lineRule="auto"/>
              <w:ind w:left="72" w:hanging="72"/>
              <w:rPr>
                <w:rFonts w:ascii="Times New Roman" w:eastAsia="sans-serif" w:hAnsi="Times New Roman" w:cs="Times New Roman"/>
                <w:bCs/>
                <w:color w:val="000000" w:themeColor="text1"/>
                <w:sz w:val="20"/>
                <w:szCs w:val="20"/>
                <w:highlight w:val="white"/>
                <w:rPrChange w:id="1754" w:author="Inno" w:date="2024-12-17T10:48:00Z" w16du:dateUtc="2024-12-17T05:18:00Z">
                  <w:rPr>
                    <w:rFonts w:ascii="Times New Roman" w:eastAsia="sans-serif" w:hAnsi="Times New Roman" w:cs="Times New Roman"/>
                    <w:bCs/>
                    <w:color w:val="000000" w:themeColor="text1"/>
                    <w:sz w:val="24"/>
                    <w:szCs w:val="24"/>
                    <w:highlight w:val="white"/>
                  </w:rPr>
                </w:rPrChange>
              </w:rPr>
              <w:pPrChange w:id="1755" w:author="Inno" w:date="2024-12-17T17:33:00Z" w16du:dateUtc="2024-12-17T12:03:00Z">
                <w:pPr>
                  <w:pStyle w:val="Normal1"/>
                  <w:spacing w:after="0" w:line="240" w:lineRule="auto"/>
                </w:pPr>
              </w:pPrChange>
            </w:pPr>
            <w:ins w:id="1756" w:author="Inno" w:date="2024-12-17T11:39:00Z" w16du:dateUtc="2024-12-17T06:09:00Z">
              <w:r w:rsidRPr="006461B4">
                <w:rPr>
                  <w:rFonts w:ascii="Times New Roman" w:eastAsia="sans-serif" w:hAnsi="Times New Roman" w:cs="Times New Roman"/>
                  <w:bCs/>
                  <w:color w:val="000000" w:themeColor="text1"/>
                  <w:sz w:val="20"/>
                  <w:szCs w:val="20"/>
                  <w:highlight w:val="white"/>
                </w:rPr>
                <w:t>IS 1885 (Part 35</w:t>
              </w:r>
              <w:proofErr w:type="gramStart"/>
              <w:r w:rsidRPr="006461B4">
                <w:rPr>
                  <w:rFonts w:ascii="Times New Roman" w:eastAsia="sans-serif" w:hAnsi="Times New Roman" w:cs="Times New Roman"/>
                  <w:bCs/>
                  <w:color w:val="000000" w:themeColor="text1"/>
                  <w:sz w:val="20"/>
                  <w:szCs w:val="20"/>
                  <w:highlight w:val="white"/>
                </w:rPr>
                <w:t>) :</w:t>
              </w:r>
              <w:proofErr w:type="gramEnd"/>
              <w:r w:rsidRPr="006461B4">
                <w:rPr>
                  <w:rFonts w:ascii="Times New Roman" w:eastAsia="sans-serif" w:hAnsi="Times New Roman" w:cs="Times New Roman"/>
                  <w:bCs/>
                  <w:color w:val="000000" w:themeColor="text1"/>
                  <w:sz w:val="20"/>
                  <w:szCs w:val="20"/>
                  <w:highlight w:val="white"/>
                </w:rPr>
                <w:t xml:space="preserve"> 2021/IEC 60050</w:t>
              </w:r>
            </w:ins>
            <w:ins w:id="1757" w:author="Inno" w:date="2024-12-18T09:39:00Z" w16du:dateUtc="2024-12-18T04:09:00Z">
              <w:r w:rsidR="00A97624">
                <w:rPr>
                  <w:rFonts w:ascii="Times New Roman" w:eastAsia="sans-serif" w:hAnsi="Times New Roman" w:cs="Times New Roman"/>
                  <w:bCs/>
                  <w:color w:val="000000" w:themeColor="text1"/>
                  <w:sz w:val="20"/>
                  <w:szCs w:val="20"/>
                  <w:highlight w:val="white"/>
                </w:rPr>
                <w:t xml:space="preserve"> </w:t>
              </w:r>
            </w:ins>
            <w:ins w:id="1758" w:author="Inno" w:date="2024-12-17T11:39:00Z" w16du:dateUtc="2024-12-17T06:09:00Z">
              <w:r w:rsidRPr="006461B4">
                <w:rPr>
                  <w:rFonts w:ascii="Times New Roman" w:eastAsia="sans-serif" w:hAnsi="Times New Roman" w:cs="Times New Roman"/>
                  <w:bCs/>
                  <w:color w:val="000000" w:themeColor="text1"/>
                  <w:sz w:val="20"/>
                  <w:szCs w:val="20"/>
                  <w:highlight w:val="white"/>
                </w:rPr>
                <w:t xml:space="preserve">: 411 : 1996 </w:t>
              </w:r>
            </w:ins>
            <w:del w:id="1759" w:author="Inno" w:date="2024-12-17T11:38:00Z" w16du:dateUtc="2024-12-17T06:08:00Z">
              <w:r w:rsidRPr="00F753BF" w:rsidDel="00333247">
                <w:rPr>
                  <w:rFonts w:ascii="Times New Roman" w:eastAsia="sans-serif" w:hAnsi="Times New Roman" w:cs="Times New Roman"/>
                  <w:bCs/>
                  <w:color w:val="000000" w:themeColor="text1"/>
                  <w:sz w:val="20"/>
                  <w:szCs w:val="20"/>
                  <w:highlight w:val="white"/>
                  <w:rPrChange w:id="1760" w:author="Inno" w:date="2024-12-17T10:48:00Z" w16du:dateUtc="2024-12-17T05:18:00Z">
                    <w:rPr>
                      <w:rFonts w:ascii="Times New Roman" w:eastAsia="sans-serif" w:hAnsi="Times New Roman" w:cs="Times New Roman"/>
                      <w:bCs/>
                      <w:color w:val="000000" w:themeColor="text1"/>
                      <w:sz w:val="24"/>
                      <w:szCs w:val="24"/>
                      <w:highlight w:val="white"/>
                    </w:rPr>
                  </w:rPrChange>
                </w:rPr>
                <w:delText>IS 4029: 2010</w:delText>
              </w:r>
            </w:del>
          </w:p>
        </w:tc>
        <w:tc>
          <w:tcPr>
            <w:tcW w:w="6768" w:type="dxa"/>
            <w:tcMar>
              <w:top w:w="0" w:type="dxa"/>
              <w:left w:w="108" w:type="dxa"/>
              <w:bottom w:w="0" w:type="dxa"/>
              <w:right w:w="108" w:type="dxa"/>
            </w:tcMar>
            <w:tcPrChange w:id="1761" w:author="Inno" w:date="2024-12-17T11:46:00Z" w16du:dateUtc="2024-12-17T06:16:00Z">
              <w:tcPr>
                <w:tcW w:w="6948" w:type="dxa"/>
                <w:gridSpan w:val="2"/>
                <w:tcMar>
                  <w:top w:w="0" w:type="dxa"/>
                  <w:left w:w="108" w:type="dxa"/>
                  <w:bottom w:w="0" w:type="dxa"/>
                  <w:right w:w="108" w:type="dxa"/>
                </w:tcMar>
              </w:tcPr>
            </w:tcPrChange>
          </w:tcPr>
          <w:p w14:paraId="0CC92E01" w14:textId="0EC75B64" w:rsidR="00333247" w:rsidRPr="00F753BF" w:rsidRDefault="00333247">
            <w:pPr>
              <w:pStyle w:val="Normal1"/>
              <w:spacing w:after="60" w:line="240" w:lineRule="auto"/>
              <w:contextualSpacing/>
              <w:jc w:val="both"/>
              <w:rPr>
                <w:rFonts w:ascii="Times New Roman" w:eastAsia="Times New Roman" w:hAnsi="Times New Roman" w:cs="Times New Roman"/>
                <w:bCs/>
                <w:color w:val="000000" w:themeColor="text1"/>
                <w:sz w:val="20"/>
                <w:szCs w:val="20"/>
                <w:rPrChange w:id="1762" w:author="Inno" w:date="2024-12-17T10:48:00Z" w16du:dateUtc="2024-12-17T05:18:00Z">
                  <w:rPr>
                    <w:rFonts w:ascii="Times New Roman" w:eastAsia="Times New Roman" w:hAnsi="Times New Roman" w:cs="Times New Roman"/>
                    <w:bCs/>
                    <w:color w:val="000000" w:themeColor="text1"/>
                    <w:sz w:val="24"/>
                    <w:szCs w:val="24"/>
                  </w:rPr>
                </w:rPrChange>
              </w:rPr>
              <w:pPrChange w:id="1763" w:author="Inno" w:date="2024-12-17T17:33:00Z" w16du:dateUtc="2024-12-17T12:03:00Z">
                <w:pPr>
                  <w:pStyle w:val="Normal1"/>
                  <w:spacing w:after="0" w:line="240" w:lineRule="auto"/>
                  <w:jc w:val="both"/>
                </w:pPr>
              </w:pPrChange>
            </w:pPr>
            <w:ins w:id="1764" w:author="Inno" w:date="2024-12-17T11:39:00Z" w16du:dateUtc="2024-12-17T06:09:00Z">
              <w:r w:rsidRPr="006461B4">
                <w:rPr>
                  <w:rFonts w:ascii="Times New Roman" w:eastAsia="sans-serif" w:hAnsi="Times New Roman" w:cs="Times New Roman"/>
                  <w:bCs/>
                  <w:color w:val="000000" w:themeColor="text1"/>
                  <w:sz w:val="20"/>
                  <w:szCs w:val="20"/>
                  <w:highlight w:val="white"/>
                </w:rPr>
                <w:t xml:space="preserve">Electrotechnical </w:t>
              </w:r>
            </w:ins>
            <w:ins w:id="1765" w:author="Inno" w:date="2024-12-17T11:49:00Z" w16du:dateUtc="2024-12-17T06:19:00Z">
              <w:r w:rsidR="00A04E0E">
                <w:rPr>
                  <w:rFonts w:ascii="Times New Roman" w:eastAsia="sans-serif" w:hAnsi="Times New Roman" w:cs="Times New Roman"/>
                  <w:bCs/>
                  <w:color w:val="000000" w:themeColor="text1"/>
                  <w:sz w:val="20"/>
                  <w:szCs w:val="20"/>
                  <w:highlight w:val="white"/>
                </w:rPr>
                <w:t>v</w:t>
              </w:r>
            </w:ins>
            <w:ins w:id="1766" w:author="Inno" w:date="2024-12-17T11:39:00Z" w16du:dateUtc="2024-12-17T06:09:00Z">
              <w:r w:rsidRPr="006461B4">
                <w:rPr>
                  <w:rFonts w:ascii="Times New Roman" w:eastAsia="sans-serif" w:hAnsi="Times New Roman" w:cs="Times New Roman"/>
                  <w:bCs/>
                  <w:color w:val="000000" w:themeColor="text1"/>
                  <w:sz w:val="20"/>
                  <w:szCs w:val="20"/>
                  <w:highlight w:val="white"/>
                </w:rPr>
                <w:t>ocabulary: Part 35 Rotating machinery (</w:t>
              </w:r>
              <w:r w:rsidRPr="006461B4">
                <w:rPr>
                  <w:rFonts w:ascii="Times New Roman" w:eastAsia="sans-serif" w:hAnsi="Times New Roman" w:cs="Times New Roman"/>
                  <w:bCs/>
                  <w:i/>
                  <w:iCs/>
                  <w:color w:val="000000" w:themeColor="text1"/>
                  <w:sz w:val="20"/>
                  <w:szCs w:val="20"/>
                  <w:highlight w:val="white"/>
                </w:rPr>
                <w:t>second revision</w:t>
              </w:r>
              <w:r w:rsidRPr="006461B4">
                <w:rPr>
                  <w:rFonts w:ascii="Times New Roman" w:eastAsia="sans-serif" w:hAnsi="Times New Roman" w:cs="Times New Roman"/>
                  <w:bCs/>
                  <w:color w:val="000000" w:themeColor="text1"/>
                  <w:sz w:val="20"/>
                  <w:szCs w:val="20"/>
                  <w:highlight w:val="white"/>
                </w:rPr>
                <w:t>)</w:t>
              </w:r>
            </w:ins>
            <w:del w:id="1767" w:author="Inno" w:date="2024-12-17T11:38:00Z" w16du:dateUtc="2024-12-17T06:08:00Z">
              <w:r w:rsidRPr="00F753BF" w:rsidDel="00333247">
                <w:rPr>
                  <w:rFonts w:ascii="Times New Roman" w:eastAsia="Times New Roman" w:hAnsi="Times New Roman" w:cs="Times New Roman"/>
                  <w:bCs/>
                  <w:color w:val="000000" w:themeColor="text1"/>
                  <w:sz w:val="20"/>
                  <w:szCs w:val="20"/>
                  <w:rPrChange w:id="1768" w:author="Inno" w:date="2024-12-17T10:48:00Z" w16du:dateUtc="2024-12-17T05:18:00Z">
                    <w:rPr>
                      <w:rFonts w:ascii="Times New Roman" w:eastAsia="Times New Roman" w:hAnsi="Times New Roman" w:cs="Times New Roman"/>
                      <w:bCs/>
                      <w:color w:val="000000" w:themeColor="text1"/>
                      <w:sz w:val="24"/>
                      <w:szCs w:val="24"/>
                    </w:rPr>
                  </w:rPrChange>
                </w:rPr>
                <w:delText>Guide for testing three-phase induction motors</w:delText>
              </w:r>
            </w:del>
          </w:p>
        </w:tc>
      </w:tr>
    </w:tbl>
    <w:p w14:paraId="606DFAF8" w14:textId="77777777" w:rsidR="001C4AB3" w:rsidRPr="00F753BF" w:rsidRDefault="001C4AB3">
      <w:pPr>
        <w:pStyle w:val="Normal1"/>
        <w:spacing w:after="0" w:line="240" w:lineRule="auto"/>
        <w:jc w:val="center"/>
        <w:rPr>
          <w:rFonts w:ascii="Times New Roman" w:eastAsia="Times New Roman" w:hAnsi="Times New Roman" w:cs="Times New Roman"/>
          <w:b/>
          <w:bCs/>
          <w:sz w:val="20"/>
          <w:szCs w:val="20"/>
          <w:rPrChange w:id="1769" w:author="Inno" w:date="2024-12-17T10:48:00Z" w16du:dateUtc="2024-12-17T05:18:00Z">
            <w:rPr>
              <w:rFonts w:ascii="Times New Roman" w:eastAsia="Times New Roman" w:hAnsi="Times New Roman" w:cs="Times New Roman"/>
              <w:b/>
              <w:bCs/>
              <w:sz w:val="24"/>
              <w:szCs w:val="24"/>
            </w:rPr>
          </w:rPrChange>
        </w:rPr>
        <w:pPrChange w:id="1770" w:author="Inno" w:date="2024-12-17T17:33:00Z" w16du:dateUtc="2024-12-17T12:03:00Z">
          <w:pPr>
            <w:pStyle w:val="Normal1"/>
            <w:jc w:val="center"/>
          </w:pPr>
        </w:pPrChange>
      </w:pPr>
    </w:p>
    <w:p w14:paraId="7641DA20"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71" w:author="Inno" w:date="2024-12-17T10:48:00Z" w16du:dateUtc="2024-12-17T05:18:00Z">
            <w:rPr>
              <w:rFonts w:ascii="Times New Roman" w:eastAsia="Times New Roman" w:hAnsi="Times New Roman" w:cs="Times New Roman"/>
              <w:b/>
              <w:bCs/>
              <w:sz w:val="24"/>
              <w:szCs w:val="24"/>
            </w:rPr>
          </w:rPrChange>
        </w:rPr>
        <w:pPrChange w:id="1772" w:author="Inno" w:date="2024-12-17T17:33:00Z" w16du:dateUtc="2024-12-17T12:03:00Z">
          <w:pPr>
            <w:pStyle w:val="Normal1"/>
            <w:jc w:val="center"/>
          </w:pPr>
        </w:pPrChange>
      </w:pPr>
    </w:p>
    <w:p w14:paraId="5759FC41"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73" w:author="Inno" w:date="2024-12-17T10:48:00Z" w16du:dateUtc="2024-12-17T05:18:00Z">
            <w:rPr>
              <w:rFonts w:ascii="Times New Roman" w:eastAsia="Times New Roman" w:hAnsi="Times New Roman" w:cs="Times New Roman"/>
              <w:b/>
              <w:bCs/>
              <w:sz w:val="24"/>
              <w:szCs w:val="24"/>
            </w:rPr>
          </w:rPrChange>
        </w:rPr>
        <w:pPrChange w:id="1774" w:author="Inno" w:date="2024-12-17T17:33:00Z" w16du:dateUtc="2024-12-17T12:03:00Z">
          <w:pPr>
            <w:pStyle w:val="Normal1"/>
            <w:jc w:val="center"/>
          </w:pPr>
        </w:pPrChange>
      </w:pPr>
    </w:p>
    <w:p w14:paraId="322F228E"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75" w:author="Inno" w:date="2024-12-17T10:48:00Z" w16du:dateUtc="2024-12-17T05:18:00Z">
            <w:rPr>
              <w:rFonts w:ascii="Times New Roman" w:eastAsia="Times New Roman" w:hAnsi="Times New Roman" w:cs="Times New Roman"/>
              <w:b/>
              <w:bCs/>
              <w:sz w:val="24"/>
              <w:szCs w:val="24"/>
            </w:rPr>
          </w:rPrChange>
        </w:rPr>
        <w:pPrChange w:id="1776" w:author="Inno" w:date="2024-12-17T17:33:00Z" w16du:dateUtc="2024-12-17T12:03:00Z">
          <w:pPr>
            <w:pStyle w:val="Normal1"/>
            <w:jc w:val="center"/>
          </w:pPr>
        </w:pPrChange>
      </w:pPr>
    </w:p>
    <w:p w14:paraId="554D6C5D"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77" w:author="Inno" w:date="2024-12-17T10:48:00Z" w16du:dateUtc="2024-12-17T05:18:00Z">
            <w:rPr>
              <w:rFonts w:ascii="Times New Roman" w:eastAsia="Times New Roman" w:hAnsi="Times New Roman" w:cs="Times New Roman"/>
              <w:b/>
              <w:bCs/>
              <w:sz w:val="24"/>
              <w:szCs w:val="24"/>
            </w:rPr>
          </w:rPrChange>
        </w:rPr>
        <w:pPrChange w:id="1778" w:author="Inno" w:date="2024-12-17T17:33:00Z" w16du:dateUtc="2024-12-17T12:03:00Z">
          <w:pPr>
            <w:pStyle w:val="Normal1"/>
            <w:jc w:val="center"/>
          </w:pPr>
        </w:pPrChange>
      </w:pPr>
    </w:p>
    <w:p w14:paraId="16431044"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79" w:author="Inno" w:date="2024-12-17T10:48:00Z" w16du:dateUtc="2024-12-17T05:18:00Z">
            <w:rPr>
              <w:rFonts w:ascii="Times New Roman" w:eastAsia="Times New Roman" w:hAnsi="Times New Roman" w:cs="Times New Roman"/>
              <w:b/>
              <w:bCs/>
              <w:sz w:val="24"/>
              <w:szCs w:val="24"/>
            </w:rPr>
          </w:rPrChange>
        </w:rPr>
        <w:pPrChange w:id="1780" w:author="Inno" w:date="2024-12-17T17:33:00Z" w16du:dateUtc="2024-12-17T12:03:00Z">
          <w:pPr>
            <w:pStyle w:val="Normal1"/>
            <w:jc w:val="center"/>
          </w:pPr>
        </w:pPrChange>
      </w:pPr>
    </w:p>
    <w:p w14:paraId="25D3CA6F"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81" w:author="Inno" w:date="2024-12-17T10:48:00Z" w16du:dateUtc="2024-12-17T05:18:00Z">
            <w:rPr>
              <w:rFonts w:ascii="Times New Roman" w:eastAsia="Times New Roman" w:hAnsi="Times New Roman" w:cs="Times New Roman"/>
              <w:b/>
              <w:bCs/>
              <w:sz w:val="24"/>
              <w:szCs w:val="24"/>
            </w:rPr>
          </w:rPrChange>
        </w:rPr>
        <w:pPrChange w:id="1782" w:author="Inno" w:date="2024-12-17T17:33:00Z" w16du:dateUtc="2024-12-17T12:03:00Z">
          <w:pPr>
            <w:pStyle w:val="Normal1"/>
            <w:jc w:val="center"/>
          </w:pPr>
        </w:pPrChange>
      </w:pPr>
    </w:p>
    <w:p w14:paraId="4909D3F9"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83" w:author="Inno" w:date="2024-12-17T10:48:00Z" w16du:dateUtc="2024-12-17T05:18:00Z">
            <w:rPr>
              <w:rFonts w:ascii="Times New Roman" w:eastAsia="Times New Roman" w:hAnsi="Times New Roman" w:cs="Times New Roman"/>
              <w:b/>
              <w:bCs/>
              <w:sz w:val="24"/>
              <w:szCs w:val="24"/>
            </w:rPr>
          </w:rPrChange>
        </w:rPr>
        <w:pPrChange w:id="1784" w:author="Inno" w:date="2024-12-17T17:33:00Z" w16du:dateUtc="2024-12-17T12:03:00Z">
          <w:pPr>
            <w:pStyle w:val="Normal1"/>
            <w:jc w:val="center"/>
          </w:pPr>
        </w:pPrChange>
      </w:pPr>
    </w:p>
    <w:p w14:paraId="1915D485"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85" w:author="Inno" w:date="2024-12-17T10:48:00Z" w16du:dateUtc="2024-12-17T05:18:00Z">
            <w:rPr>
              <w:rFonts w:ascii="Times New Roman" w:eastAsia="Times New Roman" w:hAnsi="Times New Roman" w:cs="Times New Roman"/>
              <w:b/>
              <w:bCs/>
              <w:sz w:val="24"/>
              <w:szCs w:val="24"/>
            </w:rPr>
          </w:rPrChange>
        </w:rPr>
        <w:pPrChange w:id="1786" w:author="Inno" w:date="2024-12-17T17:33:00Z" w16du:dateUtc="2024-12-17T12:03:00Z">
          <w:pPr>
            <w:pStyle w:val="Normal1"/>
            <w:jc w:val="center"/>
          </w:pPr>
        </w:pPrChange>
      </w:pPr>
    </w:p>
    <w:p w14:paraId="7586BCB8" w14:textId="77777777" w:rsidR="000527DD" w:rsidRPr="00F753BF" w:rsidRDefault="000527DD">
      <w:pPr>
        <w:pStyle w:val="Normal1"/>
        <w:spacing w:after="0" w:line="240" w:lineRule="auto"/>
        <w:jc w:val="center"/>
        <w:rPr>
          <w:rFonts w:ascii="Times New Roman" w:eastAsia="Times New Roman" w:hAnsi="Times New Roman" w:cs="Times New Roman"/>
          <w:b/>
          <w:bCs/>
          <w:sz w:val="20"/>
          <w:szCs w:val="20"/>
          <w:rPrChange w:id="1787" w:author="Inno" w:date="2024-12-17T10:48:00Z" w16du:dateUtc="2024-12-17T05:18:00Z">
            <w:rPr>
              <w:rFonts w:ascii="Times New Roman" w:eastAsia="Times New Roman" w:hAnsi="Times New Roman" w:cs="Times New Roman"/>
              <w:b/>
              <w:bCs/>
              <w:sz w:val="24"/>
              <w:szCs w:val="24"/>
            </w:rPr>
          </w:rPrChange>
        </w:rPr>
        <w:pPrChange w:id="1788" w:author="Inno" w:date="2024-12-17T17:33:00Z" w16du:dateUtc="2024-12-17T12:03:00Z">
          <w:pPr>
            <w:pStyle w:val="Normal1"/>
            <w:jc w:val="center"/>
          </w:pPr>
        </w:pPrChange>
      </w:pPr>
    </w:p>
    <w:p w14:paraId="4D02C6D8" w14:textId="77777777" w:rsidR="00355D03" w:rsidRPr="00F753BF" w:rsidRDefault="00355D03">
      <w:pPr>
        <w:pStyle w:val="Normal1"/>
        <w:spacing w:after="0" w:line="240" w:lineRule="auto"/>
        <w:jc w:val="center"/>
        <w:rPr>
          <w:rFonts w:ascii="Times New Roman" w:eastAsia="Times New Roman" w:hAnsi="Times New Roman" w:cs="Times New Roman"/>
          <w:b/>
          <w:bCs/>
          <w:sz w:val="20"/>
          <w:szCs w:val="20"/>
          <w:rPrChange w:id="1789" w:author="Inno" w:date="2024-12-17T10:48:00Z" w16du:dateUtc="2024-12-17T05:18:00Z">
            <w:rPr>
              <w:rFonts w:ascii="Times New Roman" w:eastAsia="Times New Roman" w:hAnsi="Times New Roman" w:cs="Times New Roman"/>
              <w:b/>
              <w:bCs/>
              <w:sz w:val="24"/>
              <w:szCs w:val="24"/>
            </w:rPr>
          </w:rPrChange>
        </w:rPr>
        <w:pPrChange w:id="1790" w:author="Inno" w:date="2024-12-17T17:33:00Z" w16du:dateUtc="2024-12-17T12:03:00Z">
          <w:pPr>
            <w:pStyle w:val="Normal1"/>
            <w:spacing w:after="120" w:line="240" w:lineRule="auto"/>
            <w:jc w:val="center"/>
          </w:pPr>
        </w:pPrChange>
      </w:pPr>
    </w:p>
    <w:p w14:paraId="7E932ACD" w14:textId="77777777" w:rsidR="00355D03" w:rsidDel="00A04E0E" w:rsidRDefault="00355D03">
      <w:pPr>
        <w:spacing w:after="0" w:line="240" w:lineRule="auto"/>
        <w:rPr>
          <w:del w:id="1791" w:author="Inno" w:date="2024-12-17T11:52:00Z" w16du:dateUtc="2024-12-17T06:22:00Z"/>
          <w:rFonts w:ascii="Times New Roman" w:eastAsia="Times New Roman" w:hAnsi="Times New Roman" w:cs="Times New Roman"/>
          <w:b/>
          <w:bCs/>
          <w:sz w:val="20"/>
          <w:szCs w:val="20"/>
        </w:rPr>
        <w:pPrChange w:id="1792" w:author="Inno" w:date="2024-12-17T17:33:00Z" w16du:dateUtc="2024-12-17T12:03:00Z">
          <w:pPr>
            <w:spacing w:after="0" w:line="259" w:lineRule="auto"/>
          </w:pPr>
        </w:pPrChange>
      </w:pPr>
    </w:p>
    <w:p w14:paraId="56113AF1" w14:textId="77777777" w:rsidR="00A04E0E" w:rsidRDefault="00A04E0E" w:rsidP="00824B89">
      <w:pPr>
        <w:pStyle w:val="Normal1"/>
        <w:spacing w:after="0" w:line="240" w:lineRule="auto"/>
        <w:jc w:val="center"/>
        <w:rPr>
          <w:ins w:id="1793" w:author="Inno" w:date="2024-12-17T11:52:00Z" w16du:dateUtc="2024-12-17T06:22:00Z"/>
          <w:rFonts w:ascii="Times New Roman" w:eastAsia="Times New Roman" w:hAnsi="Times New Roman" w:cs="Times New Roman"/>
          <w:b/>
          <w:bCs/>
          <w:sz w:val="20"/>
          <w:szCs w:val="20"/>
          <w:lang w:bidi="ar-SA"/>
        </w:rPr>
      </w:pPr>
    </w:p>
    <w:p w14:paraId="7D4287F5" w14:textId="77777777" w:rsidR="00A04E0E" w:rsidRDefault="00A04E0E" w:rsidP="00824B89">
      <w:pPr>
        <w:pStyle w:val="Normal1"/>
        <w:spacing w:after="0" w:line="240" w:lineRule="auto"/>
        <w:jc w:val="center"/>
        <w:rPr>
          <w:ins w:id="1794" w:author="Inno" w:date="2024-12-17T11:52:00Z" w16du:dateUtc="2024-12-17T06:22:00Z"/>
          <w:rFonts w:ascii="Times New Roman" w:eastAsia="Times New Roman" w:hAnsi="Times New Roman" w:cs="Times New Roman"/>
          <w:b/>
          <w:bCs/>
          <w:sz w:val="20"/>
          <w:szCs w:val="20"/>
          <w:lang w:bidi="ar-SA"/>
        </w:rPr>
      </w:pPr>
    </w:p>
    <w:p w14:paraId="756F4E8B" w14:textId="77777777" w:rsidR="00A04E0E" w:rsidRDefault="00A04E0E" w:rsidP="00824B89">
      <w:pPr>
        <w:pStyle w:val="Normal1"/>
        <w:spacing w:after="0" w:line="240" w:lineRule="auto"/>
        <w:jc w:val="center"/>
        <w:rPr>
          <w:ins w:id="1795" w:author="Inno" w:date="2024-12-17T11:52:00Z" w16du:dateUtc="2024-12-17T06:22:00Z"/>
          <w:rFonts w:ascii="Times New Roman" w:eastAsia="Times New Roman" w:hAnsi="Times New Roman" w:cs="Times New Roman"/>
          <w:b/>
          <w:bCs/>
          <w:sz w:val="20"/>
          <w:szCs w:val="20"/>
          <w:lang w:bidi="ar-SA"/>
        </w:rPr>
      </w:pPr>
    </w:p>
    <w:p w14:paraId="45CED2AF" w14:textId="77777777" w:rsidR="00A04E0E" w:rsidRDefault="00A04E0E" w:rsidP="00824B89">
      <w:pPr>
        <w:pStyle w:val="Normal1"/>
        <w:spacing w:after="0" w:line="240" w:lineRule="auto"/>
        <w:jc w:val="center"/>
        <w:rPr>
          <w:ins w:id="1796" w:author="Inno" w:date="2024-12-17T11:52:00Z" w16du:dateUtc="2024-12-17T06:22:00Z"/>
          <w:rFonts w:ascii="Times New Roman" w:eastAsia="Times New Roman" w:hAnsi="Times New Roman" w:cs="Times New Roman"/>
          <w:b/>
          <w:bCs/>
          <w:sz w:val="20"/>
          <w:szCs w:val="20"/>
          <w:lang w:bidi="ar-SA"/>
        </w:rPr>
      </w:pPr>
    </w:p>
    <w:p w14:paraId="18D6BD16" w14:textId="77777777" w:rsidR="00A04E0E" w:rsidRDefault="00A04E0E" w:rsidP="00824B89">
      <w:pPr>
        <w:pStyle w:val="Normal1"/>
        <w:spacing w:after="0" w:line="240" w:lineRule="auto"/>
        <w:jc w:val="center"/>
        <w:rPr>
          <w:ins w:id="1797" w:author="Inno" w:date="2024-12-17T11:52:00Z" w16du:dateUtc="2024-12-17T06:22:00Z"/>
          <w:rFonts w:ascii="Times New Roman" w:eastAsia="Times New Roman" w:hAnsi="Times New Roman" w:cs="Times New Roman"/>
          <w:b/>
          <w:bCs/>
          <w:sz w:val="20"/>
          <w:szCs w:val="20"/>
          <w:lang w:bidi="ar-SA"/>
        </w:rPr>
      </w:pPr>
    </w:p>
    <w:p w14:paraId="3DADF249" w14:textId="77777777" w:rsidR="00A04E0E" w:rsidRDefault="00A04E0E" w:rsidP="00824B89">
      <w:pPr>
        <w:pStyle w:val="Normal1"/>
        <w:spacing w:after="0" w:line="240" w:lineRule="auto"/>
        <w:jc w:val="center"/>
        <w:rPr>
          <w:ins w:id="1798" w:author="Inno" w:date="2024-12-17T11:52:00Z" w16du:dateUtc="2024-12-17T06:22:00Z"/>
          <w:rFonts w:ascii="Times New Roman" w:eastAsia="Times New Roman" w:hAnsi="Times New Roman" w:cs="Times New Roman"/>
          <w:b/>
          <w:bCs/>
          <w:sz w:val="20"/>
          <w:szCs w:val="20"/>
          <w:lang w:bidi="ar-SA"/>
        </w:rPr>
      </w:pPr>
    </w:p>
    <w:p w14:paraId="4EEDB53C" w14:textId="77777777" w:rsidR="00A04E0E" w:rsidRDefault="00A04E0E" w:rsidP="00824B89">
      <w:pPr>
        <w:pStyle w:val="Normal1"/>
        <w:spacing w:after="0" w:line="240" w:lineRule="auto"/>
        <w:jc w:val="center"/>
        <w:rPr>
          <w:ins w:id="1799" w:author="Inno" w:date="2024-12-17T11:52:00Z" w16du:dateUtc="2024-12-17T06:22:00Z"/>
          <w:rFonts w:ascii="Times New Roman" w:eastAsia="Times New Roman" w:hAnsi="Times New Roman" w:cs="Times New Roman"/>
          <w:b/>
          <w:bCs/>
          <w:sz w:val="20"/>
          <w:szCs w:val="20"/>
          <w:lang w:bidi="ar-SA"/>
        </w:rPr>
      </w:pPr>
    </w:p>
    <w:p w14:paraId="033B79C6" w14:textId="77777777" w:rsidR="00A04E0E" w:rsidRDefault="00A04E0E" w:rsidP="00824B89">
      <w:pPr>
        <w:pStyle w:val="Normal1"/>
        <w:spacing w:after="0" w:line="240" w:lineRule="auto"/>
        <w:jc w:val="center"/>
        <w:rPr>
          <w:ins w:id="1800" w:author="Inno" w:date="2024-12-17T11:52:00Z" w16du:dateUtc="2024-12-17T06:22:00Z"/>
          <w:rFonts w:ascii="Times New Roman" w:eastAsia="Times New Roman" w:hAnsi="Times New Roman" w:cs="Times New Roman"/>
          <w:b/>
          <w:bCs/>
          <w:sz w:val="20"/>
          <w:szCs w:val="20"/>
          <w:lang w:bidi="ar-SA"/>
        </w:rPr>
      </w:pPr>
    </w:p>
    <w:p w14:paraId="77C96737" w14:textId="77777777" w:rsidR="00A04E0E" w:rsidRDefault="00A04E0E" w:rsidP="00824B89">
      <w:pPr>
        <w:pStyle w:val="Normal1"/>
        <w:spacing w:after="0" w:line="240" w:lineRule="auto"/>
        <w:jc w:val="center"/>
        <w:rPr>
          <w:ins w:id="1801" w:author="Inno" w:date="2024-12-17T11:52:00Z" w16du:dateUtc="2024-12-17T06:22:00Z"/>
          <w:rFonts w:ascii="Times New Roman" w:eastAsia="Times New Roman" w:hAnsi="Times New Roman" w:cs="Times New Roman"/>
          <w:b/>
          <w:bCs/>
          <w:sz w:val="20"/>
          <w:szCs w:val="20"/>
          <w:lang w:bidi="ar-SA"/>
        </w:rPr>
      </w:pPr>
    </w:p>
    <w:p w14:paraId="3AEED77F" w14:textId="77777777" w:rsidR="00A04E0E" w:rsidRDefault="00A04E0E" w:rsidP="00824B89">
      <w:pPr>
        <w:pStyle w:val="Normal1"/>
        <w:spacing w:after="0" w:line="240" w:lineRule="auto"/>
        <w:jc w:val="center"/>
        <w:rPr>
          <w:ins w:id="1802" w:author="Inno" w:date="2024-12-17T11:52:00Z" w16du:dateUtc="2024-12-17T06:22:00Z"/>
          <w:rFonts w:ascii="Times New Roman" w:eastAsia="Times New Roman" w:hAnsi="Times New Roman" w:cs="Times New Roman"/>
          <w:b/>
          <w:bCs/>
          <w:sz w:val="20"/>
          <w:szCs w:val="20"/>
          <w:lang w:bidi="ar-SA"/>
        </w:rPr>
      </w:pPr>
    </w:p>
    <w:p w14:paraId="7595501B" w14:textId="77777777" w:rsidR="00A04E0E" w:rsidRDefault="00A04E0E" w:rsidP="00824B89">
      <w:pPr>
        <w:pStyle w:val="Normal1"/>
        <w:spacing w:after="0" w:line="240" w:lineRule="auto"/>
        <w:jc w:val="center"/>
        <w:rPr>
          <w:ins w:id="1803" w:author="Inno" w:date="2024-12-17T11:52:00Z" w16du:dateUtc="2024-12-17T06:22:00Z"/>
          <w:rFonts w:ascii="Times New Roman" w:eastAsia="Times New Roman" w:hAnsi="Times New Roman" w:cs="Times New Roman"/>
          <w:b/>
          <w:bCs/>
          <w:sz w:val="20"/>
          <w:szCs w:val="20"/>
          <w:lang w:bidi="ar-SA"/>
        </w:rPr>
      </w:pPr>
    </w:p>
    <w:p w14:paraId="5CEC1F57" w14:textId="77777777" w:rsidR="00A04E0E" w:rsidRDefault="00A04E0E" w:rsidP="00824B89">
      <w:pPr>
        <w:pStyle w:val="Normal1"/>
        <w:spacing w:after="0" w:line="240" w:lineRule="auto"/>
        <w:jc w:val="center"/>
        <w:rPr>
          <w:ins w:id="1804" w:author="Inno" w:date="2024-12-17T11:52:00Z" w16du:dateUtc="2024-12-17T06:22:00Z"/>
          <w:rFonts w:ascii="Times New Roman" w:eastAsia="Times New Roman" w:hAnsi="Times New Roman" w:cs="Times New Roman"/>
          <w:b/>
          <w:bCs/>
          <w:sz w:val="20"/>
          <w:szCs w:val="20"/>
          <w:lang w:bidi="ar-SA"/>
        </w:rPr>
      </w:pPr>
    </w:p>
    <w:p w14:paraId="3D49BA76" w14:textId="77777777" w:rsidR="00A04E0E" w:rsidRDefault="00A04E0E" w:rsidP="00824B89">
      <w:pPr>
        <w:pStyle w:val="Normal1"/>
        <w:spacing w:after="0" w:line="240" w:lineRule="auto"/>
        <w:jc w:val="center"/>
        <w:rPr>
          <w:ins w:id="1805" w:author="Inno" w:date="2024-12-17T11:52:00Z" w16du:dateUtc="2024-12-17T06:22:00Z"/>
          <w:rFonts w:ascii="Times New Roman" w:eastAsia="Times New Roman" w:hAnsi="Times New Roman" w:cs="Times New Roman"/>
          <w:b/>
          <w:bCs/>
          <w:sz w:val="20"/>
          <w:szCs w:val="20"/>
          <w:lang w:bidi="ar-SA"/>
        </w:rPr>
      </w:pPr>
    </w:p>
    <w:p w14:paraId="0EE816D6" w14:textId="77777777" w:rsidR="00A04E0E" w:rsidRDefault="00A04E0E" w:rsidP="00824B89">
      <w:pPr>
        <w:pStyle w:val="Normal1"/>
        <w:spacing w:after="0" w:line="240" w:lineRule="auto"/>
        <w:jc w:val="center"/>
        <w:rPr>
          <w:ins w:id="1806" w:author="Inno" w:date="2024-12-17T11:52:00Z" w16du:dateUtc="2024-12-17T06:22:00Z"/>
          <w:rFonts w:ascii="Times New Roman" w:eastAsia="Times New Roman" w:hAnsi="Times New Roman" w:cs="Times New Roman"/>
          <w:b/>
          <w:bCs/>
          <w:sz w:val="20"/>
          <w:szCs w:val="20"/>
          <w:lang w:bidi="ar-SA"/>
        </w:rPr>
      </w:pPr>
    </w:p>
    <w:p w14:paraId="5A19AE2D" w14:textId="77777777" w:rsidR="00A04E0E" w:rsidRDefault="00A04E0E" w:rsidP="00824B89">
      <w:pPr>
        <w:pStyle w:val="Normal1"/>
        <w:spacing w:after="0" w:line="240" w:lineRule="auto"/>
        <w:jc w:val="center"/>
        <w:rPr>
          <w:ins w:id="1807" w:author="Inno" w:date="2024-12-17T11:52:00Z" w16du:dateUtc="2024-12-17T06:22:00Z"/>
          <w:rFonts w:ascii="Times New Roman" w:eastAsia="Times New Roman" w:hAnsi="Times New Roman" w:cs="Times New Roman"/>
          <w:b/>
          <w:bCs/>
          <w:sz w:val="20"/>
          <w:szCs w:val="20"/>
          <w:lang w:bidi="ar-SA"/>
        </w:rPr>
      </w:pPr>
    </w:p>
    <w:p w14:paraId="4F532241" w14:textId="77777777" w:rsidR="00A04E0E" w:rsidRDefault="00A04E0E" w:rsidP="00824B89">
      <w:pPr>
        <w:pStyle w:val="Normal1"/>
        <w:spacing w:after="0" w:line="240" w:lineRule="auto"/>
        <w:jc w:val="center"/>
        <w:rPr>
          <w:ins w:id="1808" w:author="Inno" w:date="2024-12-17T11:52:00Z" w16du:dateUtc="2024-12-17T06:22:00Z"/>
          <w:rFonts w:ascii="Times New Roman" w:eastAsia="Times New Roman" w:hAnsi="Times New Roman" w:cs="Times New Roman"/>
          <w:b/>
          <w:bCs/>
          <w:sz w:val="20"/>
          <w:szCs w:val="20"/>
          <w:lang w:bidi="ar-SA"/>
        </w:rPr>
      </w:pPr>
    </w:p>
    <w:p w14:paraId="083D4B43" w14:textId="77777777" w:rsidR="00A04E0E" w:rsidRDefault="00A04E0E" w:rsidP="00824B89">
      <w:pPr>
        <w:pStyle w:val="Normal1"/>
        <w:spacing w:after="0" w:line="240" w:lineRule="auto"/>
        <w:jc w:val="center"/>
        <w:rPr>
          <w:ins w:id="1809" w:author="Inno" w:date="2024-12-17T11:52:00Z" w16du:dateUtc="2024-12-17T06:22:00Z"/>
          <w:rFonts w:ascii="Times New Roman" w:eastAsia="Times New Roman" w:hAnsi="Times New Roman" w:cs="Times New Roman"/>
          <w:b/>
          <w:bCs/>
          <w:sz w:val="20"/>
          <w:szCs w:val="20"/>
          <w:lang w:bidi="ar-SA"/>
        </w:rPr>
      </w:pPr>
    </w:p>
    <w:p w14:paraId="5710589B" w14:textId="77777777" w:rsidR="00A04E0E" w:rsidRDefault="00A04E0E" w:rsidP="00824B89">
      <w:pPr>
        <w:pStyle w:val="Normal1"/>
        <w:spacing w:after="0" w:line="240" w:lineRule="auto"/>
        <w:jc w:val="center"/>
        <w:rPr>
          <w:ins w:id="1810" w:author="Inno" w:date="2024-12-17T11:52:00Z" w16du:dateUtc="2024-12-17T06:22:00Z"/>
          <w:rFonts w:ascii="Times New Roman" w:eastAsia="Times New Roman" w:hAnsi="Times New Roman" w:cs="Times New Roman"/>
          <w:b/>
          <w:bCs/>
          <w:sz w:val="20"/>
          <w:szCs w:val="20"/>
          <w:lang w:bidi="ar-SA"/>
        </w:rPr>
      </w:pPr>
    </w:p>
    <w:p w14:paraId="0D2F1839" w14:textId="77777777" w:rsidR="00A04E0E" w:rsidRDefault="00A04E0E" w:rsidP="00824B89">
      <w:pPr>
        <w:pStyle w:val="Normal1"/>
        <w:spacing w:after="0" w:line="240" w:lineRule="auto"/>
        <w:jc w:val="center"/>
        <w:rPr>
          <w:ins w:id="1811" w:author="Inno" w:date="2024-12-17T11:52:00Z" w16du:dateUtc="2024-12-17T06:22:00Z"/>
          <w:rFonts w:ascii="Times New Roman" w:eastAsia="Times New Roman" w:hAnsi="Times New Roman" w:cs="Times New Roman"/>
          <w:b/>
          <w:bCs/>
          <w:sz w:val="20"/>
          <w:szCs w:val="20"/>
          <w:lang w:bidi="ar-SA"/>
        </w:rPr>
      </w:pPr>
    </w:p>
    <w:p w14:paraId="099D3ECD" w14:textId="77777777" w:rsidR="00A04E0E" w:rsidRDefault="00A04E0E" w:rsidP="00824B89">
      <w:pPr>
        <w:pStyle w:val="Normal1"/>
        <w:spacing w:after="0" w:line="240" w:lineRule="auto"/>
        <w:jc w:val="center"/>
        <w:rPr>
          <w:ins w:id="1812" w:author="Inno" w:date="2024-12-17T11:52:00Z" w16du:dateUtc="2024-12-17T06:22:00Z"/>
          <w:rFonts w:ascii="Times New Roman" w:eastAsia="Times New Roman" w:hAnsi="Times New Roman" w:cs="Times New Roman"/>
          <w:b/>
          <w:bCs/>
          <w:sz w:val="20"/>
          <w:szCs w:val="20"/>
          <w:lang w:bidi="ar-SA"/>
        </w:rPr>
      </w:pPr>
    </w:p>
    <w:p w14:paraId="0A65CB3B" w14:textId="77777777" w:rsidR="00A04E0E" w:rsidRDefault="00A04E0E" w:rsidP="00824B89">
      <w:pPr>
        <w:pStyle w:val="Normal1"/>
        <w:spacing w:after="0" w:line="240" w:lineRule="auto"/>
        <w:jc w:val="center"/>
        <w:rPr>
          <w:ins w:id="1813" w:author="Inno" w:date="2024-12-17T11:52:00Z" w16du:dateUtc="2024-12-17T06:22:00Z"/>
          <w:rFonts w:ascii="Times New Roman" w:eastAsia="Times New Roman" w:hAnsi="Times New Roman" w:cs="Times New Roman"/>
          <w:b/>
          <w:bCs/>
          <w:sz w:val="20"/>
          <w:szCs w:val="20"/>
          <w:lang w:bidi="ar-SA"/>
        </w:rPr>
      </w:pPr>
    </w:p>
    <w:p w14:paraId="78775F6A" w14:textId="77777777" w:rsidR="00A04E0E" w:rsidRDefault="00A04E0E" w:rsidP="00824B89">
      <w:pPr>
        <w:pStyle w:val="Normal1"/>
        <w:spacing w:after="0" w:line="240" w:lineRule="auto"/>
        <w:jc w:val="center"/>
        <w:rPr>
          <w:ins w:id="1814" w:author="Inno" w:date="2024-12-17T11:52:00Z" w16du:dateUtc="2024-12-17T06:22:00Z"/>
          <w:rFonts w:ascii="Times New Roman" w:eastAsia="Times New Roman" w:hAnsi="Times New Roman" w:cs="Times New Roman"/>
          <w:b/>
          <w:bCs/>
          <w:sz w:val="20"/>
          <w:szCs w:val="20"/>
          <w:lang w:bidi="ar-SA"/>
        </w:rPr>
      </w:pPr>
    </w:p>
    <w:p w14:paraId="245A5323" w14:textId="77777777" w:rsidR="00A04E0E" w:rsidRDefault="00A04E0E" w:rsidP="00824B89">
      <w:pPr>
        <w:pStyle w:val="Normal1"/>
        <w:spacing w:after="0" w:line="240" w:lineRule="auto"/>
        <w:jc w:val="center"/>
        <w:rPr>
          <w:ins w:id="1815" w:author="Inno" w:date="2024-12-17T11:52:00Z" w16du:dateUtc="2024-12-17T06:22:00Z"/>
          <w:rFonts w:ascii="Times New Roman" w:eastAsia="Times New Roman" w:hAnsi="Times New Roman" w:cs="Times New Roman"/>
          <w:b/>
          <w:bCs/>
          <w:sz w:val="20"/>
          <w:szCs w:val="20"/>
          <w:lang w:bidi="ar-SA"/>
        </w:rPr>
      </w:pPr>
    </w:p>
    <w:p w14:paraId="7DF89D85" w14:textId="77777777" w:rsidR="00A04E0E" w:rsidRPr="00F753BF" w:rsidRDefault="00A04E0E">
      <w:pPr>
        <w:pStyle w:val="Normal1"/>
        <w:spacing w:after="0" w:line="240" w:lineRule="auto"/>
        <w:jc w:val="center"/>
        <w:rPr>
          <w:ins w:id="1816" w:author="Inno" w:date="2024-12-17T11:52:00Z" w16du:dateUtc="2024-12-17T06:22:00Z"/>
          <w:rFonts w:ascii="Times New Roman" w:eastAsia="Times New Roman" w:hAnsi="Times New Roman" w:cs="Times New Roman"/>
          <w:b/>
          <w:bCs/>
          <w:sz w:val="20"/>
          <w:szCs w:val="20"/>
          <w:rPrChange w:id="1817" w:author="Inno" w:date="2024-12-17T10:48:00Z" w16du:dateUtc="2024-12-17T05:18:00Z">
            <w:rPr>
              <w:ins w:id="1818" w:author="Inno" w:date="2024-12-17T11:52:00Z" w16du:dateUtc="2024-12-17T06:22:00Z"/>
              <w:rFonts w:ascii="Times New Roman" w:eastAsia="Times New Roman" w:hAnsi="Times New Roman" w:cs="Times New Roman"/>
              <w:b/>
              <w:bCs/>
              <w:sz w:val="24"/>
              <w:szCs w:val="24"/>
            </w:rPr>
          </w:rPrChange>
        </w:rPr>
        <w:pPrChange w:id="1819" w:author="Inno" w:date="2024-12-17T17:33:00Z" w16du:dateUtc="2024-12-17T12:03:00Z">
          <w:pPr>
            <w:pStyle w:val="Normal1"/>
            <w:spacing w:after="120" w:line="240" w:lineRule="auto"/>
            <w:jc w:val="center"/>
          </w:pPr>
        </w:pPrChange>
      </w:pPr>
    </w:p>
    <w:p w14:paraId="0545F4F9" w14:textId="77777777" w:rsidR="00FF7247" w:rsidRPr="00F753BF" w:rsidRDefault="00FF7247">
      <w:pPr>
        <w:spacing w:after="0" w:line="240" w:lineRule="auto"/>
        <w:rPr>
          <w:rFonts w:ascii="Times New Roman" w:eastAsia="Times New Roman" w:hAnsi="Times New Roman" w:cs="Times New Roman"/>
          <w:b/>
          <w:bCs/>
          <w:sz w:val="20"/>
          <w:szCs w:val="20"/>
          <w:lang w:bidi="hi-IN"/>
          <w:rPrChange w:id="1820" w:author="Inno" w:date="2024-12-17T10:48:00Z" w16du:dateUtc="2024-12-17T05:18:00Z">
            <w:rPr>
              <w:rFonts w:ascii="Times New Roman" w:eastAsia="Times New Roman" w:hAnsi="Times New Roman" w:cs="Times New Roman"/>
              <w:b/>
              <w:bCs/>
              <w:sz w:val="24"/>
              <w:szCs w:val="24"/>
              <w:lang w:bidi="hi-IN"/>
            </w:rPr>
          </w:rPrChange>
        </w:rPr>
        <w:pPrChange w:id="1821" w:author="Inno" w:date="2024-12-17T17:33:00Z" w16du:dateUtc="2024-12-17T12:03:00Z">
          <w:pPr>
            <w:spacing w:after="160" w:line="259" w:lineRule="auto"/>
          </w:pPr>
        </w:pPrChange>
      </w:pPr>
      <w:del w:id="1822" w:author="Inno" w:date="2024-12-17T11:52:00Z" w16du:dateUtc="2024-12-17T06:22:00Z">
        <w:r w:rsidRPr="00F753BF" w:rsidDel="00A04E0E">
          <w:rPr>
            <w:rFonts w:ascii="Times New Roman" w:eastAsia="Times New Roman" w:hAnsi="Times New Roman" w:cs="Times New Roman"/>
            <w:b/>
            <w:bCs/>
            <w:sz w:val="20"/>
            <w:szCs w:val="20"/>
            <w:rPrChange w:id="1823" w:author="Inno" w:date="2024-12-17T10:48:00Z" w16du:dateUtc="2024-12-17T05:18:00Z">
              <w:rPr>
                <w:rFonts w:ascii="Times New Roman" w:eastAsia="Times New Roman" w:hAnsi="Times New Roman" w:cs="Times New Roman"/>
                <w:b/>
                <w:bCs/>
                <w:sz w:val="24"/>
                <w:szCs w:val="24"/>
              </w:rPr>
            </w:rPrChange>
          </w:rPr>
          <w:br w:type="page"/>
        </w:r>
      </w:del>
    </w:p>
    <w:p w14:paraId="431DDF26" w14:textId="77777777" w:rsidR="00824B89" w:rsidRDefault="00824B89" w:rsidP="00824B89">
      <w:pPr>
        <w:pStyle w:val="Normal1"/>
        <w:spacing w:after="0" w:line="240" w:lineRule="auto"/>
        <w:jc w:val="center"/>
        <w:rPr>
          <w:ins w:id="1824" w:author="Inno" w:date="2024-12-17T17:36:00Z" w16du:dateUtc="2024-12-17T12:06:00Z"/>
          <w:rFonts w:ascii="Times New Roman" w:eastAsia="Times New Roman" w:hAnsi="Times New Roman" w:cs="Times New Roman"/>
          <w:b/>
          <w:bCs/>
          <w:sz w:val="20"/>
          <w:szCs w:val="20"/>
        </w:rPr>
      </w:pPr>
      <w:ins w:id="1825" w:author="Inno" w:date="2024-12-17T17:36:00Z" w16du:dateUtc="2024-12-17T12:06:00Z">
        <w:r>
          <w:rPr>
            <w:rFonts w:ascii="Times New Roman" w:eastAsia="Times New Roman" w:hAnsi="Times New Roman" w:cs="Times New Roman"/>
            <w:b/>
            <w:bCs/>
            <w:sz w:val="20"/>
            <w:szCs w:val="20"/>
          </w:rPr>
          <w:br w:type="page"/>
        </w:r>
      </w:ins>
    </w:p>
    <w:p w14:paraId="6EDDEE9C" w14:textId="257636B7" w:rsidR="000527DD" w:rsidRPr="00381EF1" w:rsidRDefault="000527DD" w:rsidP="00381EF1">
      <w:pPr>
        <w:pStyle w:val="Normal1"/>
        <w:spacing w:after="120" w:line="240" w:lineRule="auto"/>
        <w:jc w:val="center"/>
        <w:rPr>
          <w:rFonts w:ascii="Times New Roman" w:eastAsia="Times New Roman" w:hAnsi="Times New Roman" w:cs="Times New Roman"/>
          <w:b/>
          <w:bCs/>
          <w:sz w:val="20"/>
          <w:szCs w:val="20"/>
          <w:rPrChange w:id="1826" w:author="Inno" w:date="2024-12-17T17:43:00Z" w16du:dateUtc="2024-12-17T12:13:00Z">
            <w:rPr>
              <w:rFonts w:ascii="Times New Roman" w:eastAsia="Times New Roman" w:hAnsi="Times New Roman" w:cs="Times New Roman"/>
              <w:b/>
              <w:bCs/>
              <w:sz w:val="24"/>
              <w:szCs w:val="24"/>
            </w:rPr>
          </w:rPrChange>
        </w:rPr>
      </w:pPr>
      <w:r w:rsidRPr="00381EF1">
        <w:rPr>
          <w:rFonts w:ascii="Times New Roman" w:eastAsia="Times New Roman" w:hAnsi="Times New Roman" w:cs="Times New Roman"/>
          <w:b/>
          <w:bCs/>
          <w:sz w:val="20"/>
          <w:szCs w:val="20"/>
          <w:rPrChange w:id="1827" w:author="Inno" w:date="2024-12-17T17:43:00Z" w16du:dateUtc="2024-12-17T12:13:00Z">
            <w:rPr>
              <w:rFonts w:ascii="Times New Roman" w:eastAsia="Times New Roman" w:hAnsi="Times New Roman" w:cs="Times New Roman"/>
              <w:b/>
              <w:bCs/>
              <w:sz w:val="24"/>
              <w:szCs w:val="24"/>
            </w:rPr>
          </w:rPrChange>
        </w:rPr>
        <w:lastRenderedPageBreak/>
        <w:t>ANNEX B</w:t>
      </w:r>
    </w:p>
    <w:p w14:paraId="5317C57D" w14:textId="77777777" w:rsidR="000527DD" w:rsidRPr="00381EF1" w:rsidRDefault="000527DD" w:rsidP="00381EF1">
      <w:pPr>
        <w:spacing w:after="120" w:line="240" w:lineRule="auto"/>
        <w:jc w:val="center"/>
        <w:rPr>
          <w:rFonts w:ascii="Times New Roman" w:hAnsi="Times New Roman" w:cs="Times New Roman"/>
          <w:color w:val="000000" w:themeColor="text1"/>
          <w:sz w:val="20"/>
          <w:szCs w:val="20"/>
          <w:rPrChange w:id="1828" w:author="Inno" w:date="2024-12-17T17:43:00Z" w16du:dateUtc="2024-12-17T12:13:00Z">
            <w:rPr>
              <w:rFonts w:ascii="Times New Roman" w:hAnsi="Times New Roman" w:cs="Times New Roman"/>
              <w:color w:val="000000" w:themeColor="text1"/>
              <w:sz w:val="24"/>
              <w:szCs w:val="24"/>
            </w:rPr>
          </w:rPrChange>
        </w:rPr>
      </w:pPr>
      <w:r w:rsidRPr="00381EF1">
        <w:rPr>
          <w:rFonts w:ascii="Times New Roman" w:hAnsi="Times New Roman" w:cs="Times New Roman"/>
          <w:color w:val="000000" w:themeColor="text1"/>
          <w:sz w:val="20"/>
          <w:szCs w:val="20"/>
          <w:rPrChange w:id="1829" w:author="Inno" w:date="2024-12-17T17:43:00Z" w16du:dateUtc="2024-12-17T12:13:00Z">
            <w:rPr>
              <w:rFonts w:ascii="Times New Roman" w:hAnsi="Times New Roman" w:cs="Times New Roman"/>
              <w:color w:val="000000" w:themeColor="text1"/>
              <w:sz w:val="24"/>
              <w:szCs w:val="24"/>
            </w:rPr>
          </w:rPrChange>
        </w:rPr>
        <w:t>(</w:t>
      </w:r>
      <w:r w:rsidRPr="00381EF1">
        <w:rPr>
          <w:rFonts w:ascii="Times New Roman" w:hAnsi="Times New Roman" w:cs="Times New Roman"/>
          <w:i/>
          <w:color w:val="000000" w:themeColor="text1"/>
          <w:sz w:val="20"/>
          <w:szCs w:val="20"/>
          <w:rPrChange w:id="1830" w:author="Inno" w:date="2024-12-17T17:43:00Z" w16du:dateUtc="2024-12-17T12:13:00Z">
            <w:rPr>
              <w:rFonts w:ascii="Times New Roman" w:hAnsi="Times New Roman" w:cs="Times New Roman"/>
              <w:i/>
              <w:color w:val="000000" w:themeColor="text1"/>
              <w:sz w:val="24"/>
              <w:szCs w:val="24"/>
            </w:rPr>
          </w:rPrChange>
        </w:rPr>
        <w:t>Foreword</w:t>
      </w:r>
      <w:r w:rsidRPr="00381EF1">
        <w:rPr>
          <w:rFonts w:ascii="Times New Roman" w:hAnsi="Times New Roman" w:cs="Times New Roman"/>
          <w:color w:val="000000" w:themeColor="text1"/>
          <w:sz w:val="20"/>
          <w:szCs w:val="20"/>
          <w:rPrChange w:id="1831" w:author="Inno" w:date="2024-12-17T17:43:00Z" w16du:dateUtc="2024-12-17T12:13:00Z">
            <w:rPr>
              <w:rFonts w:ascii="Times New Roman" w:hAnsi="Times New Roman" w:cs="Times New Roman"/>
              <w:color w:val="000000" w:themeColor="text1"/>
              <w:sz w:val="24"/>
              <w:szCs w:val="24"/>
            </w:rPr>
          </w:rPrChange>
        </w:rPr>
        <w:t>)</w:t>
      </w:r>
    </w:p>
    <w:p w14:paraId="52003F20" w14:textId="77777777" w:rsidR="000527DD" w:rsidRPr="00381EF1" w:rsidRDefault="000527DD" w:rsidP="00381EF1">
      <w:pPr>
        <w:spacing w:after="120" w:line="240" w:lineRule="auto"/>
        <w:jc w:val="center"/>
        <w:rPr>
          <w:rFonts w:ascii="Times New Roman" w:hAnsi="Times New Roman" w:cs="Times New Roman"/>
          <w:b/>
          <w:bCs/>
          <w:sz w:val="20"/>
          <w:szCs w:val="20"/>
          <w:rPrChange w:id="1832" w:author="Inno" w:date="2024-12-17T17:43:00Z" w16du:dateUtc="2024-12-17T12:13:00Z">
            <w:rPr>
              <w:rFonts w:ascii="Times New Roman" w:hAnsi="Times New Roman" w:cs="Times New Roman"/>
              <w:b/>
              <w:bCs/>
              <w:sz w:val="24"/>
              <w:szCs w:val="24"/>
            </w:rPr>
          </w:rPrChange>
        </w:rPr>
      </w:pPr>
      <w:r w:rsidRPr="00381EF1">
        <w:rPr>
          <w:rFonts w:ascii="Times New Roman" w:hAnsi="Times New Roman" w:cs="Times New Roman"/>
          <w:b/>
          <w:bCs/>
          <w:sz w:val="20"/>
          <w:szCs w:val="20"/>
          <w:rPrChange w:id="1833" w:author="Inno" w:date="2024-12-17T17:43:00Z" w16du:dateUtc="2024-12-17T12:13:00Z">
            <w:rPr>
              <w:rFonts w:ascii="Times New Roman" w:hAnsi="Times New Roman" w:cs="Times New Roman"/>
              <w:b/>
              <w:bCs/>
              <w:sz w:val="24"/>
              <w:szCs w:val="24"/>
            </w:rPr>
          </w:rPrChange>
        </w:rPr>
        <w:t>COMMITTEE COMPOSITION</w:t>
      </w:r>
    </w:p>
    <w:p w14:paraId="6E828BFC" w14:textId="77777777" w:rsidR="000527DD" w:rsidRPr="00F753BF" w:rsidRDefault="000527DD" w:rsidP="00381EF1">
      <w:pPr>
        <w:spacing w:after="120" w:line="240" w:lineRule="auto"/>
        <w:jc w:val="center"/>
        <w:rPr>
          <w:rFonts w:ascii="Times New Roman" w:eastAsia="Calibri" w:hAnsi="Times New Roman" w:cs="Times New Roman"/>
          <w:spacing w:val="2"/>
          <w:sz w:val="20"/>
          <w:szCs w:val="20"/>
          <w:rPrChange w:id="1834" w:author="Inno" w:date="2024-12-17T10:48:00Z" w16du:dateUtc="2024-12-17T05:18:00Z">
            <w:rPr>
              <w:rFonts w:ascii="Times New Roman" w:eastAsia="Calibri" w:hAnsi="Times New Roman" w:cs="Times New Roman"/>
              <w:spacing w:val="2"/>
              <w:sz w:val="24"/>
              <w:szCs w:val="24"/>
            </w:rPr>
          </w:rPrChange>
        </w:rPr>
      </w:pPr>
      <w:r w:rsidRPr="00381EF1">
        <w:rPr>
          <w:rFonts w:ascii="Times New Roman" w:eastAsia="Calibri" w:hAnsi="Times New Roman" w:cs="Times New Roman"/>
          <w:spacing w:val="2"/>
          <w:sz w:val="20"/>
          <w:szCs w:val="20"/>
          <w:rPrChange w:id="1835" w:author="Inno" w:date="2024-12-17T17:43:00Z" w16du:dateUtc="2024-12-17T12:13:00Z">
            <w:rPr>
              <w:rFonts w:ascii="Times New Roman" w:eastAsia="Calibri" w:hAnsi="Times New Roman" w:cs="Times New Roman"/>
              <w:spacing w:val="2"/>
              <w:sz w:val="24"/>
              <w:szCs w:val="24"/>
            </w:rPr>
          </w:rPrChange>
        </w:rPr>
        <w:t>Rotating Machinery Sectional Committee, ETD 15</w:t>
      </w:r>
    </w:p>
    <w:p w14:paraId="214128D4" w14:textId="77777777" w:rsidR="000527DD" w:rsidRPr="00F753BF" w:rsidRDefault="000527DD" w:rsidP="00824B89">
      <w:pPr>
        <w:spacing w:after="0" w:line="240" w:lineRule="auto"/>
        <w:jc w:val="center"/>
        <w:rPr>
          <w:rFonts w:ascii="Times New Roman" w:eastAsia="Calibri" w:hAnsi="Times New Roman" w:cs="Times New Roman"/>
          <w:spacing w:val="2"/>
          <w:sz w:val="20"/>
          <w:szCs w:val="20"/>
          <w:rPrChange w:id="1836" w:author="Inno" w:date="2024-12-17T10:48:00Z" w16du:dateUtc="2024-12-17T05:18:00Z">
            <w:rPr>
              <w:rFonts w:eastAsia="Calibri"/>
              <w:spacing w:val="2"/>
            </w:rPr>
          </w:rPrChange>
        </w:rPr>
      </w:pPr>
    </w:p>
    <w:tbl>
      <w:tblPr>
        <w:tblW w:w="9970" w:type="dxa"/>
        <w:tblInd w:w="-142" w:type="dxa"/>
        <w:tblLook w:val="04A0" w:firstRow="1" w:lastRow="0" w:firstColumn="1" w:lastColumn="0" w:noHBand="0" w:noVBand="1"/>
        <w:tblPrChange w:id="1837" w:author="Inno" w:date="2024-12-17T11:56:00Z" w16du:dateUtc="2024-12-17T06:26:00Z">
          <w:tblPr>
            <w:tblW w:w="9970" w:type="dxa"/>
            <w:tblInd w:w="-142" w:type="dxa"/>
            <w:tblLook w:val="04A0" w:firstRow="1" w:lastRow="0" w:firstColumn="1" w:lastColumn="0" w:noHBand="0" w:noVBand="1"/>
          </w:tblPr>
        </w:tblPrChange>
      </w:tblPr>
      <w:tblGrid>
        <w:gridCol w:w="4480"/>
        <w:gridCol w:w="5490"/>
        <w:tblGridChange w:id="1838">
          <w:tblGrid>
            <w:gridCol w:w="142"/>
            <w:gridCol w:w="284"/>
            <w:gridCol w:w="4054"/>
            <w:gridCol w:w="142"/>
            <w:gridCol w:w="284"/>
            <w:gridCol w:w="5064"/>
            <w:gridCol w:w="142"/>
            <w:gridCol w:w="284"/>
          </w:tblGrid>
        </w:tblGridChange>
      </w:tblGrid>
      <w:tr w:rsidR="000527DD" w:rsidRPr="00F753BF" w14:paraId="4E6047FA" w14:textId="77777777" w:rsidTr="0012359C">
        <w:trPr>
          <w:trHeight w:val="279"/>
          <w:tblHeader/>
          <w:trPrChange w:id="1839" w:author="Inno" w:date="2024-12-17T11:56:00Z" w16du:dateUtc="2024-12-17T06:26:00Z">
            <w:trPr>
              <w:gridBefore w:val="2"/>
              <w:trHeight w:val="278"/>
              <w:tblHeader/>
            </w:trPr>
          </w:trPrChange>
        </w:trPr>
        <w:tc>
          <w:tcPr>
            <w:tcW w:w="4480" w:type="dxa"/>
            <w:shd w:val="clear" w:color="auto" w:fill="auto"/>
            <w:tcPrChange w:id="1840" w:author="Inno" w:date="2024-12-17T11:56:00Z" w16du:dateUtc="2024-12-17T06:26:00Z">
              <w:tcPr>
                <w:tcW w:w="4480" w:type="dxa"/>
                <w:gridSpan w:val="3"/>
                <w:shd w:val="clear" w:color="auto" w:fill="auto"/>
              </w:tcPr>
            </w:tcPrChange>
          </w:tcPr>
          <w:p w14:paraId="5BC7FE3E" w14:textId="77777777" w:rsidR="000527DD" w:rsidRPr="00F753BF" w:rsidRDefault="000527DD" w:rsidP="00824B89">
            <w:pPr>
              <w:spacing w:after="0" w:line="240" w:lineRule="auto"/>
              <w:jc w:val="center"/>
              <w:rPr>
                <w:rFonts w:ascii="Times New Roman" w:hAnsi="Times New Roman" w:cs="Times New Roman"/>
                <w:i/>
                <w:color w:val="000000" w:themeColor="text1"/>
                <w:sz w:val="20"/>
                <w:szCs w:val="20"/>
                <w:rPrChange w:id="1841" w:author="Inno" w:date="2024-12-17T10:48:00Z" w16du:dateUtc="2024-12-17T05:18:00Z">
                  <w:rPr>
                    <w:rFonts w:ascii="Times New Roman" w:hAnsi="Times New Roman" w:cs="Times New Roman"/>
                    <w:i/>
                    <w:color w:val="000000" w:themeColor="text1"/>
                    <w:sz w:val="24"/>
                    <w:szCs w:val="24"/>
                  </w:rPr>
                </w:rPrChange>
              </w:rPr>
            </w:pPr>
            <w:r w:rsidRPr="00F753BF">
              <w:rPr>
                <w:rFonts w:ascii="Times New Roman" w:hAnsi="Times New Roman" w:cs="Times New Roman"/>
                <w:i/>
                <w:color w:val="000000" w:themeColor="text1"/>
                <w:sz w:val="20"/>
                <w:szCs w:val="20"/>
                <w:rPrChange w:id="1842" w:author="Inno" w:date="2024-12-17T10:48:00Z" w16du:dateUtc="2024-12-17T05:18:00Z">
                  <w:rPr>
                    <w:rFonts w:ascii="Times New Roman" w:hAnsi="Times New Roman" w:cs="Times New Roman"/>
                    <w:i/>
                    <w:color w:val="000000" w:themeColor="text1"/>
                    <w:sz w:val="24"/>
                    <w:szCs w:val="24"/>
                  </w:rPr>
                </w:rPrChange>
              </w:rPr>
              <w:t>Organization</w:t>
            </w:r>
          </w:p>
        </w:tc>
        <w:tc>
          <w:tcPr>
            <w:tcW w:w="5490" w:type="dxa"/>
            <w:shd w:val="clear" w:color="auto" w:fill="auto"/>
            <w:tcPrChange w:id="1843" w:author="Inno" w:date="2024-12-17T11:56:00Z" w16du:dateUtc="2024-12-17T06:26:00Z">
              <w:tcPr>
                <w:tcW w:w="5490" w:type="dxa"/>
                <w:gridSpan w:val="3"/>
                <w:shd w:val="clear" w:color="auto" w:fill="auto"/>
              </w:tcPr>
            </w:tcPrChange>
          </w:tcPr>
          <w:p w14:paraId="22717754" w14:textId="77777777" w:rsidR="00143977" w:rsidRPr="00F753BF" w:rsidRDefault="000527DD" w:rsidP="00824B89">
            <w:pPr>
              <w:spacing w:after="0" w:line="240" w:lineRule="auto"/>
              <w:jc w:val="center"/>
              <w:rPr>
                <w:rStyle w:val="Emphasis"/>
                <w:rFonts w:ascii="Times New Roman" w:hAnsi="Times New Roman" w:cs="Times New Roman"/>
                <w:color w:val="000000" w:themeColor="text1"/>
                <w:sz w:val="20"/>
                <w:szCs w:val="20"/>
                <w:rPrChange w:id="1844" w:author="Inno" w:date="2024-12-17T10:48:00Z" w16du:dateUtc="2024-12-17T05:18:00Z">
                  <w:rPr>
                    <w:rStyle w:val="Emphasis"/>
                    <w:rFonts w:ascii="Times New Roman" w:hAnsi="Times New Roman" w:cs="Times New Roman"/>
                    <w:color w:val="000000" w:themeColor="text1"/>
                    <w:sz w:val="24"/>
                    <w:szCs w:val="24"/>
                  </w:rPr>
                </w:rPrChange>
              </w:rPr>
            </w:pPr>
            <w:r w:rsidRPr="00F753BF">
              <w:rPr>
                <w:rStyle w:val="Emphasis"/>
                <w:rFonts w:ascii="Times New Roman" w:hAnsi="Times New Roman" w:cs="Times New Roman"/>
                <w:color w:val="000000" w:themeColor="text1"/>
                <w:sz w:val="20"/>
                <w:szCs w:val="20"/>
                <w:rPrChange w:id="1845" w:author="Inno" w:date="2024-12-17T10:48:00Z" w16du:dateUtc="2024-12-17T05:18:00Z">
                  <w:rPr>
                    <w:rStyle w:val="Emphasis"/>
                    <w:rFonts w:ascii="Times New Roman" w:hAnsi="Times New Roman" w:cs="Times New Roman"/>
                    <w:color w:val="000000" w:themeColor="text1"/>
                    <w:sz w:val="24"/>
                    <w:szCs w:val="24"/>
                  </w:rPr>
                </w:rPrChange>
              </w:rPr>
              <w:t>Representative</w:t>
            </w:r>
            <w:r w:rsidRPr="0012359C">
              <w:rPr>
                <w:rStyle w:val="Emphasis"/>
                <w:rFonts w:ascii="Times New Roman" w:hAnsi="Times New Roman" w:cs="Times New Roman"/>
                <w:i w:val="0"/>
                <w:iCs w:val="0"/>
                <w:color w:val="000000" w:themeColor="text1"/>
                <w:sz w:val="20"/>
                <w:szCs w:val="20"/>
                <w:rPrChange w:id="1846" w:author="Inno" w:date="2024-12-17T11:53:00Z" w16du:dateUtc="2024-12-17T06:23:00Z">
                  <w:rPr>
                    <w:rStyle w:val="Emphasis"/>
                    <w:rFonts w:ascii="Times New Roman" w:hAnsi="Times New Roman" w:cs="Times New Roman"/>
                    <w:color w:val="000000" w:themeColor="text1"/>
                    <w:sz w:val="24"/>
                    <w:szCs w:val="24"/>
                  </w:rPr>
                </w:rPrChange>
              </w:rPr>
              <w:t>(s)</w:t>
            </w:r>
          </w:p>
          <w:p w14:paraId="75FB8D15" w14:textId="77777777" w:rsidR="00570DFB" w:rsidRPr="00F753BF" w:rsidRDefault="00570DFB" w:rsidP="00824B89">
            <w:pPr>
              <w:spacing w:after="0" w:line="240" w:lineRule="auto"/>
              <w:jc w:val="center"/>
              <w:rPr>
                <w:rStyle w:val="Emphasis"/>
                <w:rFonts w:ascii="Times New Roman" w:hAnsi="Times New Roman" w:cs="Times New Roman"/>
                <w:color w:val="000000" w:themeColor="text1"/>
                <w:sz w:val="20"/>
                <w:szCs w:val="20"/>
                <w:rPrChange w:id="1847" w:author="Inno" w:date="2024-12-17T10:48:00Z" w16du:dateUtc="2024-12-17T05:18:00Z">
                  <w:rPr>
                    <w:rStyle w:val="Emphasis"/>
                    <w:rFonts w:ascii="Times New Roman" w:hAnsi="Times New Roman" w:cs="Times New Roman"/>
                    <w:color w:val="000000" w:themeColor="text1"/>
                    <w:sz w:val="24"/>
                    <w:szCs w:val="24"/>
                  </w:rPr>
                </w:rPrChange>
              </w:rPr>
            </w:pPr>
          </w:p>
        </w:tc>
      </w:tr>
      <w:tr w:rsidR="0012359C" w:rsidRPr="0012359C" w14:paraId="41417674" w14:textId="77777777" w:rsidTr="00570DFB">
        <w:trPr>
          <w:trHeight w:val="287"/>
        </w:trPr>
        <w:tc>
          <w:tcPr>
            <w:tcW w:w="4480" w:type="dxa"/>
            <w:shd w:val="clear" w:color="auto" w:fill="auto"/>
          </w:tcPr>
          <w:p w14:paraId="5EB62AA5" w14:textId="35040124"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1848"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849" w:author="Inno" w:date="2024-12-17T10:48:00Z" w16du:dateUtc="2024-12-17T05:18:00Z">
                  <w:rPr>
                    <w:rFonts w:ascii="Times New Roman" w:hAnsi="Times New Roman" w:cs="Times New Roman"/>
                    <w:i/>
                    <w:iCs/>
                    <w:color w:val="000000" w:themeColor="text1"/>
                    <w:sz w:val="24"/>
                    <w:szCs w:val="24"/>
                    <w:lang w:eastAsia="en-IN"/>
                  </w:rPr>
                </w:rPrChange>
              </w:rPr>
              <w:t>Bharat Heavy Electricals L</w:t>
            </w:r>
            <w:ins w:id="1850" w:author="Inno" w:date="2024-12-17T11:55:00Z" w16du:dateUtc="2024-12-17T06:25:00Z">
              <w:r w:rsidR="0012359C">
                <w:rPr>
                  <w:rFonts w:ascii="Times New Roman" w:hAnsi="Times New Roman" w:cs="Times New Roman"/>
                  <w:color w:val="000000" w:themeColor="text1"/>
                  <w:sz w:val="20"/>
                  <w:szCs w:val="20"/>
                  <w:lang w:eastAsia="en-IN"/>
                </w:rPr>
                <w:t>td</w:t>
              </w:r>
            </w:ins>
            <w:del w:id="1851" w:author="Inno" w:date="2024-12-17T11:55:00Z" w16du:dateUtc="2024-12-17T06:25:00Z">
              <w:r w:rsidRPr="00F753BF" w:rsidDel="0012359C">
                <w:rPr>
                  <w:rFonts w:ascii="Times New Roman" w:hAnsi="Times New Roman" w:cs="Times New Roman"/>
                  <w:color w:val="000000" w:themeColor="text1"/>
                  <w:sz w:val="20"/>
                  <w:szCs w:val="20"/>
                  <w:lang w:eastAsia="en-IN"/>
                  <w:rPrChange w:id="1852"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1853" w:author="Inno" w:date="2024-12-17T10:48:00Z" w16du:dateUtc="2024-12-17T05:18:00Z">
                  <w:rPr>
                    <w:rFonts w:ascii="Times New Roman" w:hAnsi="Times New Roman" w:cs="Times New Roman"/>
                    <w:color w:val="000000" w:themeColor="text1"/>
                    <w:sz w:val="24"/>
                    <w:szCs w:val="24"/>
                    <w:lang w:eastAsia="en-IN"/>
                  </w:rPr>
                </w:rPrChange>
              </w:rPr>
              <w:t>, Bhopal</w:t>
            </w:r>
          </w:p>
        </w:tc>
        <w:tc>
          <w:tcPr>
            <w:tcW w:w="5490" w:type="dxa"/>
            <w:shd w:val="clear" w:color="auto" w:fill="auto"/>
          </w:tcPr>
          <w:p w14:paraId="0D8EDA34" w14:textId="31AA1D81" w:rsidR="000527DD" w:rsidDel="007F5B94" w:rsidRDefault="000527DD" w:rsidP="00344F09">
            <w:pPr>
              <w:spacing w:after="120" w:line="240" w:lineRule="auto"/>
              <w:rPr>
                <w:del w:id="1854" w:author="Inno" w:date="2024-12-17T11:56:00Z" w16du:dateUtc="2024-12-17T06:26:00Z"/>
                <w:rStyle w:val="SubtleReference"/>
                <w:rFonts w:ascii="Times New Roman" w:hAnsi="Times New Roman" w:cs="Times New Roman"/>
                <w:b/>
                <w:bCs/>
                <w:color w:val="auto"/>
                <w:sz w:val="20"/>
                <w:szCs w:val="20"/>
              </w:rPr>
              <w:pPrChange w:id="1855" w:author="Inno" w:date="2024-12-18T10:22:00Z" w16du:dateUtc="2024-12-18T04:52:00Z">
                <w:pPr>
                  <w:spacing w:after="0" w:line="240" w:lineRule="auto"/>
                </w:pPr>
              </w:pPrChange>
            </w:pPr>
            <w:r w:rsidRPr="0012359C">
              <w:rPr>
                <w:rStyle w:val="SubtleReference"/>
                <w:rFonts w:ascii="Times New Roman" w:hAnsi="Times New Roman" w:cs="Times New Roman"/>
                <w:color w:val="auto"/>
                <w:sz w:val="20"/>
                <w:szCs w:val="20"/>
                <w:rPrChange w:id="1856" w:author="Inno" w:date="2024-12-17T11:54:00Z" w16du:dateUtc="2024-12-17T06:24:00Z">
                  <w:rPr>
                    <w:rStyle w:val="SubtleReference"/>
                    <w:rFonts w:ascii="Times New Roman" w:hAnsi="Times New Roman" w:cs="Times New Roman"/>
                    <w:color w:val="000000" w:themeColor="text1"/>
                    <w:sz w:val="24"/>
                    <w:szCs w:val="24"/>
                  </w:rPr>
                </w:rPrChange>
              </w:rPr>
              <w:t>S</w:t>
            </w:r>
            <w:r w:rsidR="0012359C" w:rsidRPr="0012359C">
              <w:rPr>
                <w:rStyle w:val="SubtleReference"/>
                <w:rFonts w:ascii="Times New Roman" w:hAnsi="Times New Roman" w:cs="Times New Roman"/>
                <w:color w:val="auto"/>
                <w:sz w:val="20"/>
                <w:szCs w:val="20"/>
              </w:rPr>
              <w:t>hri</w:t>
            </w:r>
            <w:r w:rsidRPr="0012359C">
              <w:rPr>
                <w:rStyle w:val="SubtleReference"/>
                <w:rFonts w:ascii="Times New Roman" w:hAnsi="Times New Roman" w:cs="Times New Roman"/>
                <w:color w:val="auto"/>
                <w:sz w:val="20"/>
                <w:szCs w:val="20"/>
                <w:rPrChange w:id="1857" w:author="Inno" w:date="2024-12-17T11:54:00Z" w16du:dateUtc="2024-12-17T06:24:00Z">
                  <w:rPr>
                    <w:rStyle w:val="SubtleReference"/>
                    <w:rFonts w:ascii="Times New Roman" w:hAnsi="Times New Roman" w:cs="Times New Roman"/>
                    <w:color w:val="000000" w:themeColor="text1"/>
                    <w:sz w:val="24"/>
                    <w:szCs w:val="24"/>
                  </w:rPr>
                </w:rPrChange>
              </w:rPr>
              <w:t xml:space="preserve"> M</w:t>
            </w:r>
            <w:r w:rsidR="0012359C" w:rsidRPr="0012359C">
              <w:rPr>
                <w:rStyle w:val="SubtleReference"/>
                <w:rFonts w:ascii="Times New Roman" w:hAnsi="Times New Roman" w:cs="Times New Roman"/>
                <w:color w:val="auto"/>
                <w:sz w:val="20"/>
                <w:szCs w:val="20"/>
              </w:rPr>
              <w:t>ukesh</w:t>
            </w:r>
            <w:r w:rsidRPr="0012359C">
              <w:rPr>
                <w:rStyle w:val="SubtleReference"/>
                <w:rFonts w:ascii="Times New Roman" w:hAnsi="Times New Roman" w:cs="Times New Roman"/>
                <w:color w:val="auto"/>
                <w:sz w:val="20"/>
                <w:szCs w:val="20"/>
                <w:rPrChange w:id="1858" w:author="Inno" w:date="2024-12-17T11:54:00Z" w16du:dateUtc="2024-12-17T06:24:00Z">
                  <w:rPr>
                    <w:rStyle w:val="SubtleReference"/>
                    <w:rFonts w:ascii="Times New Roman" w:hAnsi="Times New Roman" w:cs="Times New Roman"/>
                    <w:color w:val="000000" w:themeColor="text1"/>
                    <w:sz w:val="24"/>
                    <w:szCs w:val="24"/>
                  </w:rPr>
                </w:rPrChange>
              </w:rPr>
              <w:t xml:space="preserve"> K</w:t>
            </w:r>
            <w:r w:rsidR="0012359C" w:rsidRPr="0012359C">
              <w:rPr>
                <w:rStyle w:val="SubtleReference"/>
                <w:rFonts w:ascii="Times New Roman" w:hAnsi="Times New Roman" w:cs="Times New Roman"/>
                <w:color w:val="auto"/>
                <w:sz w:val="20"/>
                <w:szCs w:val="20"/>
              </w:rPr>
              <w:t>umar</w:t>
            </w:r>
            <w:r w:rsidRPr="0012359C">
              <w:rPr>
                <w:rStyle w:val="SubtleReference"/>
                <w:rFonts w:ascii="Times New Roman" w:hAnsi="Times New Roman" w:cs="Times New Roman"/>
                <w:color w:val="auto"/>
                <w:sz w:val="20"/>
                <w:szCs w:val="20"/>
                <w:rPrChange w:id="1859" w:author="Inno" w:date="2024-12-17T11:54:00Z" w16du:dateUtc="2024-12-17T06:24:00Z">
                  <w:rPr>
                    <w:rStyle w:val="SubtleReference"/>
                    <w:rFonts w:ascii="Times New Roman" w:hAnsi="Times New Roman" w:cs="Times New Roman"/>
                    <w:color w:val="000000" w:themeColor="text1"/>
                    <w:sz w:val="24"/>
                    <w:szCs w:val="24"/>
                  </w:rPr>
                </w:rPrChange>
              </w:rPr>
              <w:t xml:space="preserve"> M</w:t>
            </w:r>
            <w:r w:rsidR="0012359C" w:rsidRPr="0012359C">
              <w:rPr>
                <w:rStyle w:val="SubtleReference"/>
                <w:rFonts w:ascii="Times New Roman" w:hAnsi="Times New Roman" w:cs="Times New Roman"/>
                <w:color w:val="auto"/>
                <w:sz w:val="20"/>
                <w:szCs w:val="20"/>
              </w:rPr>
              <w:t>aravi</w:t>
            </w:r>
            <w:r w:rsidR="0012359C" w:rsidRPr="0012359C">
              <w:rPr>
                <w:rStyle w:val="SubtleReference"/>
                <w:rFonts w:ascii="Times New Roman" w:hAnsi="Times New Roman" w:cs="Times New Roman"/>
                <w:b/>
                <w:bCs/>
                <w:color w:val="auto"/>
                <w:sz w:val="20"/>
                <w:szCs w:val="20"/>
              </w:rPr>
              <w:t xml:space="preserve"> </w:t>
            </w:r>
            <w:r w:rsidRPr="0012359C">
              <w:rPr>
                <w:rStyle w:val="SubtleReference"/>
                <w:rFonts w:ascii="Times New Roman" w:hAnsi="Times New Roman" w:cs="Times New Roman"/>
                <w:b/>
                <w:bCs/>
                <w:color w:val="auto"/>
                <w:sz w:val="20"/>
                <w:szCs w:val="20"/>
                <w:rPrChange w:id="1860" w:author="Inno" w:date="2024-12-17T11:54:00Z" w16du:dateUtc="2024-12-17T06:24:00Z">
                  <w:rPr>
                    <w:rStyle w:val="SubtleReference"/>
                    <w:rFonts w:ascii="Times New Roman" w:hAnsi="Times New Roman" w:cs="Times New Roman"/>
                    <w:color w:val="000000" w:themeColor="text1"/>
                    <w:sz w:val="24"/>
                    <w:szCs w:val="24"/>
                  </w:rPr>
                </w:rPrChange>
              </w:rPr>
              <w:t>(</w:t>
            </w:r>
            <w:r w:rsidRPr="0012359C">
              <w:rPr>
                <w:rStyle w:val="Strong"/>
                <w:rFonts w:ascii="Times New Roman" w:hAnsi="Times New Roman" w:cs="Times New Roman"/>
                <w:i/>
                <w:iCs/>
                <w:sz w:val="20"/>
                <w:szCs w:val="20"/>
                <w:rPrChange w:id="1861" w:author="Inno" w:date="2024-12-17T11:54:00Z" w16du:dateUtc="2024-12-17T06:24:00Z">
                  <w:rPr>
                    <w:rStyle w:val="Strong"/>
                    <w:rFonts w:ascii="Times New Roman" w:hAnsi="Times New Roman" w:cs="Times New Roman"/>
                    <w:i/>
                    <w:iCs/>
                    <w:color w:val="000000" w:themeColor="text1"/>
                    <w:sz w:val="24"/>
                    <w:szCs w:val="24"/>
                  </w:rPr>
                </w:rPrChange>
              </w:rPr>
              <w:t>Chairperson</w:t>
            </w:r>
            <w:r w:rsidRPr="0012359C">
              <w:rPr>
                <w:rStyle w:val="SubtleReference"/>
                <w:rFonts w:ascii="Times New Roman" w:hAnsi="Times New Roman" w:cs="Times New Roman"/>
                <w:b/>
                <w:bCs/>
                <w:color w:val="auto"/>
                <w:sz w:val="20"/>
                <w:szCs w:val="20"/>
                <w:rPrChange w:id="1862" w:author="Inno" w:date="2024-12-17T11:54:00Z" w16du:dateUtc="2024-12-17T06:24:00Z">
                  <w:rPr>
                    <w:rStyle w:val="SubtleReference"/>
                    <w:rFonts w:ascii="Times New Roman" w:hAnsi="Times New Roman" w:cs="Times New Roman"/>
                    <w:color w:val="000000" w:themeColor="text1"/>
                    <w:sz w:val="24"/>
                    <w:szCs w:val="24"/>
                  </w:rPr>
                </w:rPrChange>
              </w:rPr>
              <w:t>)</w:t>
            </w:r>
          </w:p>
          <w:p w14:paraId="0A95278E" w14:textId="77777777" w:rsidR="007F5B94" w:rsidRPr="0012359C" w:rsidRDefault="007F5B94" w:rsidP="00344F09">
            <w:pPr>
              <w:spacing w:after="120" w:line="240" w:lineRule="auto"/>
              <w:rPr>
                <w:ins w:id="1863" w:author="Inno" w:date="2024-12-17T12:13:00Z" w16du:dateUtc="2024-12-17T06:43:00Z"/>
                <w:rStyle w:val="SubtleReference"/>
                <w:rFonts w:ascii="Times New Roman" w:hAnsi="Times New Roman" w:cs="Times New Roman"/>
                <w:color w:val="auto"/>
                <w:sz w:val="20"/>
                <w:szCs w:val="20"/>
                <w:rPrChange w:id="1864" w:author="Inno" w:date="2024-12-17T11:54:00Z" w16du:dateUtc="2024-12-17T06:24:00Z">
                  <w:rPr>
                    <w:ins w:id="1865" w:author="Inno" w:date="2024-12-17T12:13:00Z" w16du:dateUtc="2024-12-17T06:43:00Z"/>
                    <w:rStyle w:val="SubtleReference"/>
                    <w:rFonts w:ascii="Times New Roman" w:hAnsi="Times New Roman" w:cs="Times New Roman"/>
                    <w:color w:val="000000" w:themeColor="text1"/>
                    <w:sz w:val="24"/>
                    <w:szCs w:val="24"/>
                  </w:rPr>
                </w:rPrChange>
              </w:rPr>
              <w:pPrChange w:id="1866" w:author="Inno" w:date="2024-12-18T10:22:00Z" w16du:dateUtc="2024-12-18T04:52:00Z">
                <w:pPr>
                  <w:spacing w:after="0" w:line="240" w:lineRule="auto"/>
                </w:pPr>
              </w:pPrChange>
            </w:pPr>
          </w:p>
          <w:p w14:paraId="3C55C3B3"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1867"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433D4946" w14:textId="77777777" w:rsidTr="00570DFB">
        <w:trPr>
          <w:trHeight w:val="45"/>
        </w:trPr>
        <w:tc>
          <w:tcPr>
            <w:tcW w:w="4480" w:type="dxa"/>
            <w:shd w:val="clear" w:color="auto" w:fill="auto"/>
          </w:tcPr>
          <w:p w14:paraId="076A2479" w14:textId="41E0F9E3"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1868"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869" w:author="Inno" w:date="2024-12-17T10:48:00Z" w16du:dateUtc="2024-12-17T05:18:00Z">
                  <w:rPr>
                    <w:rFonts w:ascii="Times New Roman" w:hAnsi="Times New Roman" w:cs="Times New Roman"/>
                    <w:smallCaps/>
                    <w:color w:val="000000" w:themeColor="text1"/>
                    <w:sz w:val="24"/>
                    <w:szCs w:val="24"/>
                    <w:lang w:eastAsia="en-IN"/>
                  </w:rPr>
                </w:rPrChange>
              </w:rPr>
              <w:t>Asea Brown Boveri L</w:t>
            </w:r>
            <w:ins w:id="1870" w:author="Inno" w:date="2024-12-17T11:55:00Z" w16du:dateUtc="2024-12-17T06:25:00Z">
              <w:r w:rsidR="0012359C">
                <w:rPr>
                  <w:rFonts w:ascii="Times New Roman" w:hAnsi="Times New Roman" w:cs="Times New Roman"/>
                  <w:color w:val="000000" w:themeColor="text1"/>
                  <w:sz w:val="20"/>
                  <w:szCs w:val="20"/>
                  <w:lang w:eastAsia="en-IN"/>
                </w:rPr>
                <w:t>td</w:t>
              </w:r>
            </w:ins>
            <w:del w:id="1871" w:author="Inno" w:date="2024-12-17T11:55:00Z" w16du:dateUtc="2024-12-17T06:25:00Z">
              <w:r w:rsidRPr="00F753BF" w:rsidDel="0012359C">
                <w:rPr>
                  <w:rFonts w:ascii="Times New Roman" w:hAnsi="Times New Roman" w:cs="Times New Roman"/>
                  <w:color w:val="000000" w:themeColor="text1"/>
                  <w:sz w:val="20"/>
                  <w:szCs w:val="20"/>
                  <w:lang w:eastAsia="en-IN"/>
                  <w:rPrChange w:id="1872"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1873" w:author="Inno" w:date="2024-12-17T10:48:00Z" w16du:dateUtc="2024-12-17T05:18:00Z">
                  <w:rPr>
                    <w:rFonts w:ascii="Times New Roman" w:hAnsi="Times New Roman" w:cs="Times New Roman"/>
                    <w:color w:val="000000" w:themeColor="text1"/>
                    <w:sz w:val="24"/>
                    <w:szCs w:val="24"/>
                    <w:lang w:eastAsia="en-IN"/>
                  </w:rPr>
                </w:rPrChange>
              </w:rPr>
              <w:t>, Faridabad</w:t>
            </w:r>
          </w:p>
        </w:tc>
        <w:tc>
          <w:tcPr>
            <w:tcW w:w="5490" w:type="dxa"/>
            <w:shd w:val="clear" w:color="auto" w:fill="auto"/>
          </w:tcPr>
          <w:p w14:paraId="0E05F1C1"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187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875" w:author="Inno" w:date="2024-12-17T11:54:00Z" w16du:dateUtc="2024-12-17T06:24:00Z">
                  <w:rPr>
                    <w:rStyle w:val="SubtleReference"/>
                    <w:rFonts w:ascii="Times New Roman" w:hAnsi="Times New Roman" w:cs="Times New Roman"/>
                    <w:color w:val="000000" w:themeColor="text1"/>
                    <w:sz w:val="24"/>
                    <w:szCs w:val="24"/>
                  </w:rPr>
                </w:rPrChange>
              </w:rPr>
              <w:t>Shri Lokesh B. M.</w:t>
            </w:r>
          </w:p>
          <w:p w14:paraId="15182AA5" w14:textId="017D6FAF" w:rsidR="000527DD" w:rsidDel="007F5B94" w:rsidRDefault="000527DD">
            <w:pPr>
              <w:spacing w:after="120" w:line="240" w:lineRule="auto"/>
              <w:ind w:left="360"/>
              <w:rPr>
                <w:del w:id="1876" w:author="Inno" w:date="2024-12-17T11:56:00Z" w16du:dateUtc="2024-12-17T06:26:00Z"/>
                <w:rStyle w:val="SubtleReference"/>
                <w:rFonts w:ascii="Times New Roman" w:hAnsi="Times New Roman" w:cs="Times New Roman"/>
                <w:color w:val="auto"/>
                <w:sz w:val="20"/>
                <w:szCs w:val="20"/>
              </w:rPr>
              <w:pPrChange w:id="1877" w:author="Inno" w:date="2024-12-17T17:44:00Z" w16du:dateUtc="2024-12-17T12:14:00Z">
                <w:pPr>
                  <w:spacing w:after="0" w:line="240" w:lineRule="auto"/>
                  <w:ind w:left="360"/>
                </w:pPr>
              </w:pPrChange>
            </w:pPr>
            <w:r w:rsidRPr="0012359C">
              <w:rPr>
                <w:rStyle w:val="SubtleReference"/>
                <w:rFonts w:ascii="Times New Roman" w:hAnsi="Times New Roman" w:cs="Times New Roman"/>
                <w:color w:val="auto"/>
                <w:sz w:val="20"/>
                <w:szCs w:val="20"/>
                <w:rPrChange w:id="1878" w:author="Inno" w:date="2024-12-17T11:54:00Z" w16du:dateUtc="2024-12-17T06:24:00Z">
                  <w:rPr>
                    <w:rStyle w:val="SubtleReference"/>
                    <w:rFonts w:ascii="Times New Roman" w:hAnsi="Times New Roman" w:cs="Times New Roman"/>
                    <w:color w:val="000000" w:themeColor="text1"/>
                    <w:sz w:val="24"/>
                    <w:szCs w:val="24"/>
                  </w:rPr>
                </w:rPrChange>
              </w:rPr>
              <w:t>Shri Sumit Tyagi (</w:t>
            </w:r>
            <w:ins w:id="1879" w:author="Inno" w:date="2024-12-17T17:44:00Z" w16du:dateUtc="2024-12-17T12:14:00Z">
              <w:r w:rsidR="00381EF1" w:rsidRPr="006461B4">
                <w:rPr>
                  <w:rStyle w:val="Strong"/>
                  <w:rFonts w:ascii="Times New Roman" w:hAnsi="Times New Roman" w:cs="Times New Roman"/>
                  <w:b w:val="0"/>
                  <w:bCs w:val="0"/>
                  <w:i/>
                  <w:iCs/>
                  <w:sz w:val="20"/>
                  <w:szCs w:val="20"/>
                </w:rPr>
                <w:t>Alternate</w:t>
              </w:r>
            </w:ins>
            <w:del w:id="1880" w:author="Inno" w:date="2024-12-17T17:44:00Z" w16du:dateUtc="2024-12-17T12:14:00Z">
              <w:r w:rsidRPr="0012359C" w:rsidDel="00381EF1">
                <w:rPr>
                  <w:rStyle w:val="Strong"/>
                  <w:b w:val="0"/>
                  <w:bCs w:val="0"/>
                  <w:sz w:val="20"/>
                  <w:szCs w:val="20"/>
                  <w:rPrChange w:id="1881" w:author="Inno" w:date="2024-12-17T11:55:00Z" w16du:dateUtc="2024-12-17T06:25: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1882" w:author="Inno" w:date="2024-12-17T11:54:00Z" w16du:dateUtc="2024-12-17T06:24:00Z">
                  <w:rPr>
                    <w:rStyle w:val="SubtleReference"/>
                    <w:rFonts w:ascii="Times New Roman" w:hAnsi="Times New Roman" w:cs="Times New Roman"/>
                    <w:color w:val="000000" w:themeColor="text1"/>
                    <w:sz w:val="24"/>
                    <w:szCs w:val="24"/>
                  </w:rPr>
                </w:rPrChange>
              </w:rPr>
              <w:t>)</w:t>
            </w:r>
          </w:p>
          <w:p w14:paraId="5B28B1E3" w14:textId="77777777" w:rsidR="000527DD" w:rsidRPr="0012359C" w:rsidRDefault="000527DD">
            <w:pPr>
              <w:spacing w:after="120" w:line="240" w:lineRule="auto"/>
              <w:ind w:left="360"/>
              <w:rPr>
                <w:rStyle w:val="SubtleReference"/>
                <w:rFonts w:ascii="Times New Roman" w:hAnsi="Times New Roman" w:cs="Times New Roman"/>
                <w:color w:val="auto"/>
                <w:sz w:val="20"/>
                <w:szCs w:val="20"/>
                <w:rPrChange w:id="1883" w:author="Inno" w:date="2024-12-17T11:54:00Z" w16du:dateUtc="2024-12-17T06:24:00Z">
                  <w:rPr>
                    <w:rStyle w:val="SubtleReference"/>
                    <w:rFonts w:ascii="Times New Roman" w:hAnsi="Times New Roman" w:cs="Times New Roman"/>
                    <w:color w:val="000000" w:themeColor="text1"/>
                    <w:sz w:val="24"/>
                    <w:szCs w:val="24"/>
                  </w:rPr>
                </w:rPrChange>
              </w:rPr>
              <w:pPrChange w:id="1884" w:author="Inno" w:date="2024-12-17T17:44:00Z" w16du:dateUtc="2024-12-17T12:14:00Z">
                <w:pPr>
                  <w:spacing w:after="0" w:line="240" w:lineRule="auto"/>
                  <w:ind w:left="360"/>
                </w:pPr>
              </w:pPrChange>
            </w:pPr>
          </w:p>
        </w:tc>
      </w:tr>
      <w:tr w:rsidR="0012359C" w:rsidRPr="0012359C" w14:paraId="5DC18EF9" w14:textId="77777777" w:rsidTr="0012359C">
        <w:trPr>
          <w:trHeight w:val="333"/>
          <w:trPrChange w:id="1885" w:author="Inno" w:date="2024-12-17T11:58:00Z" w16du:dateUtc="2024-12-17T06:28:00Z">
            <w:trPr>
              <w:gridBefore w:val="2"/>
              <w:trHeight w:val="863"/>
            </w:trPr>
          </w:trPrChange>
        </w:trPr>
        <w:tc>
          <w:tcPr>
            <w:tcW w:w="4480" w:type="dxa"/>
            <w:shd w:val="clear" w:color="auto" w:fill="auto"/>
            <w:hideMark/>
            <w:tcPrChange w:id="1886" w:author="Inno" w:date="2024-12-17T11:58:00Z" w16du:dateUtc="2024-12-17T06:28:00Z">
              <w:tcPr>
                <w:tcW w:w="4480" w:type="dxa"/>
                <w:gridSpan w:val="3"/>
                <w:shd w:val="clear" w:color="auto" w:fill="auto"/>
                <w:hideMark/>
              </w:tcPr>
            </w:tcPrChange>
          </w:tcPr>
          <w:p w14:paraId="2130ED48" w14:textId="249B3F5C"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1887"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888" w:author="Inno" w:date="2024-12-17T10:48:00Z" w16du:dateUtc="2024-12-17T05:18:00Z">
                  <w:rPr>
                    <w:rFonts w:ascii="Times New Roman" w:hAnsi="Times New Roman" w:cs="Times New Roman"/>
                    <w:smallCaps/>
                    <w:color w:val="000000" w:themeColor="text1"/>
                    <w:sz w:val="24"/>
                    <w:szCs w:val="24"/>
                    <w:lang w:eastAsia="en-IN"/>
                  </w:rPr>
                </w:rPrChange>
              </w:rPr>
              <w:t>Bharat Bijlee L</w:t>
            </w:r>
            <w:ins w:id="1889" w:author="Inno" w:date="2024-12-17T11:57:00Z" w16du:dateUtc="2024-12-17T06:27:00Z">
              <w:r w:rsidR="0012359C">
                <w:rPr>
                  <w:rFonts w:ascii="Times New Roman" w:hAnsi="Times New Roman" w:cs="Times New Roman"/>
                  <w:color w:val="000000" w:themeColor="text1"/>
                  <w:sz w:val="20"/>
                  <w:szCs w:val="20"/>
                  <w:lang w:eastAsia="en-IN"/>
                </w:rPr>
                <w:t>td</w:t>
              </w:r>
            </w:ins>
            <w:del w:id="1890" w:author="Inno" w:date="2024-12-17T11:57:00Z" w16du:dateUtc="2024-12-17T06:27:00Z">
              <w:r w:rsidRPr="00F753BF" w:rsidDel="0012359C">
                <w:rPr>
                  <w:rFonts w:ascii="Times New Roman" w:hAnsi="Times New Roman" w:cs="Times New Roman"/>
                  <w:color w:val="000000" w:themeColor="text1"/>
                  <w:sz w:val="20"/>
                  <w:szCs w:val="20"/>
                  <w:lang w:eastAsia="en-IN"/>
                  <w:rPrChange w:id="1891"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1892" w:author="Inno" w:date="2024-12-17T10:48:00Z" w16du:dateUtc="2024-12-17T05:18:00Z">
                  <w:rPr>
                    <w:rFonts w:ascii="Times New Roman" w:hAnsi="Times New Roman" w:cs="Times New Roman"/>
                    <w:color w:val="000000" w:themeColor="text1"/>
                    <w:sz w:val="24"/>
                    <w:szCs w:val="24"/>
                    <w:lang w:eastAsia="en-IN"/>
                  </w:rPr>
                </w:rPrChange>
              </w:rPr>
              <w:t>, Mumbai</w:t>
            </w:r>
          </w:p>
        </w:tc>
        <w:tc>
          <w:tcPr>
            <w:tcW w:w="5490" w:type="dxa"/>
            <w:shd w:val="clear" w:color="auto" w:fill="auto"/>
            <w:hideMark/>
            <w:tcPrChange w:id="1893" w:author="Inno" w:date="2024-12-17T11:58:00Z" w16du:dateUtc="2024-12-17T06:28:00Z">
              <w:tcPr>
                <w:tcW w:w="5490" w:type="dxa"/>
                <w:gridSpan w:val="3"/>
                <w:shd w:val="clear" w:color="auto" w:fill="auto"/>
                <w:hideMark/>
              </w:tcPr>
            </w:tcPrChange>
          </w:tcPr>
          <w:p w14:paraId="6D0B9761" w14:textId="1873F9AB" w:rsidR="000527DD" w:rsidRPr="0012359C" w:rsidRDefault="000527DD" w:rsidP="00824B89">
            <w:pPr>
              <w:spacing w:after="0" w:line="240" w:lineRule="auto"/>
              <w:rPr>
                <w:rStyle w:val="SubtleReference"/>
                <w:rFonts w:ascii="Times New Roman" w:hAnsi="Times New Roman" w:cs="Times New Roman"/>
                <w:color w:val="auto"/>
                <w:sz w:val="20"/>
                <w:szCs w:val="20"/>
                <w:rPrChange w:id="189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895" w:author="Inno" w:date="2024-12-17T11:54:00Z" w16du:dateUtc="2024-12-17T06:24:00Z">
                  <w:rPr>
                    <w:rStyle w:val="SubtleReference"/>
                    <w:rFonts w:ascii="Times New Roman" w:hAnsi="Times New Roman" w:cs="Times New Roman"/>
                    <w:color w:val="000000" w:themeColor="text1"/>
                    <w:sz w:val="24"/>
                    <w:szCs w:val="24"/>
                  </w:rPr>
                </w:rPrChange>
              </w:rPr>
              <w:t>S</w:t>
            </w:r>
            <w:r w:rsidR="0012359C" w:rsidRPr="0012359C">
              <w:rPr>
                <w:rStyle w:val="SubtleReference"/>
                <w:rFonts w:ascii="Times New Roman" w:hAnsi="Times New Roman" w:cs="Times New Roman"/>
                <w:color w:val="auto"/>
                <w:sz w:val="20"/>
                <w:szCs w:val="20"/>
              </w:rPr>
              <w:t>hri</w:t>
            </w:r>
            <w:r w:rsidRPr="0012359C">
              <w:rPr>
                <w:rStyle w:val="SubtleReference"/>
                <w:rFonts w:ascii="Times New Roman" w:hAnsi="Times New Roman" w:cs="Times New Roman"/>
                <w:color w:val="auto"/>
                <w:sz w:val="20"/>
                <w:szCs w:val="20"/>
                <w:rPrChange w:id="1896" w:author="Inno" w:date="2024-12-17T11:54:00Z" w16du:dateUtc="2024-12-17T06:24:00Z">
                  <w:rPr>
                    <w:rStyle w:val="SubtleReference"/>
                    <w:rFonts w:ascii="Times New Roman" w:hAnsi="Times New Roman" w:cs="Times New Roman"/>
                    <w:color w:val="000000" w:themeColor="text1"/>
                    <w:sz w:val="24"/>
                    <w:szCs w:val="24"/>
                  </w:rPr>
                </w:rPrChange>
              </w:rPr>
              <w:t xml:space="preserve"> S</w:t>
            </w:r>
            <w:r w:rsidR="0012359C" w:rsidRPr="0012359C">
              <w:rPr>
                <w:rStyle w:val="SubtleReference"/>
                <w:rFonts w:ascii="Times New Roman" w:hAnsi="Times New Roman" w:cs="Times New Roman"/>
                <w:color w:val="auto"/>
                <w:sz w:val="20"/>
                <w:szCs w:val="20"/>
              </w:rPr>
              <w:t>alil</w:t>
            </w:r>
            <w:r w:rsidRPr="0012359C">
              <w:rPr>
                <w:rStyle w:val="SubtleReference"/>
                <w:rFonts w:ascii="Times New Roman" w:hAnsi="Times New Roman" w:cs="Times New Roman"/>
                <w:color w:val="auto"/>
                <w:sz w:val="20"/>
                <w:szCs w:val="20"/>
                <w:rPrChange w:id="1897" w:author="Inno" w:date="2024-12-17T11:54:00Z" w16du:dateUtc="2024-12-17T06:24:00Z">
                  <w:rPr>
                    <w:rStyle w:val="SubtleReference"/>
                    <w:rFonts w:ascii="Times New Roman" w:hAnsi="Times New Roman" w:cs="Times New Roman"/>
                    <w:color w:val="000000" w:themeColor="text1"/>
                    <w:sz w:val="24"/>
                    <w:szCs w:val="24"/>
                  </w:rPr>
                </w:rPrChange>
              </w:rPr>
              <w:t xml:space="preserve"> Kumar </w:t>
            </w:r>
          </w:p>
          <w:p w14:paraId="62757A2E" w14:textId="77777777" w:rsidR="000527DD" w:rsidRDefault="0012359C">
            <w:pPr>
              <w:spacing w:after="120" w:line="240" w:lineRule="auto"/>
              <w:ind w:left="360"/>
              <w:rPr>
                <w:ins w:id="1898" w:author="Inno" w:date="2024-12-17T12:13:00Z" w16du:dateUtc="2024-12-17T06:43:00Z"/>
                <w:rStyle w:val="SubtleReference"/>
                <w:rFonts w:ascii="Times New Roman" w:hAnsi="Times New Roman" w:cs="Times New Roman"/>
                <w:color w:val="auto"/>
                <w:sz w:val="20"/>
                <w:szCs w:val="20"/>
              </w:rPr>
              <w:pPrChange w:id="1899" w:author="Inno" w:date="2024-12-17T17:44:00Z" w16du:dateUtc="2024-12-17T12:14:00Z">
                <w:pPr>
                  <w:spacing w:after="0" w:line="240" w:lineRule="auto"/>
                  <w:ind w:left="360"/>
                </w:pPr>
              </w:pPrChange>
            </w:pPr>
            <w:ins w:id="1900" w:author="Inno" w:date="2024-12-17T11:57:00Z" w16du:dateUtc="2024-12-17T06:27:00Z">
              <w:r w:rsidRPr="0012359C">
                <w:rPr>
                  <w:rStyle w:val="SubtleReference"/>
                  <w:rFonts w:ascii="Times New Roman" w:hAnsi="Times New Roman" w:cs="Times New Roman"/>
                  <w:color w:val="auto"/>
                  <w:sz w:val="20"/>
                  <w:szCs w:val="20"/>
                </w:rPr>
                <w:t>Shrimati</w:t>
              </w:r>
            </w:ins>
            <w:del w:id="1901" w:author="Inno" w:date="2024-12-17T11:57:00Z" w16du:dateUtc="2024-12-17T06:27:00Z">
              <w:r w:rsidR="000527DD" w:rsidRPr="0012359C" w:rsidDel="0012359C">
                <w:rPr>
                  <w:rStyle w:val="SubtleReference"/>
                  <w:rFonts w:ascii="Times New Roman" w:hAnsi="Times New Roman" w:cs="Times New Roman"/>
                  <w:color w:val="auto"/>
                  <w:sz w:val="20"/>
                  <w:szCs w:val="20"/>
                  <w:rPrChange w:id="1902" w:author="Inno" w:date="2024-12-17T11:54:00Z" w16du:dateUtc="2024-12-17T06:24:00Z">
                    <w:rPr>
                      <w:rStyle w:val="SubtleReference"/>
                      <w:rFonts w:ascii="Times New Roman" w:hAnsi="Times New Roman" w:cs="Times New Roman"/>
                      <w:color w:val="000000" w:themeColor="text1"/>
                      <w:sz w:val="24"/>
                      <w:szCs w:val="24"/>
                    </w:rPr>
                  </w:rPrChange>
                </w:rPr>
                <w:delText>Ms</w:delText>
              </w:r>
            </w:del>
            <w:r w:rsidR="000527DD" w:rsidRPr="0012359C">
              <w:rPr>
                <w:rStyle w:val="SubtleReference"/>
                <w:rFonts w:ascii="Times New Roman" w:hAnsi="Times New Roman" w:cs="Times New Roman"/>
                <w:color w:val="auto"/>
                <w:sz w:val="20"/>
                <w:szCs w:val="20"/>
                <w:rPrChange w:id="1903" w:author="Inno" w:date="2024-12-17T11:54:00Z" w16du:dateUtc="2024-12-17T06:24:00Z">
                  <w:rPr>
                    <w:rStyle w:val="SubtleReference"/>
                    <w:rFonts w:ascii="Times New Roman" w:hAnsi="Times New Roman" w:cs="Times New Roman"/>
                    <w:color w:val="000000" w:themeColor="text1"/>
                    <w:sz w:val="24"/>
                    <w:szCs w:val="24"/>
                  </w:rPr>
                </w:rPrChange>
              </w:rPr>
              <w:t xml:space="preserve"> Bhagyashree Sanjay Pawar (</w:t>
            </w:r>
            <w:ins w:id="1904" w:author="Inno" w:date="2024-12-17T11:56:00Z" w16du:dateUtc="2024-12-17T06:26:00Z">
              <w:r w:rsidRPr="006461B4">
                <w:rPr>
                  <w:rStyle w:val="Strong"/>
                  <w:rFonts w:ascii="Times New Roman" w:hAnsi="Times New Roman" w:cs="Times New Roman"/>
                  <w:b w:val="0"/>
                  <w:bCs w:val="0"/>
                  <w:i/>
                  <w:iCs/>
                  <w:sz w:val="20"/>
                  <w:szCs w:val="20"/>
                </w:rPr>
                <w:t>Alternate</w:t>
              </w:r>
            </w:ins>
            <w:del w:id="1905" w:author="Inno" w:date="2024-12-17T11:56:00Z" w16du:dateUtc="2024-12-17T06:26:00Z">
              <w:r w:rsidR="000527DD" w:rsidRPr="0012359C" w:rsidDel="0012359C">
                <w:rPr>
                  <w:rStyle w:val="SubtleReference"/>
                  <w:color w:val="auto"/>
                  <w:sz w:val="20"/>
                  <w:szCs w:val="20"/>
                  <w:rPrChange w:id="1906" w:author="Inno" w:date="2024-12-17T11:54:00Z" w16du:dateUtc="2024-12-17T06:24:00Z">
                    <w:rPr>
                      <w:rFonts w:ascii="Times New Roman" w:hAnsi="Times New Roman" w:cs="Times New Roman"/>
                      <w:i/>
                      <w:iCs/>
                      <w:color w:val="000000" w:themeColor="text1"/>
                      <w:sz w:val="24"/>
                      <w:szCs w:val="24"/>
                    </w:rPr>
                  </w:rPrChange>
                </w:rPr>
                <w:delText>Alternate</w:delText>
              </w:r>
            </w:del>
            <w:r w:rsidR="000527DD" w:rsidRPr="0012359C">
              <w:rPr>
                <w:rStyle w:val="SubtleReference"/>
                <w:rFonts w:ascii="Times New Roman" w:hAnsi="Times New Roman" w:cs="Times New Roman"/>
                <w:color w:val="auto"/>
                <w:sz w:val="20"/>
                <w:szCs w:val="20"/>
                <w:rPrChange w:id="1907" w:author="Inno" w:date="2024-12-17T11:54:00Z" w16du:dateUtc="2024-12-17T06:24:00Z">
                  <w:rPr>
                    <w:rStyle w:val="SubtleReference"/>
                    <w:rFonts w:ascii="Times New Roman" w:hAnsi="Times New Roman" w:cs="Times New Roman"/>
                    <w:color w:val="000000" w:themeColor="text1"/>
                    <w:sz w:val="24"/>
                    <w:szCs w:val="24"/>
                  </w:rPr>
                </w:rPrChange>
              </w:rPr>
              <w:t>)</w:t>
            </w:r>
          </w:p>
          <w:p w14:paraId="70BB553A" w14:textId="6D0D41FA" w:rsidR="007F5B94" w:rsidRPr="0012359C" w:rsidRDefault="007F5B94" w:rsidP="00824B89">
            <w:pPr>
              <w:spacing w:after="0" w:line="240" w:lineRule="auto"/>
              <w:ind w:left="360"/>
              <w:rPr>
                <w:rStyle w:val="SubtleReference"/>
                <w:rFonts w:ascii="Times New Roman" w:hAnsi="Times New Roman" w:cs="Times New Roman"/>
                <w:color w:val="auto"/>
                <w:sz w:val="20"/>
                <w:szCs w:val="20"/>
                <w:rPrChange w:id="1908"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01C66D32" w14:textId="77777777" w:rsidTr="00570DFB">
        <w:trPr>
          <w:trHeight w:val="692"/>
        </w:trPr>
        <w:tc>
          <w:tcPr>
            <w:tcW w:w="4480" w:type="dxa"/>
            <w:shd w:val="clear" w:color="auto" w:fill="auto"/>
            <w:hideMark/>
          </w:tcPr>
          <w:p w14:paraId="6596DEDD" w14:textId="58476F31"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1909"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910" w:author="Inno" w:date="2024-12-17T10:48:00Z" w16du:dateUtc="2024-12-17T05:18:00Z">
                  <w:rPr>
                    <w:rFonts w:ascii="Times New Roman" w:hAnsi="Times New Roman" w:cs="Times New Roman"/>
                    <w:smallCaps/>
                    <w:color w:val="000000" w:themeColor="text1"/>
                    <w:sz w:val="24"/>
                    <w:szCs w:val="24"/>
                    <w:lang w:eastAsia="en-IN"/>
                  </w:rPr>
                </w:rPrChange>
              </w:rPr>
              <w:t>Bharat Heavy Electrical L</w:t>
            </w:r>
            <w:ins w:id="1911" w:author="Inno" w:date="2024-12-17T11:58:00Z" w16du:dateUtc="2024-12-17T06:28:00Z">
              <w:r w:rsidR="0012359C">
                <w:rPr>
                  <w:rFonts w:ascii="Times New Roman" w:hAnsi="Times New Roman" w:cs="Times New Roman"/>
                  <w:color w:val="000000" w:themeColor="text1"/>
                  <w:sz w:val="20"/>
                  <w:szCs w:val="20"/>
                  <w:lang w:eastAsia="en-IN"/>
                </w:rPr>
                <w:t>td</w:t>
              </w:r>
            </w:ins>
            <w:del w:id="1912" w:author="Inno" w:date="2024-12-17T11:58:00Z" w16du:dateUtc="2024-12-17T06:28:00Z">
              <w:r w:rsidRPr="00F753BF" w:rsidDel="0012359C">
                <w:rPr>
                  <w:rFonts w:ascii="Times New Roman" w:hAnsi="Times New Roman" w:cs="Times New Roman"/>
                  <w:color w:val="000000" w:themeColor="text1"/>
                  <w:sz w:val="20"/>
                  <w:szCs w:val="20"/>
                  <w:lang w:eastAsia="en-IN"/>
                  <w:rPrChange w:id="1913"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1914" w:author="Inno" w:date="2024-12-17T10:48:00Z" w16du:dateUtc="2024-12-17T05:18:00Z">
                  <w:rPr>
                    <w:rFonts w:ascii="Times New Roman" w:hAnsi="Times New Roman" w:cs="Times New Roman"/>
                    <w:color w:val="000000" w:themeColor="text1"/>
                    <w:sz w:val="24"/>
                    <w:szCs w:val="24"/>
                    <w:lang w:eastAsia="en-IN"/>
                  </w:rPr>
                </w:rPrChange>
              </w:rPr>
              <w:t>, New Delhi</w:t>
            </w:r>
          </w:p>
        </w:tc>
        <w:tc>
          <w:tcPr>
            <w:tcW w:w="5490" w:type="dxa"/>
            <w:shd w:val="clear" w:color="auto" w:fill="auto"/>
            <w:hideMark/>
          </w:tcPr>
          <w:p w14:paraId="67F0C084"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1915"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916" w:author="Inno" w:date="2024-12-17T11:54:00Z" w16du:dateUtc="2024-12-17T06:24:00Z">
                  <w:rPr>
                    <w:rStyle w:val="SubtleReference"/>
                    <w:rFonts w:ascii="Times New Roman" w:hAnsi="Times New Roman" w:cs="Times New Roman"/>
                    <w:color w:val="000000" w:themeColor="text1"/>
                    <w:sz w:val="24"/>
                    <w:szCs w:val="24"/>
                  </w:rPr>
                </w:rPrChange>
              </w:rPr>
              <w:t>Shri Krushna Chandra Panda</w:t>
            </w:r>
          </w:p>
          <w:p w14:paraId="1A1667F0" w14:textId="7A3DCB29"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1917"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918" w:author="Inno" w:date="2024-12-17T11:54:00Z" w16du:dateUtc="2024-12-17T06:24:00Z">
                  <w:rPr>
                    <w:rStyle w:val="SubtleReference"/>
                    <w:rFonts w:ascii="Times New Roman" w:hAnsi="Times New Roman" w:cs="Times New Roman"/>
                    <w:color w:val="000000" w:themeColor="text1"/>
                    <w:sz w:val="24"/>
                    <w:szCs w:val="24"/>
                  </w:rPr>
                </w:rPrChange>
              </w:rPr>
              <w:t>Shri P. Dali Naidu (</w:t>
            </w:r>
            <w:ins w:id="1919" w:author="Inno" w:date="2024-12-17T11:56:00Z" w16du:dateUtc="2024-12-17T06:26:00Z">
              <w:r w:rsidR="0012359C" w:rsidRPr="00344F09">
                <w:rPr>
                  <w:rStyle w:val="Strong"/>
                  <w:rFonts w:ascii="Times New Roman" w:hAnsi="Times New Roman" w:cs="Times New Roman"/>
                  <w:b w:val="0"/>
                  <w:bCs w:val="0"/>
                  <w:i/>
                  <w:iCs/>
                  <w:sz w:val="20"/>
                  <w:szCs w:val="20"/>
                </w:rPr>
                <w:t>Alternate</w:t>
              </w:r>
            </w:ins>
            <w:del w:id="1920" w:author="Inno" w:date="2024-12-17T11:56:00Z" w16du:dateUtc="2024-12-17T06:26:00Z">
              <w:r w:rsidRPr="00344F09" w:rsidDel="0012359C">
                <w:rPr>
                  <w:rStyle w:val="SubtleReference"/>
                  <w:rFonts w:ascii="Times New Roman" w:hAnsi="Times New Roman" w:cs="Times New Roman"/>
                  <w:color w:val="auto"/>
                  <w:sz w:val="20"/>
                  <w:szCs w:val="20"/>
                  <w:rPrChange w:id="1921" w:author="Inno" w:date="2024-12-18T10:21:00Z" w16du:dateUtc="2024-12-18T04:51:00Z">
                    <w:rPr>
                      <w:rFonts w:ascii="Times New Roman" w:hAnsi="Times New Roman" w:cs="Times New Roman"/>
                      <w:i/>
                      <w:iCs/>
                      <w:color w:val="000000" w:themeColor="text1"/>
                      <w:sz w:val="24"/>
                      <w:szCs w:val="24"/>
                    </w:rPr>
                  </w:rPrChange>
                </w:rPr>
                <w:delText>Alternate</w:delText>
              </w:r>
            </w:del>
            <w:r w:rsidR="00423FCF" w:rsidRPr="00344F09">
              <w:rPr>
                <w:rStyle w:val="SubtleReference"/>
                <w:rFonts w:ascii="Times New Roman" w:hAnsi="Times New Roman" w:cs="Times New Roman"/>
                <w:color w:val="auto"/>
                <w:sz w:val="20"/>
                <w:szCs w:val="20"/>
                <w:rPrChange w:id="1922" w:author="Inno" w:date="2024-12-18T10:21:00Z" w16du:dateUtc="2024-12-18T04:51:00Z">
                  <w:rPr>
                    <w:rFonts w:ascii="Times New Roman" w:hAnsi="Times New Roman" w:cs="Times New Roman"/>
                    <w:i/>
                    <w:iCs/>
                    <w:color w:val="000000" w:themeColor="text1"/>
                    <w:sz w:val="24"/>
                    <w:szCs w:val="24"/>
                  </w:rPr>
                </w:rPrChange>
              </w:rPr>
              <w:t xml:space="preserve"> I</w:t>
            </w:r>
            <w:r w:rsidRPr="0012359C">
              <w:rPr>
                <w:rStyle w:val="SubtleReference"/>
                <w:rFonts w:ascii="Times New Roman" w:hAnsi="Times New Roman" w:cs="Times New Roman"/>
                <w:color w:val="auto"/>
                <w:sz w:val="20"/>
                <w:szCs w:val="20"/>
                <w:rPrChange w:id="1923" w:author="Inno" w:date="2024-12-17T11:54:00Z" w16du:dateUtc="2024-12-17T06:24:00Z">
                  <w:rPr>
                    <w:rStyle w:val="SubtleReference"/>
                    <w:rFonts w:ascii="Times New Roman" w:hAnsi="Times New Roman" w:cs="Times New Roman"/>
                    <w:color w:val="000000" w:themeColor="text1"/>
                    <w:sz w:val="24"/>
                    <w:szCs w:val="24"/>
                  </w:rPr>
                </w:rPrChange>
              </w:rPr>
              <w:t>)</w:t>
            </w:r>
          </w:p>
          <w:p w14:paraId="689E2FD0" w14:textId="57361A6F" w:rsidR="00423FCF" w:rsidDel="007F5B94" w:rsidRDefault="00423FCF">
            <w:pPr>
              <w:spacing w:after="120" w:line="240" w:lineRule="auto"/>
              <w:ind w:left="360"/>
              <w:rPr>
                <w:del w:id="1924" w:author="Inno" w:date="2024-12-17T11:58:00Z" w16du:dateUtc="2024-12-17T06:28:00Z"/>
                <w:rStyle w:val="SubtleReference"/>
                <w:rFonts w:ascii="Times New Roman" w:hAnsi="Times New Roman" w:cs="Times New Roman"/>
                <w:color w:val="auto"/>
                <w:sz w:val="20"/>
                <w:szCs w:val="20"/>
              </w:rPr>
              <w:pPrChange w:id="1925" w:author="Inno" w:date="2024-12-17T17:44:00Z" w16du:dateUtc="2024-12-17T12:14:00Z">
                <w:pPr>
                  <w:spacing w:after="0" w:line="240" w:lineRule="auto"/>
                  <w:ind w:left="360"/>
                </w:pPr>
              </w:pPrChange>
            </w:pPr>
            <w:r w:rsidRPr="0012359C">
              <w:rPr>
                <w:rStyle w:val="SubtleReference"/>
                <w:rFonts w:ascii="Times New Roman" w:hAnsi="Times New Roman" w:cs="Times New Roman"/>
                <w:color w:val="auto"/>
                <w:sz w:val="20"/>
                <w:szCs w:val="20"/>
                <w:rPrChange w:id="1926" w:author="Inno" w:date="2024-12-17T11:54:00Z" w16du:dateUtc="2024-12-17T06:24:00Z">
                  <w:rPr>
                    <w:rStyle w:val="SubtleReference"/>
                    <w:rFonts w:ascii="Times New Roman" w:hAnsi="Times New Roman" w:cs="Times New Roman"/>
                    <w:color w:val="000000" w:themeColor="text1"/>
                    <w:sz w:val="24"/>
                    <w:szCs w:val="24"/>
                  </w:rPr>
                </w:rPrChange>
              </w:rPr>
              <w:t>Shri B. N. Jena (</w:t>
            </w:r>
            <w:ins w:id="1927" w:author="Inno" w:date="2024-12-17T11:56:00Z" w16du:dateUtc="2024-12-17T06:26:00Z">
              <w:r w:rsidR="0012359C" w:rsidRPr="00344F09">
                <w:rPr>
                  <w:rStyle w:val="Strong"/>
                  <w:rFonts w:ascii="Times New Roman" w:hAnsi="Times New Roman" w:cs="Times New Roman"/>
                  <w:b w:val="0"/>
                  <w:bCs w:val="0"/>
                  <w:i/>
                  <w:iCs/>
                  <w:sz w:val="20"/>
                  <w:szCs w:val="20"/>
                </w:rPr>
                <w:t>Alternate</w:t>
              </w:r>
            </w:ins>
            <w:del w:id="1928" w:author="Inno" w:date="2024-12-17T11:56:00Z" w16du:dateUtc="2024-12-17T06:26:00Z">
              <w:r w:rsidRPr="00344F09" w:rsidDel="0012359C">
                <w:rPr>
                  <w:rStyle w:val="SubtleReference"/>
                  <w:rFonts w:ascii="Times New Roman" w:hAnsi="Times New Roman" w:cs="Times New Roman"/>
                  <w:color w:val="auto"/>
                  <w:sz w:val="20"/>
                  <w:szCs w:val="20"/>
                  <w:rPrChange w:id="1929" w:author="Inno" w:date="2024-12-18T10:21:00Z" w16du:dateUtc="2024-12-18T04:51:00Z">
                    <w:rPr>
                      <w:rFonts w:ascii="Times New Roman" w:hAnsi="Times New Roman" w:cs="Times New Roman"/>
                      <w:i/>
                      <w:iCs/>
                      <w:color w:val="000000" w:themeColor="text1"/>
                      <w:sz w:val="24"/>
                      <w:szCs w:val="24"/>
                    </w:rPr>
                  </w:rPrChange>
                </w:rPr>
                <w:delText>Alternate</w:delText>
              </w:r>
            </w:del>
            <w:r w:rsidRPr="00344F09">
              <w:rPr>
                <w:rStyle w:val="SubtleReference"/>
                <w:rFonts w:ascii="Times New Roman" w:hAnsi="Times New Roman" w:cs="Times New Roman"/>
                <w:color w:val="auto"/>
                <w:sz w:val="20"/>
                <w:szCs w:val="20"/>
                <w:rPrChange w:id="1930" w:author="Inno" w:date="2024-12-18T10:21:00Z" w16du:dateUtc="2024-12-18T04:51:00Z">
                  <w:rPr>
                    <w:rFonts w:ascii="Times New Roman" w:hAnsi="Times New Roman" w:cs="Times New Roman"/>
                    <w:i/>
                    <w:iCs/>
                    <w:color w:val="000000" w:themeColor="text1"/>
                    <w:sz w:val="24"/>
                    <w:szCs w:val="24"/>
                  </w:rPr>
                </w:rPrChange>
              </w:rPr>
              <w:t xml:space="preserve"> II</w:t>
            </w:r>
            <w:r w:rsidRPr="0012359C">
              <w:rPr>
                <w:rStyle w:val="SubtleReference"/>
                <w:rFonts w:ascii="Times New Roman" w:hAnsi="Times New Roman" w:cs="Times New Roman"/>
                <w:color w:val="auto"/>
                <w:sz w:val="20"/>
                <w:szCs w:val="20"/>
                <w:rPrChange w:id="1931" w:author="Inno" w:date="2024-12-17T11:54:00Z" w16du:dateUtc="2024-12-17T06:24:00Z">
                  <w:rPr>
                    <w:rStyle w:val="SubtleReference"/>
                    <w:rFonts w:ascii="Times New Roman" w:hAnsi="Times New Roman" w:cs="Times New Roman"/>
                    <w:color w:val="000000" w:themeColor="text1"/>
                    <w:sz w:val="24"/>
                    <w:szCs w:val="24"/>
                  </w:rPr>
                </w:rPrChange>
              </w:rPr>
              <w:t>)</w:t>
            </w:r>
          </w:p>
          <w:p w14:paraId="5EC9A8BE" w14:textId="77777777" w:rsidR="007F5B94" w:rsidRPr="0012359C" w:rsidRDefault="007F5B94">
            <w:pPr>
              <w:spacing w:after="120" w:line="240" w:lineRule="auto"/>
              <w:ind w:left="360"/>
              <w:rPr>
                <w:ins w:id="1932" w:author="Inno" w:date="2024-12-17T12:13:00Z" w16du:dateUtc="2024-12-17T06:43:00Z"/>
                <w:rStyle w:val="SubtleReference"/>
                <w:rFonts w:ascii="Times New Roman" w:hAnsi="Times New Roman" w:cs="Times New Roman"/>
                <w:color w:val="auto"/>
                <w:sz w:val="20"/>
                <w:szCs w:val="20"/>
                <w:rPrChange w:id="1933" w:author="Inno" w:date="2024-12-17T11:54:00Z" w16du:dateUtc="2024-12-17T06:24:00Z">
                  <w:rPr>
                    <w:ins w:id="1934" w:author="Inno" w:date="2024-12-17T12:13:00Z" w16du:dateUtc="2024-12-17T06:43:00Z"/>
                    <w:rStyle w:val="SubtleReference"/>
                    <w:rFonts w:ascii="Times New Roman" w:hAnsi="Times New Roman" w:cs="Times New Roman"/>
                    <w:color w:val="000000" w:themeColor="text1"/>
                    <w:sz w:val="24"/>
                    <w:szCs w:val="24"/>
                  </w:rPr>
                </w:rPrChange>
              </w:rPr>
              <w:pPrChange w:id="1935" w:author="Inno" w:date="2024-12-17T17:44:00Z" w16du:dateUtc="2024-12-17T12:14:00Z">
                <w:pPr>
                  <w:spacing w:after="0" w:line="240" w:lineRule="auto"/>
                  <w:ind w:left="360"/>
                </w:pPr>
              </w:pPrChange>
            </w:pPr>
          </w:p>
          <w:p w14:paraId="179D1F4C" w14:textId="77777777" w:rsidR="00423FCF" w:rsidRPr="0012359C" w:rsidRDefault="00423FCF" w:rsidP="00824B89">
            <w:pPr>
              <w:spacing w:after="0" w:line="240" w:lineRule="auto"/>
              <w:ind w:left="360"/>
              <w:rPr>
                <w:rStyle w:val="SubtleReference"/>
                <w:rFonts w:ascii="Times New Roman" w:hAnsi="Times New Roman" w:cs="Times New Roman"/>
                <w:color w:val="auto"/>
                <w:sz w:val="20"/>
                <w:szCs w:val="20"/>
                <w:rPrChange w:id="1936"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596724F2" w14:textId="77777777" w:rsidTr="00570DFB">
        <w:trPr>
          <w:trHeight w:val="45"/>
        </w:trPr>
        <w:tc>
          <w:tcPr>
            <w:tcW w:w="4480" w:type="dxa"/>
            <w:shd w:val="clear" w:color="auto" w:fill="auto"/>
            <w:hideMark/>
          </w:tcPr>
          <w:p w14:paraId="3457CEB0" w14:textId="77777777"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1937"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938" w:author="Inno" w:date="2024-12-17T10:48:00Z" w16du:dateUtc="2024-12-17T05:18:00Z">
                  <w:rPr>
                    <w:rFonts w:ascii="Times New Roman" w:hAnsi="Times New Roman" w:cs="Times New Roman"/>
                    <w:smallCaps/>
                    <w:color w:val="000000" w:themeColor="text1"/>
                    <w:sz w:val="24"/>
                    <w:szCs w:val="24"/>
                    <w:lang w:eastAsia="en-IN"/>
                  </w:rPr>
                </w:rPrChange>
              </w:rPr>
              <w:t>Central Electricity Authority, New Delhi</w:t>
            </w:r>
          </w:p>
        </w:tc>
        <w:tc>
          <w:tcPr>
            <w:tcW w:w="5490" w:type="dxa"/>
            <w:shd w:val="clear" w:color="auto" w:fill="auto"/>
            <w:hideMark/>
          </w:tcPr>
          <w:p w14:paraId="27A10045"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1939"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940" w:author="Inno" w:date="2024-12-17T11:54:00Z" w16du:dateUtc="2024-12-17T06:24:00Z">
                  <w:rPr>
                    <w:rStyle w:val="SubtleReference"/>
                    <w:rFonts w:ascii="Times New Roman" w:hAnsi="Times New Roman" w:cs="Times New Roman"/>
                    <w:color w:val="000000" w:themeColor="text1"/>
                    <w:sz w:val="24"/>
                    <w:szCs w:val="24"/>
                  </w:rPr>
                </w:rPrChange>
              </w:rPr>
              <w:t>Shri Jitesh Shrivas</w:t>
            </w:r>
          </w:p>
          <w:p w14:paraId="669428BC" w14:textId="63567AA9" w:rsidR="000527DD" w:rsidDel="007F5B94" w:rsidRDefault="000527DD">
            <w:pPr>
              <w:spacing w:after="120" w:line="240" w:lineRule="auto"/>
              <w:ind w:left="360"/>
              <w:rPr>
                <w:del w:id="1941" w:author="Inno" w:date="2024-12-17T11:59:00Z" w16du:dateUtc="2024-12-17T06:29:00Z"/>
                <w:rStyle w:val="SubtleReference"/>
                <w:rFonts w:ascii="Times New Roman" w:hAnsi="Times New Roman" w:cs="Times New Roman"/>
                <w:color w:val="auto"/>
                <w:sz w:val="20"/>
                <w:szCs w:val="20"/>
              </w:rPr>
              <w:pPrChange w:id="1942" w:author="Inno" w:date="2024-12-17T17:44:00Z" w16du:dateUtc="2024-12-17T12:14:00Z">
                <w:pPr>
                  <w:spacing w:after="0" w:line="240" w:lineRule="auto"/>
                  <w:ind w:left="360"/>
                </w:pPr>
              </w:pPrChange>
            </w:pPr>
            <w:r w:rsidRPr="0012359C">
              <w:rPr>
                <w:rStyle w:val="SubtleReference"/>
                <w:rFonts w:ascii="Times New Roman" w:hAnsi="Times New Roman" w:cs="Times New Roman"/>
                <w:color w:val="auto"/>
                <w:sz w:val="20"/>
                <w:szCs w:val="20"/>
                <w:rPrChange w:id="1943" w:author="Inno" w:date="2024-12-17T11:54:00Z" w16du:dateUtc="2024-12-17T06:24:00Z">
                  <w:rPr>
                    <w:rStyle w:val="SubtleReference"/>
                    <w:rFonts w:ascii="Times New Roman" w:hAnsi="Times New Roman" w:cs="Times New Roman"/>
                    <w:color w:val="000000" w:themeColor="text1"/>
                    <w:sz w:val="24"/>
                    <w:szCs w:val="24"/>
                  </w:rPr>
                </w:rPrChange>
              </w:rPr>
              <w:t>Shri R</w:t>
            </w:r>
            <w:r w:rsidR="00EE09F1" w:rsidRPr="00EE09F1">
              <w:rPr>
                <w:rStyle w:val="SubtleReference"/>
                <w:rFonts w:ascii="Times New Roman" w:hAnsi="Times New Roman" w:cs="Times New Roman"/>
                <w:color w:val="auto"/>
                <w:sz w:val="20"/>
                <w:szCs w:val="20"/>
              </w:rPr>
              <w:t xml:space="preserve">ishabh </w:t>
            </w:r>
            <w:r w:rsidRPr="0012359C">
              <w:rPr>
                <w:rStyle w:val="SubtleReference"/>
                <w:rFonts w:ascii="Times New Roman" w:hAnsi="Times New Roman" w:cs="Times New Roman"/>
                <w:color w:val="auto"/>
                <w:sz w:val="20"/>
                <w:szCs w:val="20"/>
                <w:rPrChange w:id="1944" w:author="Inno" w:date="2024-12-17T11:54:00Z" w16du:dateUtc="2024-12-17T06:24:00Z">
                  <w:rPr>
                    <w:rStyle w:val="SubtleReference"/>
                    <w:rFonts w:ascii="Times New Roman" w:hAnsi="Times New Roman" w:cs="Times New Roman"/>
                    <w:color w:val="000000" w:themeColor="text1"/>
                    <w:sz w:val="24"/>
                    <w:szCs w:val="24"/>
                  </w:rPr>
                </w:rPrChange>
              </w:rPr>
              <w:t>G</w:t>
            </w:r>
            <w:r w:rsidR="00EE09F1" w:rsidRPr="00EE09F1">
              <w:rPr>
                <w:rStyle w:val="SubtleReference"/>
                <w:rFonts w:ascii="Times New Roman" w:hAnsi="Times New Roman" w:cs="Times New Roman"/>
                <w:color w:val="auto"/>
                <w:sz w:val="20"/>
                <w:szCs w:val="20"/>
              </w:rPr>
              <w:t xml:space="preserve">aur </w:t>
            </w:r>
            <w:r w:rsidRPr="0012359C">
              <w:rPr>
                <w:rStyle w:val="SubtleReference"/>
                <w:rFonts w:ascii="Times New Roman" w:hAnsi="Times New Roman" w:cs="Times New Roman"/>
                <w:color w:val="auto"/>
                <w:sz w:val="20"/>
                <w:szCs w:val="20"/>
                <w:rPrChange w:id="1945" w:author="Inno" w:date="2024-12-17T11:54:00Z" w16du:dateUtc="2024-12-17T06:24:00Z">
                  <w:rPr>
                    <w:rStyle w:val="SubtleReference"/>
                    <w:rFonts w:ascii="Times New Roman" w:hAnsi="Times New Roman" w:cs="Times New Roman"/>
                    <w:color w:val="000000" w:themeColor="text1"/>
                    <w:sz w:val="24"/>
                    <w:szCs w:val="24"/>
                  </w:rPr>
                </w:rPrChange>
              </w:rPr>
              <w:t>(</w:t>
            </w:r>
            <w:ins w:id="1946" w:author="Inno" w:date="2024-12-17T11:59:00Z" w16du:dateUtc="2024-12-17T06:29:00Z">
              <w:r w:rsidR="00EE09F1" w:rsidRPr="006461B4">
                <w:rPr>
                  <w:rStyle w:val="Strong"/>
                  <w:rFonts w:ascii="Times New Roman" w:hAnsi="Times New Roman" w:cs="Times New Roman"/>
                  <w:b w:val="0"/>
                  <w:bCs w:val="0"/>
                  <w:i/>
                  <w:iCs/>
                  <w:sz w:val="20"/>
                  <w:szCs w:val="20"/>
                </w:rPr>
                <w:t>Alternate</w:t>
              </w:r>
            </w:ins>
            <w:del w:id="1947" w:author="Inno" w:date="2024-12-17T11:59:00Z" w16du:dateUtc="2024-12-17T06:29:00Z">
              <w:r w:rsidRPr="0012359C" w:rsidDel="00EE09F1">
                <w:rPr>
                  <w:rStyle w:val="SubtleReference"/>
                  <w:color w:val="auto"/>
                  <w:sz w:val="20"/>
                  <w:szCs w:val="20"/>
                  <w:rPrChange w:id="1948"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1949" w:author="Inno" w:date="2024-12-17T11:54:00Z" w16du:dateUtc="2024-12-17T06:24:00Z">
                  <w:rPr>
                    <w:rStyle w:val="SubtleReference"/>
                    <w:rFonts w:ascii="Times New Roman" w:hAnsi="Times New Roman" w:cs="Times New Roman"/>
                    <w:color w:val="000000" w:themeColor="text1"/>
                    <w:sz w:val="24"/>
                    <w:szCs w:val="24"/>
                  </w:rPr>
                </w:rPrChange>
              </w:rPr>
              <w:t>)</w:t>
            </w:r>
          </w:p>
          <w:p w14:paraId="17B2E82E" w14:textId="77777777" w:rsidR="007F5B94" w:rsidRPr="0012359C" w:rsidRDefault="007F5B94">
            <w:pPr>
              <w:spacing w:after="120" w:line="240" w:lineRule="auto"/>
              <w:ind w:left="360"/>
              <w:rPr>
                <w:ins w:id="1950" w:author="Inno" w:date="2024-12-17T12:13:00Z" w16du:dateUtc="2024-12-17T06:43:00Z"/>
                <w:rStyle w:val="SubtleReference"/>
                <w:rFonts w:ascii="Times New Roman" w:hAnsi="Times New Roman" w:cs="Times New Roman"/>
                <w:color w:val="auto"/>
                <w:sz w:val="20"/>
                <w:szCs w:val="20"/>
                <w:rPrChange w:id="1951" w:author="Inno" w:date="2024-12-17T11:54:00Z" w16du:dateUtc="2024-12-17T06:24:00Z">
                  <w:rPr>
                    <w:ins w:id="1952" w:author="Inno" w:date="2024-12-17T12:13:00Z" w16du:dateUtc="2024-12-17T06:43:00Z"/>
                    <w:rStyle w:val="SubtleReference"/>
                    <w:rFonts w:ascii="Times New Roman" w:hAnsi="Times New Roman" w:cs="Times New Roman"/>
                    <w:color w:val="000000" w:themeColor="text1"/>
                    <w:sz w:val="24"/>
                    <w:szCs w:val="24"/>
                  </w:rPr>
                </w:rPrChange>
              </w:rPr>
              <w:pPrChange w:id="1953" w:author="Inno" w:date="2024-12-17T17:44:00Z" w16du:dateUtc="2024-12-17T12:14:00Z">
                <w:pPr>
                  <w:spacing w:after="0" w:line="240" w:lineRule="auto"/>
                  <w:ind w:left="360"/>
                </w:pPr>
              </w:pPrChange>
            </w:pPr>
          </w:p>
          <w:p w14:paraId="5CEBB40C" w14:textId="77777777" w:rsidR="000527DD" w:rsidRPr="0012359C" w:rsidRDefault="000527DD">
            <w:pPr>
              <w:spacing w:after="0" w:line="240" w:lineRule="auto"/>
              <w:ind w:left="360"/>
              <w:rPr>
                <w:rStyle w:val="SubtleReference"/>
                <w:rFonts w:ascii="Times New Roman" w:hAnsi="Times New Roman" w:cs="Times New Roman"/>
                <w:color w:val="auto"/>
                <w:sz w:val="20"/>
                <w:szCs w:val="20"/>
                <w:rPrChange w:id="1954" w:author="Inno" w:date="2024-12-17T11:54:00Z" w16du:dateUtc="2024-12-17T06:24:00Z">
                  <w:rPr>
                    <w:rStyle w:val="SubtleReference"/>
                    <w:rFonts w:ascii="Times New Roman" w:hAnsi="Times New Roman" w:cs="Times New Roman"/>
                    <w:color w:val="000000" w:themeColor="text1"/>
                    <w:sz w:val="24"/>
                    <w:szCs w:val="24"/>
                  </w:rPr>
                </w:rPrChange>
              </w:rPr>
              <w:pPrChange w:id="1955" w:author="Inno" w:date="2024-12-17T17:33:00Z" w16du:dateUtc="2024-12-17T12:03:00Z">
                <w:pPr>
                  <w:spacing w:after="0" w:line="240" w:lineRule="auto"/>
                  <w:jc w:val="both"/>
                </w:pPr>
              </w:pPrChange>
            </w:pPr>
          </w:p>
        </w:tc>
      </w:tr>
      <w:tr w:rsidR="0012359C" w:rsidRPr="0012359C" w14:paraId="258607C4" w14:textId="77777777" w:rsidTr="00EE09F1">
        <w:trPr>
          <w:trHeight w:val="261"/>
          <w:trPrChange w:id="1956" w:author="Inno" w:date="2024-12-17T11:59:00Z" w16du:dateUtc="2024-12-17T06:29:00Z">
            <w:trPr>
              <w:gridBefore w:val="2"/>
              <w:trHeight w:val="45"/>
            </w:trPr>
          </w:trPrChange>
        </w:trPr>
        <w:tc>
          <w:tcPr>
            <w:tcW w:w="4480" w:type="dxa"/>
            <w:shd w:val="clear" w:color="auto" w:fill="auto"/>
            <w:hideMark/>
            <w:tcPrChange w:id="1957" w:author="Inno" w:date="2024-12-17T11:59:00Z" w16du:dateUtc="2024-12-17T06:29:00Z">
              <w:tcPr>
                <w:tcW w:w="4480" w:type="dxa"/>
                <w:gridSpan w:val="3"/>
                <w:shd w:val="clear" w:color="auto" w:fill="auto"/>
                <w:hideMark/>
              </w:tcPr>
            </w:tcPrChange>
          </w:tcPr>
          <w:p w14:paraId="65014A07" w14:textId="77777777" w:rsidR="000527DD" w:rsidRPr="00F753BF" w:rsidDel="00EE09F1" w:rsidRDefault="000527DD">
            <w:pPr>
              <w:spacing w:after="0" w:line="240" w:lineRule="auto"/>
              <w:rPr>
                <w:del w:id="1958" w:author="Inno" w:date="2024-12-17T11:59:00Z" w16du:dateUtc="2024-12-17T06:29:00Z"/>
                <w:rFonts w:ascii="Times New Roman" w:hAnsi="Times New Roman" w:cs="Times New Roman"/>
                <w:color w:val="000000" w:themeColor="text1"/>
                <w:sz w:val="20"/>
                <w:szCs w:val="20"/>
                <w:lang w:eastAsia="en-IN"/>
                <w:rPrChange w:id="1959" w:author="Inno" w:date="2024-12-17T10:48:00Z" w16du:dateUtc="2024-12-17T05:18:00Z">
                  <w:rPr>
                    <w:del w:id="1960" w:author="Inno" w:date="2024-12-17T11:59:00Z" w16du:dateUtc="2024-12-17T06:29:00Z"/>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961" w:author="Inno" w:date="2024-12-17T10:48:00Z" w16du:dateUtc="2024-12-17T05:18:00Z">
                  <w:rPr>
                    <w:rFonts w:ascii="Times New Roman" w:hAnsi="Times New Roman" w:cs="Times New Roman"/>
                    <w:smallCaps/>
                    <w:color w:val="000000" w:themeColor="text1"/>
                    <w:sz w:val="24"/>
                    <w:szCs w:val="24"/>
                    <w:lang w:eastAsia="en-IN"/>
                  </w:rPr>
                </w:rPrChange>
              </w:rPr>
              <w:t>Central Power Research Institute, Bengaluru</w:t>
            </w:r>
          </w:p>
          <w:p w14:paraId="7D81E0E1" w14:textId="77777777" w:rsidR="00253725" w:rsidRPr="00F753BF" w:rsidRDefault="00253725" w:rsidP="00824B89">
            <w:pPr>
              <w:spacing w:after="0" w:line="240" w:lineRule="auto"/>
              <w:rPr>
                <w:rFonts w:ascii="Times New Roman" w:hAnsi="Times New Roman" w:cs="Times New Roman"/>
                <w:color w:val="000000" w:themeColor="text1"/>
                <w:sz w:val="20"/>
                <w:szCs w:val="20"/>
                <w:lang w:eastAsia="en-IN"/>
                <w:rPrChange w:id="1962" w:author="Inno" w:date="2024-12-17T10:48:00Z" w16du:dateUtc="2024-12-17T05:18:00Z">
                  <w:rPr>
                    <w:rFonts w:ascii="Times New Roman" w:hAnsi="Times New Roman" w:cs="Times New Roman"/>
                    <w:color w:val="000000" w:themeColor="text1"/>
                    <w:sz w:val="24"/>
                    <w:szCs w:val="24"/>
                    <w:lang w:eastAsia="en-IN"/>
                  </w:rPr>
                </w:rPrChange>
              </w:rPr>
            </w:pPr>
          </w:p>
        </w:tc>
        <w:tc>
          <w:tcPr>
            <w:tcW w:w="5490" w:type="dxa"/>
            <w:shd w:val="clear" w:color="auto" w:fill="auto"/>
            <w:hideMark/>
            <w:tcPrChange w:id="1963" w:author="Inno" w:date="2024-12-17T11:59:00Z" w16du:dateUtc="2024-12-17T06:29:00Z">
              <w:tcPr>
                <w:tcW w:w="5490" w:type="dxa"/>
                <w:gridSpan w:val="3"/>
                <w:shd w:val="clear" w:color="auto" w:fill="auto"/>
                <w:hideMark/>
              </w:tcPr>
            </w:tcPrChange>
          </w:tcPr>
          <w:p w14:paraId="7A9D1EFB" w14:textId="77777777" w:rsidR="000527DD" w:rsidRPr="0012359C" w:rsidDel="00EE09F1" w:rsidRDefault="000527DD" w:rsidP="00344F09">
            <w:pPr>
              <w:spacing w:after="120" w:line="240" w:lineRule="auto"/>
              <w:rPr>
                <w:del w:id="1964" w:author="Inno" w:date="2024-12-17T11:59:00Z" w16du:dateUtc="2024-12-17T06:29:00Z"/>
                <w:rStyle w:val="SubtleReference"/>
                <w:rFonts w:ascii="Times New Roman" w:hAnsi="Times New Roman" w:cs="Times New Roman"/>
                <w:color w:val="auto"/>
                <w:sz w:val="20"/>
                <w:szCs w:val="20"/>
                <w:rPrChange w:id="1965" w:author="Inno" w:date="2024-12-17T11:54:00Z" w16du:dateUtc="2024-12-17T06:24:00Z">
                  <w:rPr>
                    <w:del w:id="1966" w:author="Inno" w:date="2024-12-17T11:59:00Z" w16du:dateUtc="2024-12-17T06:29:00Z"/>
                    <w:rStyle w:val="SubtleReference"/>
                    <w:rFonts w:ascii="Times New Roman" w:hAnsi="Times New Roman" w:cs="Times New Roman"/>
                    <w:color w:val="000000" w:themeColor="text1"/>
                    <w:sz w:val="24"/>
                    <w:szCs w:val="24"/>
                  </w:rPr>
                </w:rPrChange>
              </w:rPr>
              <w:pPrChange w:id="1967" w:author="Inno" w:date="2024-12-18T10:21:00Z" w16du:dateUtc="2024-12-18T04:51:00Z">
                <w:pPr>
                  <w:spacing w:after="0" w:line="240" w:lineRule="auto"/>
                </w:pPr>
              </w:pPrChange>
            </w:pPr>
            <w:r w:rsidRPr="0012359C">
              <w:rPr>
                <w:rStyle w:val="SubtleReference"/>
                <w:rFonts w:ascii="Times New Roman" w:hAnsi="Times New Roman" w:cs="Times New Roman"/>
                <w:color w:val="auto"/>
                <w:sz w:val="20"/>
                <w:szCs w:val="20"/>
                <w:rPrChange w:id="1968" w:author="Inno" w:date="2024-12-17T11:54:00Z" w16du:dateUtc="2024-12-17T06:24:00Z">
                  <w:rPr>
                    <w:rStyle w:val="SubtleReference"/>
                    <w:rFonts w:ascii="Times New Roman" w:hAnsi="Times New Roman" w:cs="Times New Roman"/>
                    <w:color w:val="000000" w:themeColor="text1"/>
                    <w:sz w:val="24"/>
                    <w:szCs w:val="24"/>
                  </w:rPr>
                </w:rPrChange>
              </w:rPr>
              <w:t xml:space="preserve">Shri S. Prashob </w:t>
            </w:r>
          </w:p>
          <w:p w14:paraId="78BA7E23" w14:textId="77777777" w:rsidR="000527DD" w:rsidRPr="0012359C" w:rsidRDefault="000527DD" w:rsidP="00344F09">
            <w:pPr>
              <w:spacing w:after="120" w:line="240" w:lineRule="auto"/>
              <w:rPr>
                <w:rStyle w:val="SubtleReference"/>
                <w:rFonts w:ascii="Times New Roman" w:hAnsi="Times New Roman" w:cs="Times New Roman"/>
                <w:color w:val="auto"/>
                <w:sz w:val="20"/>
                <w:szCs w:val="20"/>
                <w:rPrChange w:id="1969" w:author="Inno" w:date="2024-12-17T11:54:00Z" w16du:dateUtc="2024-12-17T06:24:00Z">
                  <w:rPr>
                    <w:rStyle w:val="SubtleReference"/>
                    <w:rFonts w:ascii="Times New Roman" w:hAnsi="Times New Roman" w:cs="Times New Roman"/>
                    <w:color w:val="000000" w:themeColor="text1"/>
                    <w:sz w:val="24"/>
                    <w:szCs w:val="24"/>
                  </w:rPr>
                </w:rPrChange>
              </w:rPr>
              <w:pPrChange w:id="1970" w:author="Inno" w:date="2024-12-18T10:21:00Z" w16du:dateUtc="2024-12-18T04:51:00Z">
                <w:pPr>
                  <w:spacing w:after="0" w:line="240" w:lineRule="auto"/>
                </w:pPr>
              </w:pPrChange>
            </w:pPr>
          </w:p>
        </w:tc>
      </w:tr>
      <w:tr w:rsidR="0012359C" w:rsidRPr="0012359C" w14:paraId="4E93DC60" w14:textId="77777777" w:rsidTr="00570DFB">
        <w:trPr>
          <w:trHeight w:val="442"/>
        </w:trPr>
        <w:tc>
          <w:tcPr>
            <w:tcW w:w="4480" w:type="dxa"/>
            <w:shd w:val="clear" w:color="auto" w:fill="auto"/>
            <w:hideMark/>
          </w:tcPr>
          <w:p w14:paraId="21E4B835" w14:textId="77777777" w:rsidR="000527DD" w:rsidRPr="00F753BF" w:rsidRDefault="000527DD">
            <w:pPr>
              <w:spacing w:after="0" w:line="240" w:lineRule="auto"/>
              <w:ind w:left="127" w:right="159" w:hanging="127"/>
              <w:rPr>
                <w:rFonts w:ascii="Times New Roman" w:hAnsi="Times New Roman" w:cs="Times New Roman"/>
                <w:color w:val="000000" w:themeColor="text1"/>
                <w:sz w:val="20"/>
                <w:szCs w:val="20"/>
                <w:lang w:eastAsia="en-IN"/>
                <w:rPrChange w:id="1971" w:author="Inno" w:date="2024-12-17T10:48:00Z" w16du:dateUtc="2024-12-17T05:18:00Z">
                  <w:rPr>
                    <w:rFonts w:ascii="Times New Roman" w:hAnsi="Times New Roman" w:cs="Times New Roman"/>
                    <w:color w:val="000000" w:themeColor="text1"/>
                    <w:sz w:val="24"/>
                    <w:szCs w:val="24"/>
                    <w:lang w:eastAsia="en-IN"/>
                  </w:rPr>
                </w:rPrChange>
              </w:rPr>
              <w:pPrChange w:id="1972" w:author="Inno" w:date="2024-12-17T17:33:00Z" w16du:dateUtc="2024-12-17T12:03:00Z">
                <w:pPr>
                  <w:spacing w:after="0" w:line="240" w:lineRule="auto"/>
                  <w:ind w:right="159"/>
                </w:pPr>
              </w:pPrChange>
            </w:pPr>
            <w:r w:rsidRPr="00F753BF">
              <w:rPr>
                <w:rFonts w:ascii="Times New Roman" w:hAnsi="Times New Roman" w:cs="Times New Roman"/>
                <w:color w:val="000000" w:themeColor="text1"/>
                <w:sz w:val="20"/>
                <w:szCs w:val="20"/>
                <w:lang w:eastAsia="en-IN"/>
                <w:rPrChange w:id="1973" w:author="Inno" w:date="2024-12-17T10:48:00Z" w16du:dateUtc="2024-12-17T05:18:00Z">
                  <w:rPr>
                    <w:rFonts w:ascii="Times New Roman" w:hAnsi="Times New Roman" w:cs="Times New Roman"/>
                    <w:smallCaps/>
                    <w:color w:val="000000" w:themeColor="text1"/>
                    <w:sz w:val="24"/>
                    <w:szCs w:val="24"/>
                    <w:lang w:eastAsia="en-IN"/>
                  </w:rPr>
                </w:rPrChange>
              </w:rPr>
              <w:t>Electrical Research and Development Association, Vadodara</w:t>
            </w:r>
          </w:p>
        </w:tc>
        <w:tc>
          <w:tcPr>
            <w:tcW w:w="5490" w:type="dxa"/>
            <w:shd w:val="clear" w:color="auto" w:fill="auto"/>
            <w:hideMark/>
          </w:tcPr>
          <w:p w14:paraId="5E7B801A"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197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975" w:author="Inno" w:date="2024-12-17T11:54:00Z" w16du:dateUtc="2024-12-17T06:24:00Z">
                  <w:rPr>
                    <w:rStyle w:val="SubtleReference"/>
                    <w:rFonts w:ascii="Times New Roman" w:hAnsi="Times New Roman" w:cs="Times New Roman"/>
                    <w:color w:val="000000" w:themeColor="text1"/>
                    <w:sz w:val="24"/>
                    <w:szCs w:val="24"/>
                  </w:rPr>
                </w:rPrChange>
              </w:rPr>
              <w:t xml:space="preserve">Shri Ravi Singh </w:t>
            </w:r>
          </w:p>
          <w:p w14:paraId="42EE3DC9" w14:textId="65BB96C7" w:rsidR="000527DD" w:rsidDel="007F5B94" w:rsidRDefault="000527DD">
            <w:pPr>
              <w:spacing w:after="120" w:line="240" w:lineRule="auto"/>
              <w:ind w:left="360"/>
              <w:rPr>
                <w:del w:id="1976" w:author="Inno" w:date="2024-12-17T12:00:00Z" w16du:dateUtc="2024-12-17T06:30:00Z"/>
                <w:rStyle w:val="SubtleReference"/>
                <w:rFonts w:ascii="Times New Roman" w:hAnsi="Times New Roman" w:cs="Times New Roman"/>
                <w:color w:val="auto"/>
                <w:sz w:val="20"/>
                <w:szCs w:val="20"/>
              </w:rPr>
              <w:pPrChange w:id="1977" w:author="Inno" w:date="2024-12-17T17:44:00Z" w16du:dateUtc="2024-12-17T12:14:00Z">
                <w:pPr>
                  <w:spacing w:after="0" w:line="240" w:lineRule="auto"/>
                  <w:ind w:left="360"/>
                </w:pPr>
              </w:pPrChange>
            </w:pPr>
            <w:r w:rsidRPr="0012359C">
              <w:rPr>
                <w:rStyle w:val="SubtleReference"/>
                <w:rFonts w:ascii="Times New Roman" w:hAnsi="Times New Roman" w:cs="Times New Roman"/>
                <w:color w:val="auto"/>
                <w:sz w:val="20"/>
                <w:szCs w:val="20"/>
                <w:rPrChange w:id="1978" w:author="Inno" w:date="2024-12-17T11:54:00Z" w16du:dateUtc="2024-12-17T06:24:00Z">
                  <w:rPr>
                    <w:rStyle w:val="SubtleReference"/>
                    <w:rFonts w:ascii="Times New Roman" w:hAnsi="Times New Roman" w:cs="Times New Roman"/>
                    <w:color w:val="000000" w:themeColor="text1"/>
                    <w:sz w:val="24"/>
                    <w:szCs w:val="24"/>
                  </w:rPr>
                </w:rPrChange>
              </w:rPr>
              <w:t>Shri Jitendra Tahilwani (</w:t>
            </w:r>
            <w:ins w:id="1979" w:author="Inno" w:date="2024-12-17T11:59:00Z" w16du:dateUtc="2024-12-17T06:29:00Z">
              <w:r w:rsidR="00EE09F1" w:rsidRPr="006461B4">
                <w:rPr>
                  <w:rStyle w:val="Strong"/>
                  <w:rFonts w:ascii="Times New Roman" w:hAnsi="Times New Roman" w:cs="Times New Roman"/>
                  <w:b w:val="0"/>
                  <w:bCs w:val="0"/>
                  <w:i/>
                  <w:iCs/>
                  <w:sz w:val="20"/>
                  <w:szCs w:val="20"/>
                </w:rPr>
                <w:t>Alternate</w:t>
              </w:r>
            </w:ins>
            <w:del w:id="1980" w:author="Inno" w:date="2024-12-17T11:59:00Z" w16du:dateUtc="2024-12-17T06:29:00Z">
              <w:r w:rsidRPr="0012359C" w:rsidDel="00EE09F1">
                <w:rPr>
                  <w:rStyle w:val="SubtleReference"/>
                  <w:color w:val="auto"/>
                  <w:sz w:val="20"/>
                  <w:szCs w:val="20"/>
                  <w:rPrChange w:id="1981"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1982" w:author="Inno" w:date="2024-12-17T11:54:00Z" w16du:dateUtc="2024-12-17T06:24:00Z">
                  <w:rPr>
                    <w:rStyle w:val="SubtleReference"/>
                    <w:rFonts w:ascii="Times New Roman" w:hAnsi="Times New Roman" w:cs="Times New Roman"/>
                    <w:color w:val="000000" w:themeColor="text1"/>
                    <w:sz w:val="24"/>
                    <w:szCs w:val="24"/>
                  </w:rPr>
                </w:rPrChange>
              </w:rPr>
              <w:t>)</w:t>
            </w:r>
          </w:p>
          <w:p w14:paraId="16A251D5" w14:textId="77777777" w:rsidR="007F5B94" w:rsidRPr="0012359C" w:rsidRDefault="007F5B94">
            <w:pPr>
              <w:spacing w:after="120" w:line="240" w:lineRule="auto"/>
              <w:ind w:left="360"/>
              <w:rPr>
                <w:ins w:id="1983" w:author="Inno" w:date="2024-12-17T12:13:00Z" w16du:dateUtc="2024-12-17T06:43:00Z"/>
                <w:rStyle w:val="SubtleReference"/>
                <w:rFonts w:ascii="Times New Roman" w:hAnsi="Times New Roman" w:cs="Times New Roman"/>
                <w:color w:val="auto"/>
                <w:sz w:val="20"/>
                <w:szCs w:val="20"/>
                <w:rPrChange w:id="1984" w:author="Inno" w:date="2024-12-17T11:54:00Z" w16du:dateUtc="2024-12-17T06:24:00Z">
                  <w:rPr>
                    <w:ins w:id="1985" w:author="Inno" w:date="2024-12-17T12:13:00Z" w16du:dateUtc="2024-12-17T06:43:00Z"/>
                    <w:rStyle w:val="SubtleReference"/>
                    <w:rFonts w:ascii="Times New Roman" w:hAnsi="Times New Roman" w:cs="Times New Roman"/>
                    <w:color w:val="000000" w:themeColor="text1"/>
                    <w:sz w:val="24"/>
                    <w:szCs w:val="24"/>
                  </w:rPr>
                </w:rPrChange>
              </w:rPr>
              <w:pPrChange w:id="1986" w:author="Inno" w:date="2024-12-17T17:44:00Z" w16du:dateUtc="2024-12-17T12:14:00Z">
                <w:pPr>
                  <w:spacing w:after="0" w:line="240" w:lineRule="auto"/>
                  <w:ind w:left="360"/>
                </w:pPr>
              </w:pPrChange>
            </w:pPr>
          </w:p>
          <w:p w14:paraId="48C527C7" w14:textId="77777777" w:rsidR="000527DD" w:rsidRPr="0012359C" w:rsidRDefault="000527DD">
            <w:pPr>
              <w:spacing w:after="0" w:line="240" w:lineRule="auto"/>
              <w:ind w:left="360"/>
              <w:rPr>
                <w:rStyle w:val="SubtleReference"/>
                <w:rFonts w:ascii="Times New Roman" w:hAnsi="Times New Roman" w:cs="Times New Roman"/>
                <w:color w:val="auto"/>
                <w:sz w:val="20"/>
                <w:szCs w:val="20"/>
                <w:rPrChange w:id="1987" w:author="Inno" w:date="2024-12-17T11:54:00Z" w16du:dateUtc="2024-12-17T06:24:00Z">
                  <w:rPr>
                    <w:rStyle w:val="SubtleReference"/>
                    <w:rFonts w:ascii="Times New Roman" w:hAnsi="Times New Roman" w:cs="Times New Roman"/>
                    <w:color w:val="000000" w:themeColor="text1"/>
                    <w:sz w:val="24"/>
                    <w:szCs w:val="24"/>
                  </w:rPr>
                </w:rPrChange>
              </w:rPr>
              <w:pPrChange w:id="1988" w:author="Inno" w:date="2024-12-17T17:33:00Z" w16du:dateUtc="2024-12-17T12:03:00Z">
                <w:pPr>
                  <w:spacing w:after="0" w:line="240" w:lineRule="auto"/>
                </w:pPr>
              </w:pPrChange>
            </w:pPr>
          </w:p>
        </w:tc>
      </w:tr>
      <w:tr w:rsidR="0012359C" w:rsidRPr="0012359C" w14:paraId="55496E6F" w14:textId="77777777" w:rsidTr="00570DFB">
        <w:trPr>
          <w:trHeight w:val="524"/>
        </w:trPr>
        <w:tc>
          <w:tcPr>
            <w:tcW w:w="4480" w:type="dxa"/>
            <w:shd w:val="clear" w:color="auto" w:fill="auto"/>
            <w:hideMark/>
          </w:tcPr>
          <w:p w14:paraId="197A3BF9" w14:textId="4D0A7074"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1989"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1990" w:author="Inno" w:date="2024-12-17T10:48:00Z" w16du:dateUtc="2024-12-17T05:18:00Z">
                  <w:rPr>
                    <w:rFonts w:ascii="Times New Roman" w:hAnsi="Times New Roman" w:cs="Times New Roman"/>
                    <w:smallCaps/>
                    <w:color w:val="000000" w:themeColor="text1"/>
                    <w:sz w:val="24"/>
                    <w:szCs w:val="24"/>
                    <w:lang w:eastAsia="en-IN"/>
                  </w:rPr>
                </w:rPrChange>
              </w:rPr>
              <w:t>Engineers India L</w:t>
            </w:r>
            <w:ins w:id="1991" w:author="Inno" w:date="2024-12-17T12:00:00Z" w16du:dateUtc="2024-12-17T06:30:00Z">
              <w:r w:rsidR="00EE09F1">
                <w:rPr>
                  <w:rFonts w:ascii="Times New Roman" w:hAnsi="Times New Roman" w:cs="Times New Roman"/>
                  <w:color w:val="000000" w:themeColor="text1"/>
                  <w:sz w:val="20"/>
                  <w:szCs w:val="20"/>
                  <w:lang w:eastAsia="en-IN"/>
                </w:rPr>
                <w:t>td</w:t>
              </w:r>
            </w:ins>
            <w:del w:id="1992" w:author="Inno" w:date="2024-12-17T12:00:00Z" w16du:dateUtc="2024-12-17T06:30:00Z">
              <w:r w:rsidRPr="00F753BF" w:rsidDel="00EE09F1">
                <w:rPr>
                  <w:rFonts w:ascii="Times New Roman" w:hAnsi="Times New Roman" w:cs="Times New Roman"/>
                  <w:color w:val="000000" w:themeColor="text1"/>
                  <w:sz w:val="20"/>
                  <w:szCs w:val="20"/>
                  <w:lang w:eastAsia="en-IN"/>
                  <w:rPrChange w:id="1993"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1994" w:author="Inno" w:date="2024-12-17T10:48:00Z" w16du:dateUtc="2024-12-17T05:18:00Z">
                  <w:rPr>
                    <w:rFonts w:ascii="Times New Roman" w:hAnsi="Times New Roman" w:cs="Times New Roman"/>
                    <w:color w:val="000000" w:themeColor="text1"/>
                    <w:sz w:val="24"/>
                    <w:szCs w:val="24"/>
                    <w:lang w:eastAsia="en-IN"/>
                  </w:rPr>
                </w:rPrChange>
              </w:rPr>
              <w:t>, New Delhi</w:t>
            </w:r>
          </w:p>
        </w:tc>
        <w:tc>
          <w:tcPr>
            <w:tcW w:w="5490" w:type="dxa"/>
            <w:shd w:val="clear" w:color="auto" w:fill="auto"/>
            <w:hideMark/>
          </w:tcPr>
          <w:p w14:paraId="015B84EB"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1995"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1996" w:author="Inno" w:date="2024-12-17T11:54:00Z" w16du:dateUtc="2024-12-17T06:24:00Z">
                  <w:rPr>
                    <w:rStyle w:val="SubtleReference"/>
                    <w:rFonts w:ascii="Times New Roman" w:hAnsi="Times New Roman" w:cs="Times New Roman"/>
                    <w:color w:val="000000" w:themeColor="text1"/>
                    <w:sz w:val="24"/>
                    <w:szCs w:val="24"/>
                  </w:rPr>
                </w:rPrChange>
              </w:rPr>
              <w:t>Shri Raman Sood</w:t>
            </w:r>
          </w:p>
          <w:p w14:paraId="2F06ED76" w14:textId="3B5AA891" w:rsidR="000527DD" w:rsidDel="007F5B94" w:rsidRDefault="000527DD">
            <w:pPr>
              <w:spacing w:after="120" w:line="240" w:lineRule="auto"/>
              <w:ind w:left="360"/>
              <w:rPr>
                <w:del w:id="1997" w:author="Inno" w:date="2024-12-17T12:00:00Z" w16du:dateUtc="2024-12-17T06:30:00Z"/>
                <w:rStyle w:val="SubtleReference"/>
                <w:rFonts w:ascii="Times New Roman" w:hAnsi="Times New Roman" w:cs="Times New Roman"/>
                <w:color w:val="auto"/>
                <w:sz w:val="20"/>
                <w:szCs w:val="20"/>
              </w:rPr>
              <w:pPrChange w:id="1998" w:author="Inno" w:date="2024-12-18T09:46:00Z" w16du:dateUtc="2024-12-18T04:16:00Z">
                <w:pPr>
                  <w:spacing w:after="0" w:line="240" w:lineRule="auto"/>
                  <w:ind w:left="360"/>
                </w:pPr>
              </w:pPrChange>
            </w:pPr>
            <w:r w:rsidRPr="0012359C">
              <w:rPr>
                <w:rStyle w:val="SubtleReference"/>
                <w:rFonts w:ascii="Times New Roman" w:hAnsi="Times New Roman" w:cs="Times New Roman"/>
                <w:color w:val="auto"/>
                <w:sz w:val="20"/>
                <w:szCs w:val="20"/>
                <w:rPrChange w:id="1999" w:author="Inno" w:date="2024-12-17T11:54:00Z" w16du:dateUtc="2024-12-17T06:24:00Z">
                  <w:rPr>
                    <w:rStyle w:val="SubtleReference"/>
                    <w:rFonts w:ascii="Times New Roman" w:hAnsi="Times New Roman" w:cs="Times New Roman"/>
                    <w:color w:val="000000" w:themeColor="text1"/>
                    <w:sz w:val="24"/>
                    <w:szCs w:val="24"/>
                  </w:rPr>
                </w:rPrChange>
              </w:rPr>
              <w:t>Shri Ravish K. Raman (</w:t>
            </w:r>
            <w:ins w:id="2000" w:author="Inno" w:date="2024-12-17T11:59:00Z" w16du:dateUtc="2024-12-17T06:29:00Z">
              <w:r w:rsidR="00EE09F1" w:rsidRPr="006461B4">
                <w:rPr>
                  <w:rStyle w:val="Strong"/>
                  <w:rFonts w:ascii="Times New Roman" w:hAnsi="Times New Roman" w:cs="Times New Roman"/>
                  <w:b w:val="0"/>
                  <w:bCs w:val="0"/>
                  <w:i/>
                  <w:iCs/>
                  <w:sz w:val="20"/>
                  <w:szCs w:val="20"/>
                </w:rPr>
                <w:t>Alternate</w:t>
              </w:r>
            </w:ins>
            <w:del w:id="2001" w:author="Inno" w:date="2024-12-17T11:59:00Z" w16du:dateUtc="2024-12-17T06:29:00Z">
              <w:r w:rsidRPr="0012359C" w:rsidDel="00EE09F1">
                <w:rPr>
                  <w:rStyle w:val="SubtleReference"/>
                  <w:color w:val="auto"/>
                  <w:sz w:val="20"/>
                  <w:szCs w:val="20"/>
                  <w:rPrChange w:id="2002"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003" w:author="Inno" w:date="2024-12-17T11:54:00Z" w16du:dateUtc="2024-12-17T06:24:00Z">
                  <w:rPr>
                    <w:rStyle w:val="SubtleReference"/>
                    <w:rFonts w:ascii="Times New Roman" w:hAnsi="Times New Roman" w:cs="Times New Roman"/>
                    <w:color w:val="000000" w:themeColor="text1"/>
                    <w:sz w:val="24"/>
                    <w:szCs w:val="24"/>
                  </w:rPr>
                </w:rPrChange>
              </w:rPr>
              <w:t>)</w:t>
            </w:r>
          </w:p>
          <w:p w14:paraId="1C4C1D71" w14:textId="77777777" w:rsidR="007F5B94" w:rsidRPr="0012359C" w:rsidRDefault="007F5B94">
            <w:pPr>
              <w:spacing w:after="120" w:line="240" w:lineRule="auto"/>
              <w:ind w:left="360"/>
              <w:rPr>
                <w:ins w:id="2004" w:author="Inno" w:date="2024-12-17T12:13:00Z" w16du:dateUtc="2024-12-17T06:43:00Z"/>
                <w:rStyle w:val="SubtleReference"/>
                <w:rFonts w:ascii="Times New Roman" w:hAnsi="Times New Roman" w:cs="Times New Roman"/>
                <w:color w:val="auto"/>
                <w:sz w:val="20"/>
                <w:szCs w:val="20"/>
                <w:rPrChange w:id="2005" w:author="Inno" w:date="2024-12-17T11:54:00Z" w16du:dateUtc="2024-12-17T06:24:00Z">
                  <w:rPr>
                    <w:ins w:id="2006" w:author="Inno" w:date="2024-12-17T12:13:00Z" w16du:dateUtc="2024-12-17T06:43:00Z"/>
                    <w:rStyle w:val="SubtleReference"/>
                    <w:rFonts w:ascii="Times New Roman" w:hAnsi="Times New Roman" w:cs="Times New Roman"/>
                    <w:color w:val="000000" w:themeColor="text1"/>
                    <w:sz w:val="24"/>
                    <w:szCs w:val="24"/>
                  </w:rPr>
                </w:rPrChange>
              </w:rPr>
              <w:pPrChange w:id="2007" w:author="Inno" w:date="2024-12-18T09:46:00Z" w16du:dateUtc="2024-12-18T04:16:00Z">
                <w:pPr>
                  <w:spacing w:after="0" w:line="240" w:lineRule="auto"/>
                  <w:ind w:left="360"/>
                </w:pPr>
              </w:pPrChange>
            </w:pPr>
          </w:p>
          <w:p w14:paraId="37D0834A" w14:textId="77777777"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2008"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02FD4090" w14:textId="77777777" w:rsidTr="00570DFB">
        <w:trPr>
          <w:trHeight w:val="463"/>
        </w:trPr>
        <w:tc>
          <w:tcPr>
            <w:tcW w:w="4480" w:type="dxa"/>
            <w:shd w:val="clear" w:color="auto" w:fill="auto"/>
            <w:hideMark/>
          </w:tcPr>
          <w:p w14:paraId="7D1E717C" w14:textId="2F0718B5"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009"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2010" w:author="Inno" w:date="2024-12-17T10:48:00Z" w16du:dateUtc="2024-12-17T05:18:00Z">
                  <w:rPr>
                    <w:rFonts w:ascii="Times New Roman" w:hAnsi="Times New Roman" w:cs="Times New Roman"/>
                    <w:smallCaps/>
                    <w:color w:val="000000" w:themeColor="text1"/>
                    <w:sz w:val="24"/>
                    <w:szCs w:val="24"/>
                    <w:lang w:eastAsia="en-IN"/>
                  </w:rPr>
                </w:rPrChange>
              </w:rPr>
              <w:t>Havells India L</w:t>
            </w:r>
            <w:ins w:id="2011" w:author="Inno" w:date="2024-12-17T12:01:00Z" w16du:dateUtc="2024-12-17T06:31:00Z">
              <w:r w:rsidR="00EE09F1">
                <w:rPr>
                  <w:rFonts w:ascii="Times New Roman" w:hAnsi="Times New Roman" w:cs="Times New Roman"/>
                  <w:color w:val="000000" w:themeColor="text1"/>
                  <w:sz w:val="20"/>
                  <w:szCs w:val="20"/>
                  <w:lang w:eastAsia="en-IN"/>
                </w:rPr>
                <w:t>td</w:t>
              </w:r>
            </w:ins>
            <w:del w:id="2012" w:author="Inno" w:date="2024-12-17T12:01:00Z" w16du:dateUtc="2024-12-17T06:31:00Z">
              <w:r w:rsidRPr="00F753BF" w:rsidDel="00EE09F1">
                <w:rPr>
                  <w:rFonts w:ascii="Times New Roman" w:hAnsi="Times New Roman" w:cs="Times New Roman"/>
                  <w:color w:val="000000" w:themeColor="text1"/>
                  <w:sz w:val="20"/>
                  <w:szCs w:val="20"/>
                  <w:lang w:eastAsia="en-IN"/>
                  <w:rPrChange w:id="2013"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2014" w:author="Inno" w:date="2024-12-17T10:48:00Z" w16du:dateUtc="2024-12-17T05:18:00Z">
                  <w:rPr>
                    <w:rFonts w:ascii="Times New Roman" w:hAnsi="Times New Roman" w:cs="Times New Roman"/>
                    <w:color w:val="000000" w:themeColor="text1"/>
                    <w:sz w:val="24"/>
                    <w:szCs w:val="24"/>
                    <w:lang w:eastAsia="en-IN"/>
                  </w:rPr>
                </w:rPrChange>
              </w:rPr>
              <w:t>, Noida</w:t>
            </w:r>
          </w:p>
        </w:tc>
        <w:tc>
          <w:tcPr>
            <w:tcW w:w="5490" w:type="dxa"/>
            <w:shd w:val="clear" w:color="auto" w:fill="auto"/>
            <w:hideMark/>
          </w:tcPr>
          <w:p w14:paraId="13F4A819"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015"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016" w:author="Inno" w:date="2024-12-17T11:54:00Z" w16du:dateUtc="2024-12-17T06:24:00Z">
                  <w:rPr>
                    <w:rStyle w:val="SubtleReference"/>
                    <w:rFonts w:ascii="Times New Roman" w:hAnsi="Times New Roman" w:cs="Times New Roman"/>
                    <w:color w:val="000000" w:themeColor="text1"/>
                    <w:sz w:val="24"/>
                    <w:szCs w:val="24"/>
                  </w:rPr>
                </w:rPrChange>
              </w:rPr>
              <w:t xml:space="preserve">Shri Vinayak Atre </w:t>
            </w:r>
          </w:p>
          <w:p w14:paraId="2BE178E9" w14:textId="4EB7DAA5" w:rsidR="000527DD" w:rsidDel="007F5B94" w:rsidRDefault="000527DD">
            <w:pPr>
              <w:spacing w:after="120" w:line="240" w:lineRule="auto"/>
              <w:ind w:left="360"/>
              <w:rPr>
                <w:del w:id="2017" w:author="Inno" w:date="2024-12-17T12:01:00Z" w16du:dateUtc="2024-12-17T06:31:00Z"/>
                <w:rStyle w:val="SubtleReference"/>
                <w:rFonts w:ascii="Times New Roman" w:hAnsi="Times New Roman" w:cs="Times New Roman"/>
                <w:color w:val="auto"/>
                <w:sz w:val="20"/>
                <w:szCs w:val="20"/>
              </w:rPr>
              <w:pPrChange w:id="2018" w:author="Inno" w:date="2024-12-18T09:46:00Z" w16du:dateUtc="2024-12-18T04:16:00Z">
                <w:pPr>
                  <w:spacing w:after="0" w:line="240" w:lineRule="auto"/>
                  <w:ind w:left="360"/>
                </w:pPr>
              </w:pPrChange>
            </w:pPr>
            <w:r w:rsidRPr="0012359C">
              <w:rPr>
                <w:rStyle w:val="SubtleReference"/>
                <w:rFonts w:ascii="Times New Roman" w:hAnsi="Times New Roman" w:cs="Times New Roman"/>
                <w:color w:val="auto"/>
                <w:sz w:val="20"/>
                <w:szCs w:val="20"/>
                <w:rPrChange w:id="2019" w:author="Inno" w:date="2024-12-17T11:54:00Z" w16du:dateUtc="2024-12-17T06:24:00Z">
                  <w:rPr>
                    <w:rStyle w:val="SubtleReference"/>
                    <w:rFonts w:ascii="Times New Roman" w:hAnsi="Times New Roman" w:cs="Times New Roman"/>
                    <w:color w:val="000000" w:themeColor="text1"/>
                    <w:sz w:val="24"/>
                    <w:szCs w:val="24"/>
                  </w:rPr>
                </w:rPrChange>
              </w:rPr>
              <w:t xml:space="preserve">Shri Anil Sukumar </w:t>
            </w:r>
            <w:proofErr w:type="spellStart"/>
            <w:r w:rsidRPr="0012359C">
              <w:rPr>
                <w:rStyle w:val="SubtleReference"/>
                <w:rFonts w:ascii="Times New Roman" w:hAnsi="Times New Roman" w:cs="Times New Roman"/>
                <w:color w:val="auto"/>
                <w:sz w:val="20"/>
                <w:szCs w:val="20"/>
                <w:rPrChange w:id="2020" w:author="Inno" w:date="2024-12-17T11:54:00Z" w16du:dateUtc="2024-12-17T06:24:00Z">
                  <w:rPr>
                    <w:rStyle w:val="SubtleReference"/>
                    <w:rFonts w:ascii="Times New Roman" w:hAnsi="Times New Roman" w:cs="Times New Roman"/>
                    <w:color w:val="000000" w:themeColor="text1"/>
                    <w:sz w:val="24"/>
                    <w:szCs w:val="24"/>
                  </w:rPr>
                </w:rPrChange>
              </w:rPr>
              <w:t>Akole</w:t>
            </w:r>
            <w:proofErr w:type="spellEnd"/>
            <w:r w:rsidRPr="0012359C">
              <w:rPr>
                <w:rStyle w:val="SubtleReference"/>
                <w:rFonts w:ascii="Times New Roman" w:hAnsi="Times New Roman" w:cs="Times New Roman"/>
                <w:color w:val="auto"/>
                <w:sz w:val="20"/>
                <w:szCs w:val="20"/>
                <w:rPrChange w:id="2021" w:author="Inno" w:date="2024-12-17T11:54:00Z" w16du:dateUtc="2024-12-17T06:24:00Z">
                  <w:rPr>
                    <w:rStyle w:val="SubtleReference"/>
                    <w:rFonts w:ascii="Times New Roman" w:hAnsi="Times New Roman" w:cs="Times New Roman"/>
                    <w:color w:val="000000" w:themeColor="text1"/>
                    <w:sz w:val="24"/>
                    <w:szCs w:val="24"/>
                  </w:rPr>
                </w:rPrChange>
              </w:rPr>
              <w:t xml:space="preserve"> (</w:t>
            </w:r>
            <w:ins w:id="2022" w:author="Inno" w:date="2024-12-17T11:59:00Z" w16du:dateUtc="2024-12-17T06:29:00Z">
              <w:r w:rsidR="00EE09F1" w:rsidRPr="006461B4">
                <w:rPr>
                  <w:rStyle w:val="Strong"/>
                  <w:rFonts w:ascii="Times New Roman" w:hAnsi="Times New Roman" w:cs="Times New Roman"/>
                  <w:b w:val="0"/>
                  <w:bCs w:val="0"/>
                  <w:i/>
                  <w:iCs/>
                  <w:sz w:val="20"/>
                  <w:szCs w:val="20"/>
                </w:rPr>
                <w:t>Alternate</w:t>
              </w:r>
            </w:ins>
            <w:del w:id="2023" w:author="Inno" w:date="2024-12-17T11:59:00Z" w16du:dateUtc="2024-12-17T06:29:00Z">
              <w:r w:rsidRPr="0012359C" w:rsidDel="00EE09F1">
                <w:rPr>
                  <w:rStyle w:val="SubtleReference"/>
                  <w:color w:val="auto"/>
                  <w:sz w:val="20"/>
                  <w:szCs w:val="20"/>
                  <w:rPrChange w:id="2024"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025" w:author="Inno" w:date="2024-12-17T11:54:00Z" w16du:dateUtc="2024-12-17T06:24:00Z">
                  <w:rPr>
                    <w:rStyle w:val="SubtleReference"/>
                    <w:rFonts w:ascii="Times New Roman" w:hAnsi="Times New Roman" w:cs="Times New Roman"/>
                    <w:color w:val="000000" w:themeColor="text1"/>
                    <w:sz w:val="24"/>
                    <w:szCs w:val="24"/>
                  </w:rPr>
                </w:rPrChange>
              </w:rPr>
              <w:t>)</w:t>
            </w:r>
          </w:p>
          <w:p w14:paraId="18263DA0" w14:textId="77777777" w:rsidR="007F5B94" w:rsidRPr="0012359C" w:rsidRDefault="007F5B94">
            <w:pPr>
              <w:spacing w:after="120" w:line="240" w:lineRule="auto"/>
              <w:ind w:left="360"/>
              <w:rPr>
                <w:ins w:id="2026" w:author="Inno" w:date="2024-12-17T12:14:00Z" w16du:dateUtc="2024-12-17T06:44:00Z"/>
                <w:rStyle w:val="SubtleReference"/>
                <w:rFonts w:ascii="Times New Roman" w:hAnsi="Times New Roman" w:cs="Times New Roman"/>
                <w:color w:val="auto"/>
                <w:sz w:val="20"/>
                <w:szCs w:val="20"/>
                <w:rPrChange w:id="2027" w:author="Inno" w:date="2024-12-17T11:54:00Z" w16du:dateUtc="2024-12-17T06:24:00Z">
                  <w:rPr>
                    <w:ins w:id="2028" w:author="Inno" w:date="2024-12-17T12:14:00Z" w16du:dateUtc="2024-12-17T06:44:00Z"/>
                    <w:rStyle w:val="SubtleReference"/>
                    <w:rFonts w:ascii="Times New Roman" w:hAnsi="Times New Roman" w:cs="Times New Roman"/>
                    <w:color w:val="000000" w:themeColor="text1"/>
                    <w:sz w:val="24"/>
                    <w:szCs w:val="24"/>
                  </w:rPr>
                </w:rPrChange>
              </w:rPr>
              <w:pPrChange w:id="2029" w:author="Inno" w:date="2024-12-18T09:46:00Z" w16du:dateUtc="2024-12-18T04:16:00Z">
                <w:pPr>
                  <w:spacing w:after="0" w:line="240" w:lineRule="auto"/>
                  <w:ind w:left="360"/>
                </w:pPr>
              </w:pPrChange>
            </w:pPr>
          </w:p>
          <w:p w14:paraId="03E85478" w14:textId="77777777" w:rsidR="000527DD" w:rsidRPr="0012359C" w:rsidRDefault="000527DD">
            <w:pPr>
              <w:spacing w:after="0" w:line="240" w:lineRule="auto"/>
              <w:ind w:left="360"/>
              <w:rPr>
                <w:rStyle w:val="SubtleReference"/>
                <w:rFonts w:ascii="Times New Roman" w:hAnsi="Times New Roman" w:cs="Times New Roman"/>
                <w:color w:val="auto"/>
                <w:sz w:val="20"/>
                <w:szCs w:val="20"/>
                <w:rPrChange w:id="2030" w:author="Inno" w:date="2024-12-17T11:54:00Z" w16du:dateUtc="2024-12-17T06:24:00Z">
                  <w:rPr>
                    <w:rStyle w:val="SubtleReference"/>
                    <w:rFonts w:ascii="Times New Roman" w:hAnsi="Times New Roman" w:cs="Times New Roman"/>
                    <w:color w:val="000000" w:themeColor="text1"/>
                    <w:sz w:val="24"/>
                    <w:szCs w:val="24"/>
                  </w:rPr>
                </w:rPrChange>
              </w:rPr>
              <w:pPrChange w:id="2031" w:author="Inno" w:date="2024-12-17T17:33:00Z" w16du:dateUtc="2024-12-17T12:03:00Z">
                <w:pPr>
                  <w:spacing w:after="0" w:line="240" w:lineRule="auto"/>
                </w:pPr>
              </w:pPrChange>
            </w:pPr>
          </w:p>
        </w:tc>
      </w:tr>
      <w:tr w:rsidR="0012359C" w:rsidRPr="0012359C" w14:paraId="01D97C6A" w14:textId="77777777" w:rsidTr="00570DFB">
        <w:trPr>
          <w:trHeight w:val="457"/>
        </w:trPr>
        <w:tc>
          <w:tcPr>
            <w:tcW w:w="4480" w:type="dxa"/>
            <w:shd w:val="clear" w:color="auto" w:fill="auto"/>
            <w:hideMark/>
          </w:tcPr>
          <w:p w14:paraId="48A273EF" w14:textId="77777777"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032"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2033" w:author="Inno" w:date="2024-12-17T10:48:00Z" w16du:dateUtc="2024-12-17T05:18:00Z">
                  <w:rPr>
                    <w:rFonts w:ascii="Times New Roman" w:hAnsi="Times New Roman" w:cs="Times New Roman"/>
                    <w:smallCaps/>
                    <w:color w:val="000000" w:themeColor="text1"/>
                    <w:sz w:val="24"/>
                    <w:szCs w:val="24"/>
                    <w:lang w:eastAsia="en-IN"/>
                  </w:rPr>
                </w:rPrChange>
              </w:rPr>
              <w:t>Hindustan Electric Motors, Mumbai</w:t>
            </w:r>
          </w:p>
        </w:tc>
        <w:tc>
          <w:tcPr>
            <w:tcW w:w="5490" w:type="dxa"/>
            <w:shd w:val="clear" w:color="auto" w:fill="auto"/>
            <w:hideMark/>
          </w:tcPr>
          <w:p w14:paraId="1B466455"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03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035" w:author="Inno" w:date="2024-12-17T11:54:00Z" w16du:dateUtc="2024-12-17T06:24:00Z">
                  <w:rPr>
                    <w:rStyle w:val="SubtleReference"/>
                    <w:rFonts w:ascii="Times New Roman" w:hAnsi="Times New Roman" w:cs="Times New Roman"/>
                    <w:color w:val="000000" w:themeColor="text1"/>
                    <w:sz w:val="24"/>
                    <w:szCs w:val="24"/>
                  </w:rPr>
                </w:rPrChange>
              </w:rPr>
              <w:t xml:space="preserve">Shri Sanjay P. Jadia </w:t>
            </w:r>
          </w:p>
          <w:p w14:paraId="7683C673" w14:textId="779F8DE1" w:rsidR="000527DD" w:rsidDel="007F5B94" w:rsidRDefault="000527DD">
            <w:pPr>
              <w:spacing w:after="120" w:line="240" w:lineRule="auto"/>
              <w:ind w:left="360"/>
              <w:rPr>
                <w:del w:id="2036" w:author="Inno" w:date="2024-12-17T12:02:00Z" w16du:dateUtc="2024-12-17T06:32:00Z"/>
                <w:rStyle w:val="SubtleReference"/>
                <w:rFonts w:ascii="Times New Roman" w:hAnsi="Times New Roman" w:cs="Times New Roman"/>
                <w:color w:val="auto"/>
                <w:sz w:val="20"/>
                <w:szCs w:val="20"/>
              </w:rPr>
              <w:pPrChange w:id="2037" w:author="Inno" w:date="2024-12-18T09:47:00Z" w16du:dateUtc="2024-12-18T04:17:00Z">
                <w:pPr>
                  <w:spacing w:after="0" w:line="240" w:lineRule="auto"/>
                  <w:ind w:left="360"/>
                </w:pPr>
              </w:pPrChange>
            </w:pPr>
            <w:r w:rsidRPr="0012359C">
              <w:rPr>
                <w:rStyle w:val="SubtleReference"/>
                <w:rFonts w:ascii="Times New Roman" w:hAnsi="Times New Roman" w:cs="Times New Roman"/>
                <w:color w:val="auto"/>
                <w:sz w:val="20"/>
                <w:szCs w:val="20"/>
                <w:rPrChange w:id="2038" w:author="Inno" w:date="2024-12-17T11:54:00Z" w16du:dateUtc="2024-12-17T06:24:00Z">
                  <w:rPr>
                    <w:rStyle w:val="SubtleReference"/>
                    <w:rFonts w:ascii="Times New Roman" w:hAnsi="Times New Roman" w:cs="Times New Roman"/>
                    <w:color w:val="000000" w:themeColor="text1"/>
                    <w:sz w:val="24"/>
                    <w:szCs w:val="24"/>
                  </w:rPr>
                </w:rPrChange>
              </w:rPr>
              <w:t>Shri Dilip Bhave (</w:t>
            </w:r>
            <w:ins w:id="2039" w:author="Inno" w:date="2024-12-17T11:59:00Z" w16du:dateUtc="2024-12-17T06:29:00Z">
              <w:r w:rsidR="00EE09F1" w:rsidRPr="006461B4">
                <w:rPr>
                  <w:rStyle w:val="Strong"/>
                  <w:rFonts w:ascii="Times New Roman" w:hAnsi="Times New Roman" w:cs="Times New Roman"/>
                  <w:b w:val="0"/>
                  <w:bCs w:val="0"/>
                  <w:i/>
                  <w:iCs/>
                  <w:sz w:val="20"/>
                  <w:szCs w:val="20"/>
                </w:rPr>
                <w:t>Alternate</w:t>
              </w:r>
            </w:ins>
            <w:del w:id="2040" w:author="Inno" w:date="2024-12-17T11:59:00Z" w16du:dateUtc="2024-12-17T06:29:00Z">
              <w:r w:rsidRPr="0012359C" w:rsidDel="00EE09F1">
                <w:rPr>
                  <w:rStyle w:val="SubtleReference"/>
                  <w:color w:val="auto"/>
                  <w:sz w:val="20"/>
                  <w:szCs w:val="20"/>
                  <w:rPrChange w:id="2041"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042" w:author="Inno" w:date="2024-12-17T11:54:00Z" w16du:dateUtc="2024-12-17T06:24:00Z">
                  <w:rPr>
                    <w:rStyle w:val="SubtleReference"/>
                    <w:rFonts w:ascii="Times New Roman" w:hAnsi="Times New Roman" w:cs="Times New Roman"/>
                    <w:color w:val="000000" w:themeColor="text1"/>
                    <w:sz w:val="24"/>
                    <w:szCs w:val="24"/>
                  </w:rPr>
                </w:rPrChange>
              </w:rPr>
              <w:t>)</w:t>
            </w:r>
          </w:p>
          <w:p w14:paraId="5C956230" w14:textId="77777777" w:rsidR="007F5B94" w:rsidRPr="0012359C" w:rsidRDefault="007F5B94">
            <w:pPr>
              <w:spacing w:after="120" w:line="240" w:lineRule="auto"/>
              <w:ind w:left="360"/>
              <w:rPr>
                <w:ins w:id="2043" w:author="Inno" w:date="2024-12-17T12:14:00Z" w16du:dateUtc="2024-12-17T06:44:00Z"/>
                <w:rStyle w:val="SubtleReference"/>
                <w:rFonts w:ascii="Times New Roman" w:hAnsi="Times New Roman" w:cs="Times New Roman"/>
                <w:color w:val="auto"/>
                <w:sz w:val="20"/>
                <w:szCs w:val="20"/>
                <w:rPrChange w:id="2044" w:author="Inno" w:date="2024-12-17T11:54:00Z" w16du:dateUtc="2024-12-17T06:24:00Z">
                  <w:rPr>
                    <w:ins w:id="2045" w:author="Inno" w:date="2024-12-17T12:14:00Z" w16du:dateUtc="2024-12-17T06:44:00Z"/>
                    <w:rStyle w:val="SubtleReference"/>
                    <w:rFonts w:ascii="Times New Roman" w:hAnsi="Times New Roman" w:cs="Times New Roman"/>
                    <w:color w:val="000000" w:themeColor="text1"/>
                    <w:sz w:val="24"/>
                    <w:szCs w:val="24"/>
                  </w:rPr>
                </w:rPrChange>
              </w:rPr>
              <w:pPrChange w:id="2046" w:author="Inno" w:date="2024-12-18T09:47:00Z" w16du:dateUtc="2024-12-18T04:17:00Z">
                <w:pPr>
                  <w:spacing w:after="0" w:line="240" w:lineRule="auto"/>
                  <w:ind w:left="360"/>
                </w:pPr>
              </w:pPrChange>
            </w:pPr>
          </w:p>
          <w:p w14:paraId="3861251C" w14:textId="77777777" w:rsidR="000527DD" w:rsidRPr="0012359C" w:rsidRDefault="000527DD">
            <w:pPr>
              <w:spacing w:after="0" w:line="240" w:lineRule="auto"/>
              <w:ind w:left="360"/>
              <w:rPr>
                <w:rStyle w:val="SubtleReference"/>
                <w:rFonts w:ascii="Times New Roman" w:hAnsi="Times New Roman" w:cs="Times New Roman"/>
                <w:color w:val="auto"/>
                <w:sz w:val="20"/>
                <w:szCs w:val="20"/>
                <w:rPrChange w:id="2047" w:author="Inno" w:date="2024-12-17T11:54:00Z" w16du:dateUtc="2024-12-17T06:24:00Z">
                  <w:rPr>
                    <w:rStyle w:val="SubtleReference"/>
                    <w:rFonts w:ascii="Times New Roman" w:hAnsi="Times New Roman" w:cs="Times New Roman"/>
                    <w:color w:val="000000" w:themeColor="text1"/>
                    <w:sz w:val="24"/>
                    <w:szCs w:val="24"/>
                  </w:rPr>
                </w:rPrChange>
              </w:rPr>
              <w:pPrChange w:id="2048" w:author="Inno" w:date="2024-12-17T17:33:00Z" w16du:dateUtc="2024-12-17T12:03:00Z">
                <w:pPr>
                  <w:spacing w:after="0" w:line="240" w:lineRule="auto"/>
                </w:pPr>
              </w:pPrChange>
            </w:pPr>
          </w:p>
        </w:tc>
      </w:tr>
      <w:tr w:rsidR="0012359C" w:rsidRPr="0012359C" w14:paraId="01CBC9F8" w14:textId="77777777" w:rsidTr="00570DFB">
        <w:trPr>
          <w:trHeight w:val="45"/>
        </w:trPr>
        <w:tc>
          <w:tcPr>
            <w:tcW w:w="4480" w:type="dxa"/>
            <w:shd w:val="clear" w:color="auto" w:fill="auto"/>
            <w:hideMark/>
          </w:tcPr>
          <w:p w14:paraId="0F86AECD" w14:textId="77777777" w:rsidR="000527DD" w:rsidRPr="00F753BF" w:rsidRDefault="000527DD">
            <w:pPr>
              <w:spacing w:after="0" w:line="240" w:lineRule="auto"/>
              <w:ind w:left="217" w:right="159" w:hanging="217"/>
              <w:rPr>
                <w:rFonts w:ascii="Times New Roman" w:hAnsi="Times New Roman" w:cs="Times New Roman"/>
                <w:color w:val="000000" w:themeColor="text1"/>
                <w:sz w:val="20"/>
                <w:szCs w:val="20"/>
                <w:lang w:eastAsia="en-IN"/>
                <w:rPrChange w:id="2049" w:author="Inno" w:date="2024-12-17T10:48:00Z" w16du:dateUtc="2024-12-17T05:18:00Z">
                  <w:rPr>
                    <w:rFonts w:ascii="Times New Roman" w:hAnsi="Times New Roman" w:cs="Times New Roman"/>
                    <w:color w:val="000000" w:themeColor="text1"/>
                    <w:sz w:val="24"/>
                    <w:szCs w:val="24"/>
                    <w:lang w:eastAsia="en-IN"/>
                  </w:rPr>
                </w:rPrChange>
              </w:rPr>
              <w:pPrChange w:id="2050" w:author="Inno" w:date="2024-12-17T17:33:00Z" w16du:dateUtc="2024-12-17T12:03:00Z">
                <w:pPr>
                  <w:spacing w:after="0" w:line="240" w:lineRule="auto"/>
                  <w:ind w:right="159"/>
                </w:pPr>
              </w:pPrChange>
            </w:pPr>
            <w:r w:rsidRPr="00F753BF">
              <w:rPr>
                <w:rFonts w:ascii="Times New Roman" w:hAnsi="Times New Roman" w:cs="Times New Roman"/>
                <w:color w:val="000000" w:themeColor="text1"/>
                <w:sz w:val="20"/>
                <w:szCs w:val="20"/>
                <w:lang w:eastAsia="en-IN"/>
                <w:rPrChange w:id="2051" w:author="Inno" w:date="2024-12-17T10:48:00Z" w16du:dateUtc="2024-12-17T05:18:00Z">
                  <w:rPr>
                    <w:rFonts w:ascii="Times New Roman" w:hAnsi="Times New Roman" w:cs="Times New Roman"/>
                    <w:smallCaps/>
                    <w:color w:val="000000" w:themeColor="text1"/>
                    <w:sz w:val="24"/>
                    <w:szCs w:val="24"/>
                    <w:lang w:eastAsia="en-IN"/>
                  </w:rPr>
                </w:rPrChange>
              </w:rPr>
              <w:t>Indian Electrical and Electronics Manufacturers Association, New Delhi</w:t>
            </w:r>
          </w:p>
        </w:tc>
        <w:tc>
          <w:tcPr>
            <w:tcW w:w="5490" w:type="dxa"/>
            <w:shd w:val="clear" w:color="auto" w:fill="auto"/>
            <w:hideMark/>
          </w:tcPr>
          <w:p w14:paraId="3CEC9C1B" w14:textId="77777777" w:rsidR="000527DD" w:rsidDel="007F5B94" w:rsidRDefault="000527DD" w:rsidP="00344F09">
            <w:pPr>
              <w:spacing w:after="120" w:line="240" w:lineRule="auto"/>
              <w:rPr>
                <w:del w:id="2052" w:author="Inno" w:date="2024-12-17T12:02:00Z" w16du:dateUtc="2024-12-17T06:32:00Z"/>
                <w:rStyle w:val="SubtleReference"/>
                <w:rFonts w:ascii="Times New Roman" w:hAnsi="Times New Roman" w:cs="Times New Roman"/>
                <w:color w:val="auto"/>
                <w:sz w:val="20"/>
                <w:szCs w:val="20"/>
              </w:rPr>
              <w:pPrChange w:id="2053" w:author="Inno" w:date="2024-12-18T10:21:00Z" w16du:dateUtc="2024-12-18T04:51:00Z">
                <w:pPr>
                  <w:spacing w:after="0" w:line="240" w:lineRule="auto"/>
                </w:pPr>
              </w:pPrChange>
            </w:pPr>
            <w:r w:rsidRPr="0012359C">
              <w:rPr>
                <w:rStyle w:val="SubtleReference"/>
                <w:rFonts w:ascii="Times New Roman" w:hAnsi="Times New Roman" w:cs="Times New Roman"/>
                <w:color w:val="auto"/>
                <w:sz w:val="20"/>
                <w:szCs w:val="20"/>
                <w:rPrChange w:id="2054" w:author="Inno" w:date="2024-12-17T11:54:00Z" w16du:dateUtc="2024-12-17T06:24:00Z">
                  <w:rPr>
                    <w:rStyle w:val="SubtleReference"/>
                    <w:rFonts w:ascii="Times New Roman" w:hAnsi="Times New Roman" w:cs="Times New Roman"/>
                    <w:color w:val="000000" w:themeColor="text1"/>
                    <w:sz w:val="24"/>
                    <w:szCs w:val="24"/>
                  </w:rPr>
                </w:rPrChange>
              </w:rPr>
              <w:t>Shri Seetharaman K.</w:t>
            </w:r>
          </w:p>
          <w:p w14:paraId="437C04BD" w14:textId="77777777" w:rsidR="007F5B94" w:rsidRPr="0012359C" w:rsidRDefault="007F5B94" w:rsidP="00344F09">
            <w:pPr>
              <w:spacing w:after="120" w:line="240" w:lineRule="auto"/>
              <w:rPr>
                <w:ins w:id="2055" w:author="Inno" w:date="2024-12-17T12:14:00Z" w16du:dateUtc="2024-12-17T06:44:00Z"/>
                <w:rStyle w:val="SubtleReference"/>
                <w:rFonts w:ascii="Times New Roman" w:hAnsi="Times New Roman" w:cs="Times New Roman"/>
                <w:color w:val="auto"/>
                <w:sz w:val="20"/>
                <w:szCs w:val="20"/>
                <w:rPrChange w:id="2056" w:author="Inno" w:date="2024-12-17T11:54:00Z" w16du:dateUtc="2024-12-17T06:24:00Z">
                  <w:rPr>
                    <w:ins w:id="2057" w:author="Inno" w:date="2024-12-17T12:14:00Z" w16du:dateUtc="2024-12-17T06:44:00Z"/>
                    <w:rStyle w:val="SubtleReference"/>
                    <w:rFonts w:ascii="Times New Roman" w:hAnsi="Times New Roman" w:cs="Times New Roman"/>
                    <w:color w:val="000000" w:themeColor="text1"/>
                    <w:sz w:val="24"/>
                    <w:szCs w:val="24"/>
                  </w:rPr>
                </w:rPrChange>
              </w:rPr>
              <w:pPrChange w:id="2058" w:author="Inno" w:date="2024-12-18T10:21:00Z" w16du:dateUtc="2024-12-18T04:51:00Z">
                <w:pPr>
                  <w:spacing w:after="0" w:line="240" w:lineRule="auto"/>
                </w:pPr>
              </w:pPrChange>
            </w:pPr>
          </w:p>
          <w:p w14:paraId="5C2D9A0A" w14:textId="77777777" w:rsidR="000527DD" w:rsidRPr="0012359C" w:rsidDel="00EE09F1" w:rsidRDefault="000527DD" w:rsidP="00344F09">
            <w:pPr>
              <w:spacing w:after="120" w:line="240" w:lineRule="auto"/>
              <w:ind w:left="360"/>
              <w:rPr>
                <w:del w:id="2059" w:author="Inno" w:date="2024-12-17T12:02:00Z" w16du:dateUtc="2024-12-17T06:32:00Z"/>
                <w:rStyle w:val="SubtleReference"/>
                <w:rFonts w:ascii="Times New Roman" w:hAnsi="Times New Roman" w:cs="Times New Roman"/>
                <w:color w:val="auto"/>
                <w:sz w:val="20"/>
                <w:szCs w:val="20"/>
                <w:rPrChange w:id="2060" w:author="Inno" w:date="2024-12-17T11:54:00Z" w16du:dateUtc="2024-12-17T06:24:00Z">
                  <w:rPr>
                    <w:del w:id="2061" w:author="Inno" w:date="2024-12-17T12:02:00Z" w16du:dateUtc="2024-12-17T06:32:00Z"/>
                    <w:rStyle w:val="SubtleReference"/>
                    <w:rFonts w:ascii="Times New Roman" w:hAnsi="Times New Roman" w:cs="Times New Roman"/>
                    <w:color w:val="000000" w:themeColor="text1"/>
                    <w:sz w:val="24"/>
                    <w:szCs w:val="24"/>
                  </w:rPr>
                </w:rPrChange>
              </w:rPr>
              <w:pPrChange w:id="2062" w:author="Inno" w:date="2024-12-18T10:21:00Z" w16du:dateUtc="2024-12-18T04:51:00Z">
                <w:pPr>
                  <w:spacing w:after="0" w:line="240" w:lineRule="auto"/>
                  <w:ind w:left="360"/>
                </w:pPr>
              </w:pPrChange>
            </w:pPr>
          </w:p>
          <w:p w14:paraId="5C7B507E" w14:textId="77777777" w:rsidR="00423FCF" w:rsidRPr="0012359C" w:rsidRDefault="00423FCF" w:rsidP="00344F09">
            <w:pPr>
              <w:spacing w:after="120" w:line="240" w:lineRule="auto"/>
              <w:rPr>
                <w:rStyle w:val="SubtleReference"/>
                <w:rFonts w:ascii="Times New Roman" w:hAnsi="Times New Roman" w:cs="Times New Roman"/>
                <w:color w:val="auto"/>
                <w:sz w:val="20"/>
                <w:szCs w:val="20"/>
                <w:rPrChange w:id="2063" w:author="Inno" w:date="2024-12-17T11:54:00Z" w16du:dateUtc="2024-12-17T06:24:00Z">
                  <w:rPr>
                    <w:rStyle w:val="SubtleReference"/>
                    <w:rFonts w:ascii="Times New Roman" w:hAnsi="Times New Roman" w:cs="Times New Roman"/>
                    <w:color w:val="000000" w:themeColor="text1"/>
                    <w:sz w:val="24"/>
                    <w:szCs w:val="24"/>
                  </w:rPr>
                </w:rPrChange>
              </w:rPr>
              <w:pPrChange w:id="2064" w:author="Inno" w:date="2024-12-18T10:21:00Z" w16du:dateUtc="2024-12-18T04:51:00Z">
                <w:pPr>
                  <w:spacing w:after="0" w:line="240" w:lineRule="auto"/>
                  <w:ind w:left="360"/>
                </w:pPr>
              </w:pPrChange>
            </w:pPr>
          </w:p>
        </w:tc>
      </w:tr>
      <w:tr w:rsidR="0012359C" w:rsidRPr="0012359C" w14:paraId="3699EC4E" w14:textId="77777777" w:rsidTr="00570DFB">
        <w:trPr>
          <w:trHeight w:val="521"/>
        </w:trPr>
        <w:tc>
          <w:tcPr>
            <w:tcW w:w="4480" w:type="dxa"/>
            <w:shd w:val="clear" w:color="auto" w:fill="auto"/>
            <w:hideMark/>
          </w:tcPr>
          <w:p w14:paraId="020FDA8E" w14:textId="77777777"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065"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2066" w:author="Inno" w:date="2024-12-17T10:48:00Z" w16du:dateUtc="2024-12-17T05:18:00Z">
                  <w:rPr>
                    <w:rFonts w:ascii="Times New Roman" w:hAnsi="Times New Roman" w:cs="Times New Roman"/>
                    <w:smallCaps/>
                    <w:color w:val="000000" w:themeColor="text1"/>
                    <w:sz w:val="24"/>
                    <w:szCs w:val="24"/>
                    <w:lang w:eastAsia="en-IN"/>
                  </w:rPr>
                </w:rPrChange>
              </w:rPr>
              <w:t>Indian Pump Manufacturers Association, Mumbai</w:t>
            </w:r>
          </w:p>
        </w:tc>
        <w:tc>
          <w:tcPr>
            <w:tcW w:w="5490" w:type="dxa"/>
            <w:shd w:val="clear" w:color="auto" w:fill="auto"/>
            <w:hideMark/>
          </w:tcPr>
          <w:p w14:paraId="35403A8D"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067"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068" w:author="Inno" w:date="2024-12-17T11:54:00Z" w16du:dateUtc="2024-12-17T06:24:00Z">
                  <w:rPr>
                    <w:rStyle w:val="SubtleReference"/>
                    <w:rFonts w:ascii="Times New Roman" w:hAnsi="Times New Roman" w:cs="Times New Roman"/>
                    <w:color w:val="000000" w:themeColor="text1"/>
                    <w:sz w:val="24"/>
                    <w:szCs w:val="24"/>
                  </w:rPr>
                </w:rPrChange>
              </w:rPr>
              <w:t xml:space="preserve">Shri K. V. Karthik </w:t>
            </w:r>
          </w:p>
          <w:p w14:paraId="7C131033" w14:textId="3F977F9D"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2069"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070" w:author="Inno" w:date="2024-12-17T11:54:00Z" w16du:dateUtc="2024-12-17T06:24:00Z">
                  <w:rPr>
                    <w:rStyle w:val="SubtleReference"/>
                    <w:rFonts w:ascii="Times New Roman" w:hAnsi="Times New Roman" w:cs="Times New Roman"/>
                    <w:color w:val="000000" w:themeColor="text1"/>
                    <w:sz w:val="24"/>
                    <w:szCs w:val="24"/>
                  </w:rPr>
                </w:rPrChange>
              </w:rPr>
              <w:t>Shri Utkarsh A. Chhaya (</w:t>
            </w:r>
            <w:ins w:id="2071" w:author="Inno" w:date="2024-12-17T12:03:00Z" w16du:dateUtc="2024-12-17T06:33:00Z">
              <w:r w:rsidR="00EE09F1" w:rsidRPr="006461B4">
                <w:rPr>
                  <w:rStyle w:val="Strong"/>
                  <w:rFonts w:ascii="Times New Roman" w:hAnsi="Times New Roman" w:cs="Times New Roman"/>
                  <w:b w:val="0"/>
                  <w:bCs w:val="0"/>
                  <w:i/>
                  <w:iCs/>
                  <w:sz w:val="20"/>
                  <w:szCs w:val="20"/>
                </w:rPr>
                <w:t>Alternate</w:t>
              </w:r>
            </w:ins>
            <w:del w:id="2072" w:author="Inno" w:date="2024-12-17T12:03:00Z" w16du:dateUtc="2024-12-17T06:33:00Z">
              <w:r w:rsidRPr="0012359C" w:rsidDel="00EE09F1">
                <w:rPr>
                  <w:rStyle w:val="SubtleReference"/>
                  <w:color w:val="auto"/>
                  <w:sz w:val="20"/>
                  <w:szCs w:val="20"/>
                  <w:rPrChange w:id="2073"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074" w:author="Inno" w:date="2024-12-17T11:54:00Z" w16du:dateUtc="2024-12-17T06:24:00Z">
                  <w:rPr>
                    <w:rStyle w:val="SubtleReference"/>
                    <w:rFonts w:ascii="Times New Roman" w:hAnsi="Times New Roman" w:cs="Times New Roman"/>
                    <w:color w:val="000000" w:themeColor="text1"/>
                    <w:sz w:val="24"/>
                    <w:szCs w:val="24"/>
                  </w:rPr>
                </w:rPrChange>
              </w:rPr>
              <w:t>)</w:t>
            </w:r>
          </w:p>
          <w:p w14:paraId="02617D0D" w14:textId="77777777" w:rsidR="005D42FB" w:rsidDel="007F5B94" w:rsidRDefault="005D42FB">
            <w:pPr>
              <w:spacing w:after="120" w:line="240" w:lineRule="auto"/>
              <w:ind w:left="360"/>
              <w:rPr>
                <w:del w:id="2075" w:author="Inno" w:date="2024-12-17T12:03:00Z" w16du:dateUtc="2024-12-17T06:33:00Z"/>
                <w:rStyle w:val="SubtleReference"/>
                <w:rFonts w:ascii="Times New Roman" w:hAnsi="Times New Roman" w:cs="Times New Roman"/>
                <w:color w:val="auto"/>
                <w:sz w:val="20"/>
                <w:szCs w:val="20"/>
              </w:rPr>
              <w:pPrChange w:id="2076" w:author="Inno" w:date="2024-12-18T09:47:00Z" w16du:dateUtc="2024-12-18T04:17:00Z">
                <w:pPr>
                  <w:spacing w:after="0" w:line="240" w:lineRule="auto"/>
                  <w:ind w:left="360"/>
                </w:pPr>
              </w:pPrChange>
            </w:pPr>
            <w:r w:rsidRPr="0012359C">
              <w:rPr>
                <w:rStyle w:val="SubtleReference"/>
                <w:rFonts w:ascii="Times New Roman" w:hAnsi="Times New Roman" w:cs="Times New Roman"/>
                <w:color w:val="auto"/>
                <w:sz w:val="20"/>
                <w:szCs w:val="20"/>
                <w:rPrChange w:id="2077" w:author="Inno" w:date="2024-12-17T11:54:00Z" w16du:dateUtc="2024-12-17T06:24:00Z">
                  <w:rPr>
                    <w:rStyle w:val="SubtleReference"/>
                    <w:rFonts w:ascii="Times New Roman" w:hAnsi="Times New Roman" w:cs="Times New Roman"/>
                    <w:color w:val="000000" w:themeColor="text1"/>
                    <w:sz w:val="24"/>
                    <w:szCs w:val="24"/>
                  </w:rPr>
                </w:rPrChange>
              </w:rPr>
              <w:t>Shri Anoop Agarwal</w:t>
            </w:r>
          </w:p>
          <w:p w14:paraId="52979BA5" w14:textId="77777777" w:rsidR="007F5B94" w:rsidRPr="0012359C" w:rsidRDefault="007F5B94">
            <w:pPr>
              <w:spacing w:after="120" w:line="240" w:lineRule="auto"/>
              <w:ind w:left="360"/>
              <w:rPr>
                <w:ins w:id="2078" w:author="Inno" w:date="2024-12-17T12:14:00Z" w16du:dateUtc="2024-12-17T06:44:00Z"/>
                <w:rStyle w:val="SubtleReference"/>
                <w:rFonts w:ascii="Times New Roman" w:hAnsi="Times New Roman" w:cs="Times New Roman"/>
                <w:color w:val="auto"/>
                <w:sz w:val="20"/>
                <w:szCs w:val="20"/>
                <w:rPrChange w:id="2079" w:author="Inno" w:date="2024-12-17T11:54:00Z" w16du:dateUtc="2024-12-17T06:24:00Z">
                  <w:rPr>
                    <w:ins w:id="2080" w:author="Inno" w:date="2024-12-17T12:14:00Z" w16du:dateUtc="2024-12-17T06:44:00Z"/>
                    <w:rStyle w:val="SubtleReference"/>
                    <w:rFonts w:ascii="Times New Roman" w:hAnsi="Times New Roman" w:cs="Times New Roman"/>
                    <w:color w:val="000000" w:themeColor="text1"/>
                    <w:sz w:val="24"/>
                    <w:szCs w:val="24"/>
                  </w:rPr>
                </w:rPrChange>
              </w:rPr>
              <w:pPrChange w:id="2081" w:author="Inno" w:date="2024-12-18T09:47:00Z" w16du:dateUtc="2024-12-18T04:17:00Z">
                <w:pPr>
                  <w:spacing w:after="0" w:line="240" w:lineRule="auto"/>
                  <w:ind w:left="360"/>
                </w:pPr>
              </w:pPrChange>
            </w:pPr>
          </w:p>
          <w:p w14:paraId="71070D66" w14:textId="77777777"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2082"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25F2B3EB" w14:textId="77777777" w:rsidTr="00570DFB">
        <w:trPr>
          <w:trHeight w:val="359"/>
        </w:trPr>
        <w:tc>
          <w:tcPr>
            <w:tcW w:w="4480" w:type="dxa"/>
            <w:shd w:val="clear" w:color="auto" w:fill="auto"/>
            <w:hideMark/>
          </w:tcPr>
          <w:p w14:paraId="4A0B4C9E" w14:textId="77777777" w:rsidR="000527DD" w:rsidRPr="00F753BF" w:rsidDel="00DB2214" w:rsidRDefault="000527DD">
            <w:pPr>
              <w:spacing w:after="0" w:line="240" w:lineRule="auto"/>
              <w:ind w:left="127" w:hanging="127"/>
              <w:rPr>
                <w:del w:id="2083" w:author="Inno" w:date="2024-12-17T12:04:00Z" w16du:dateUtc="2024-12-17T06:34:00Z"/>
                <w:rFonts w:ascii="Times New Roman" w:hAnsi="Times New Roman" w:cs="Times New Roman"/>
                <w:color w:val="000000" w:themeColor="text1"/>
                <w:sz w:val="20"/>
                <w:szCs w:val="20"/>
                <w:lang w:eastAsia="en-IN"/>
                <w:rPrChange w:id="2084" w:author="Inno" w:date="2024-12-17T10:48:00Z" w16du:dateUtc="2024-12-17T05:18:00Z">
                  <w:rPr>
                    <w:del w:id="2085" w:author="Inno" w:date="2024-12-17T12:04:00Z" w16du:dateUtc="2024-12-17T06:34:00Z"/>
                    <w:rFonts w:ascii="Times New Roman" w:hAnsi="Times New Roman" w:cs="Times New Roman"/>
                    <w:color w:val="000000" w:themeColor="text1"/>
                    <w:sz w:val="24"/>
                    <w:szCs w:val="24"/>
                    <w:lang w:eastAsia="en-IN"/>
                  </w:rPr>
                </w:rPrChange>
              </w:rPr>
              <w:pPrChange w:id="2086" w:author="Inno" w:date="2024-12-17T17:33:00Z" w16du:dateUtc="2024-12-17T12:03:00Z">
                <w:pPr>
                  <w:spacing w:after="0" w:line="240" w:lineRule="auto"/>
                </w:pPr>
              </w:pPrChange>
            </w:pPr>
            <w:r w:rsidRPr="00F753BF">
              <w:rPr>
                <w:rFonts w:ascii="Times New Roman" w:hAnsi="Times New Roman" w:cs="Times New Roman"/>
                <w:color w:val="000000" w:themeColor="text1"/>
                <w:sz w:val="20"/>
                <w:szCs w:val="20"/>
                <w:lang w:eastAsia="en-IN"/>
                <w:rPrChange w:id="2087" w:author="Inno" w:date="2024-12-17T10:48:00Z" w16du:dateUtc="2024-12-17T05:18:00Z">
                  <w:rPr>
                    <w:rFonts w:ascii="Times New Roman" w:hAnsi="Times New Roman" w:cs="Times New Roman"/>
                    <w:smallCaps/>
                    <w:color w:val="000000" w:themeColor="text1"/>
                    <w:sz w:val="24"/>
                    <w:szCs w:val="24"/>
                    <w:lang w:eastAsia="en-IN"/>
                  </w:rPr>
                </w:rPrChange>
              </w:rPr>
              <w:t>Integrated Electric Company Private Limited, Bengaluru</w:t>
            </w:r>
          </w:p>
          <w:p w14:paraId="2E8732E6" w14:textId="77777777" w:rsidR="00423FCF" w:rsidRPr="00F753BF" w:rsidRDefault="00423FCF">
            <w:pPr>
              <w:spacing w:after="0" w:line="240" w:lineRule="auto"/>
              <w:ind w:left="127" w:hanging="127"/>
              <w:rPr>
                <w:rFonts w:ascii="Times New Roman" w:hAnsi="Times New Roman" w:cs="Times New Roman"/>
                <w:color w:val="000000" w:themeColor="text1"/>
                <w:sz w:val="20"/>
                <w:szCs w:val="20"/>
                <w:lang w:eastAsia="en-IN"/>
                <w:rPrChange w:id="2088" w:author="Inno" w:date="2024-12-17T10:48:00Z" w16du:dateUtc="2024-12-17T05:18:00Z">
                  <w:rPr>
                    <w:rFonts w:ascii="Times New Roman" w:hAnsi="Times New Roman" w:cs="Times New Roman"/>
                    <w:color w:val="000000" w:themeColor="text1"/>
                    <w:sz w:val="24"/>
                    <w:szCs w:val="24"/>
                    <w:lang w:eastAsia="en-IN"/>
                  </w:rPr>
                </w:rPrChange>
              </w:rPr>
              <w:pPrChange w:id="2089" w:author="Inno" w:date="2024-12-17T17:33:00Z" w16du:dateUtc="2024-12-17T12:03:00Z">
                <w:pPr>
                  <w:spacing w:after="0" w:line="240" w:lineRule="auto"/>
                </w:pPr>
              </w:pPrChange>
            </w:pPr>
          </w:p>
        </w:tc>
        <w:tc>
          <w:tcPr>
            <w:tcW w:w="5490" w:type="dxa"/>
            <w:shd w:val="clear" w:color="auto" w:fill="auto"/>
            <w:hideMark/>
          </w:tcPr>
          <w:p w14:paraId="13B871CE" w14:textId="4BFB624B" w:rsidR="000527DD" w:rsidRPr="0012359C" w:rsidRDefault="000527DD" w:rsidP="00344F09">
            <w:pPr>
              <w:spacing w:after="120" w:line="240" w:lineRule="auto"/>
              <w:rPr>
                <w:rStyle w:val="SubtleReference"/>
                <w:rFonts w:ascii="Times New Roman" w:hAnsi="Times New Roman" w:cs="Times New Roman"/>
                <w:color w:val="auto"/>
                <w:sz w:val="20"/>
                <w:szCs w:val="20"/>
                <w:rPrChange w:id="2090" w:author="Inno" w:date="2024-12-17T11:54:00Z" w16du:dateUtc="2024-12-17T06:24:00Z">
                  <w:rPr>
                    <w:rStyle w:val="SubtleReference"/>
                    <w:rFonts w:ascii="Times New Roman" w:hAnsi="Times New Roman" w:cs="Times New Roman"/>
                    <w:color w:val="000000" w:themeColor="text1"/>
                    <w:sz w:val="24"/>
                    <w:szCs w:val="24"/>
                  </w:rPr>
                </w:rPrChange>
              </w:rPr>
              <w:pPrChange w:id="2091" w:author="Inno" w:date="2024-12-18T10:21:00Z" w16du:dateUtc="2024-12-18T04:51:00Z">
                <w:pPr>
                  <w:spacing w:after="0" w:line="240" w:lineRule="auto"/>
                </w:pPr>
              </w:pPrChange>
            </w:pPr>
            <w:r w:rsidRPr="0012359C">
              <w:rPr>
                <w:rStyle w:val="SubtleReference"/>
                <w:rFonts w:ascii="Times New Roman" w:hAnsi="Times New Roman" w:cs="Times New Roman"/>
                <w:color w:val="auto"/>
                <w:sz w:val="20"/>
                <w:szCs w:val="20"/>
                <w:rPrChange w:id="2092" w:author="Inno" w:date="2024-12-17T11:54:00Z" w16du:dateUtc="2024-12-17T06:24:00Z">
                  <w:rPr>
                    <w:rStyle w:val="SubtleReference"/>
                    <w:rFonts w:ascii="Times New Roman" w:hAnsi="Times New Roman" w:cs="Times New Roman"/>
                    <w:color w:val="000000" w:themeColor="text1"/>
                    <w:sz w:val="24"/>
                    <w:szCs w:val="24"/>
                  </w:rPr>
                </w:rPrChange>
              </w:rPr>
              <w:t>D</w:t>
            </w:r>
            <w:r w:rsidR="00DB2214" w:rsidRPr="00DB2214">
              <w:rPr>
                <w:rStyle w:val="SubtleReference"/>
                <w:rFonts w:ascii="Times New Roman" w:hAnsi="Times New Roman" w:cs="Times New Roman"/>
                <w:color w:val="auto"/>
                <w:sz w:val="20"/>
                <w:szCs w:val="20"/>
              </w:rPr>
              <w:t xml:space="preserve">r </w:t>
            </w:r>
            <w:r w:rsidRPr="0012359C">
              <w:rPr>
                <w:rStyle w:val="SubtleReference"/>
                <w:rFonts w:ascii="Times New Roman" w:hAnsi="Times New Roman" w:cs="Times New Roman"/>
                <w:color w:val="auto"/>
                <w:sz w:val="20"/>
                <w:szCs w:val="20"/>
                <w:rPrChange w:id="2093" w:author="Inno" w:date="2024-12-17T11:54:00Z" w16du:dateUtc="2024-12-17T06:24:00Z">
                  <w:rPr>
                    <w:rStyle w:val="SubtleReference"/>
                    <w:rFonts w:ascii="Times New Roman" w:hAnsi="Times New Roman" w:cs="Times New Roman"/>
                    <w:color w:val="000000" w:themeColor="text1"/>
                    <w:sz w:val="24"/>
                    <w:szCs w:val="24"/>
                  </w:rPr>
                </w:rPrChange>
              </w:rPr>
              <w:t>Praveen Vijayraghavan</w:t>
            </w:r>
          </w:p>
        </w:tc>
      </w:tr>
      <w:tr w:rsidR="0012359C" w:rsidRPr="0012359C" w14:paraId="0A321158" w14:textId="77777777" w:rsidTr="00DB2214">
        <w:trPr>
          <w:trHeight w:val="441"/>
          <w:trPrChange w:id="2094" w:author="Inno" w:date="2024-12-17T12:04:00Z" w16du:dateUtc="2024-12-17T06:34:00Z">
            <w:trPr>
              <w:gridBefore w:val="2"/>
              <w:trHeight w:val="676"/>
            </w:trPr>
          </w:trPrChange>
        </w:trPr>
        <w:tc>
          <w:tcPr>
            <w:tcW w:w="4480" w:type="dxa"/>
            <w:shd w:val="clear" w:color="auto" w:fill="auto"/>
            <w:hideMark/>
            <w:tcPrChange w:id="2095" w:author="Inno" w:date="2024-12-17T12:04:00Z" w16du:dateUtc="2024-12-17T06:34:00Z">
              <w:tcPr>
                <w:tcW w:w="4480" w:type="dxa"/>
                <w:gridSpan w:val="3"/>
                <w:shd w:val="clear" w:color="auto" w:fill="auto"/>
                <w:hideMark/>
              </w:tcPr>
            </w:tcPrChange>
          </w:tcPr>
          <w:p w14:paraId="6AED0E2B" w14:textId="77777777"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096"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2097" w:author="Inno" w:date="2024-12-17T10:48:00Z" w16du:dateUtc="2024-12-17T05:18:00Z">
                  <w:rPr>
                    <w:rFonts w:ascii="Times New Roman" w:hAnsi="Times New Roman" w:cs="Times New Roman"/>
                    <w:color w:val="000000" w:themeColor="text1"/>
                    <w:sz w:val="24"/>
                    <w:szCs w:val="24"/>
                    <w:lang w:eastAsia="en-IN"/>
                  </w:rPr>
                </w:rPrChange>
              </w:rPr>
              <w:t>International Copper Association India, Mumbai</w:t>
            </w:r>
          </w:p>
        </w:tc>
        <w:tc>
          <w:tcPr>
            <w:tcW w:w="5490" w:type="dxa"/>
            <w:shd w:val="clear" w:color="auto" w:fill="auto"/>
            <w:hideMark/>
            <w:tcPrChange w:id="2098" w:author="Inno" w:date="2024-12-17T12:04:00Z" w16du:dateUtc="2024-12-17T06:34:00Z">
              <w:tcPr>
                <w:tcW w:w="5490" w:type="dxa"/>
                <w:gridSpan w:val="3"/>
                <w:shd w:val="clear" w:color="auto" w:fill="auto"/>
                <w:hideMark/>
              </w:tcPr>
            </w:tcPrChange>
          </w:tcPr>
          <w:p w14:paraId="2345729F"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099"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100" w:author="Inno" w:date="2024-12-17T11:54:00Z" w16du:dateUtc="2024-12-17T06:24:00Z">
                  <w:rPr>
                    <w:rStyle w:val="SubtleReference"/>
                    <w:rFonts w:ascii="Times New Roman" w:hAnsi="Times New Roman" w:cs="Times New Roman"/>
                    <w:color w:val="000000" w:themeColor="text1"/>
                    <w:sz w:val="24"/>
                    <w:szCs w:val="24"/>
                  </w:rPr>
                </w:rPrChange>
              </w:rPr>
              <w:t>Shri K. N. Hemanth Kumar</w:t>
            </w:r>
          </w:p>
          <w:p w14:paraId="3A4AFFED" w14:textId="03F95DB2" w:rsidR="000527DD" w:rsidDel="007F5B94" w:rsidRDefault="000527DD">
            <w:pPr>
              <w:spacing w:after="120" w:line="240" w:lineRule="auto"/>
              <w:ind w:left="360"/>
              <w:rPr>
                <w:del w:id="2101" w:author="Inno" w:date="2024-12-17T12:04:00Z" w16du:dateUtc="2024-12-17T06:34:00Z"/>
                <w:rStyle w:val="SubtleReference"/>
                <w:rFonts w:ascii="Times New Roman" w:hAnsi="Times New Roman" w:cs="Times New Roman"/>
                <w:color w:val="auto"/>
                <w:sz w:val="20"/>
                <w:szCs w:val="20"/>
              </w:rPr>
              <w:pPrChange w:id="2102" w:author="Inno" w:date="2024-12-18T09:47:00Z" w16du:dateUtc="2024-12-18T04:17:00Z">
                <w:pPr>
                  <w:spacing w:after="0" w:line="240" w:lineRule="auto"/>
                  <w:ind w:left="360"/>
                </w:pPr>
              </w:pPrChange>
            </w:pPr>
            <w:r w:rsidRPr="0012359C">
              <w:rPr>
                <w:rStyle w:val="SubtleReference"/>
                <w:rFonts w:ascii="Times New Roman" w:hAnsi="Times New Roman" w:cs="Times New Roman"/>
                <w:color w:val="auto"/>
                <w:sz w:val="20"/>
                <w:szCs w:val="20"/>
                <w:rPrChange w:id="2103" w:author="Inno" w:date="2024-12-17T11:54:00Z" w16du:dateUtc="2024-12-17T06:24:00Z">
                  <w:rPr>
                    <w:rStyle w:val="SubtleReference"/>
                    <w:rFonts w:ascii="Times New Roman" w:hAnsi="Times New Roman" w:cs="Times New Roman"/>
                    <w:color w:val="000000" w:themeColor="text1"/>
                    <w:sz w:val="24"/>
                    <w:szCs w:val="24"/>
                  </w:rPr>
                </w:rPrChange>
              </w:rPr>
              <w:t>Shri Jyotish Pande (</w:t>
            </w:r>
            <w:ins w:id="2104" w:author="Inno" w:date="2024-12-17T12:03:00Z" w16du:dateUtc="2024-12-17T06:33:00Z">
              <w:r w:rsidR="00EE09F1" w:rsidRPr="006461B4">
                <w:rPr>
                  <w:rStyle w:val="Strong"/>
                  <w:rFonts w:ascii="Times New Roman" w:hAnsi="Times New Roman" w:cs="Times New Roman"/>
                  <w:b w:val="0"/>
                  <w:bCs w:val="0"/>
                  <w:i/>
                  <w:iCs/>
                  <w:sz w:val="20"/>
                  <w:szCs w:val="20"/>
                </w:rPr>
                <w:t>Alternate</w:t>
              </w:r>
            </w:ins>
            <w:del w:id="2105" w:author="Inno" w:date="2024-12-17T12:03:00Z" w16du:dateUtc="2024-12-17T06:33:00Z">
              <w:r w:rsidRPr="0012359C" w:rsidDel="00EE09F1">
                <w:rPr>
                  <w:rStyle w:val="SubtleReference"/>
                  <w:color w:val="auto"/>
                  <w:sz w:val="20"/>
                  <w:szCs w:val="20"/>
                  <w:rPrChange w:id="2106"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107" w:author="Inno" w:date="2024-12-17T11:54:00Z" w16du:dateUtc="2024-12-17T06:24:00Z">
                  <w:rPr>
                    <w:rStyle w:val="SubtleReference"/>
                    <w:rFonts w:ascii="Times New Roman" w:hAnsi="Times New Roman" w:cs="Times New Roman"/>
                    <w:color w:val="000000" w:themeColor="text1"/>
                    <w:sz w:val="24"/>
                    <w:szCs w:val="24"/>
                  </w:rPr>
                </w:rPrChange>
              </w:rPr>
              <w:t>)</w:t>
            </w:r>
          </w:p>
          <w:p w14:paraId="220213A3" w14:textId="77777777" w:rsidR="007F5B94" w:rsidRPr="0012359C" w:rsidRDefault="007F5B94">
            <w:pPr>
              <w:spacing w:after="120" w:line="240" w:lineRule="auto"/>
              <w:ind w:left="360"/>
              <w:rPr>
                <w:ins w:id="2108" w:author="Inno" w:date="2024-12-17T12:14:00Z" w16du:dateUtc="2024-12-17T06:44:00Z"/>
                <w:rStyle w:val="SubtleReference"/>
                <w:rFonts w:ascii="Times New Roman" w:hAnsi="Times New Roman" w:cs="Times New Roman"/>
                <w:color w:val="auto"/>
                <w:sz w:val="20"/>
                <w:szCs w:val="20"/>
                <w:rPrChange w:id="2109" w:author="Inno" w:date="2024-12-17T11:54:00Z" w16du:dateUtc="2024-12-17T06:24:00Z">
                  <w:rPr>
                    <w:ins w:id="2110" w:author="Inno" w:date="2024-12-17T12:14:00Z" w16du:dateUtc="2024-12-17T06:44:00Z"/>
                    <w:rStyle w:val="SubtleReference"/>
                    <w:rFonts w:ascii="Times New Roman" w:hAnsi="Times New Roman" w:cs="Times New Roman"/>
                    <w:color w:val="000000" w:themeColor="text1"/>
                    <w:sz w:val="24"/>
                    <w:szCs w:val="24"/>
                  </w:rPr>
                </w:rPrChange>
              </w:rPr>
              <w:pPrChange w:id="2111" w:author="Inno" w:date="2024-12-18T09:47:00Z" w16du:dateUtc="2024-12-18T04:17:00Z">
                <w:pPr>
                  <w:spacing w:after="0" w:line="240" w:lineRule="auto"/>
                  <w:ind w:left="360"/>
                </w:pPr>
              </w:pPrChange>
            </w:pPr>
          </w:p>
          <w:p w14:paraId="6A48E97B" w14:textId="77777777"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2112"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1E0DEF15" w14:textId="77777777" w:rsidTr="00570DFB">
        <w:trPr>
          <w:trHeight w:val="501"/>
        </w:trPr>
        <w:tc>
          <w:tcPr>
            <w:tcW w:w="4480" w:type="dxa"/>
            <w:shd w:val="clear" w:color="auto" w:fill="auto"/>
            <w:hideMark/>
          </w:tcPr>
          <w:p w14:paraId="3DD00189" w14:textId="5EC9828E"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113"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2114" w:author="Inno" w:date="2024-12-17T10:48:00Z" w16du:dateUtc="2024-12-17T05:18:00Z">
                  <w:rPr>
                    <w:rFonts w:ascii="Times New Roman" w:hAnsi="Times New Roman" w:cs="Times New Roman"/>
                    <w:smallCaps/>
                    <w:color w:val="000000" w:themeColor="text1"/>
                    <w:sz w:val="24"/>
                    <w:szCs w:val="24"/>
                    <w:lang w:eastAsia="en-IN"/>
                  </w:rPr>
                </w:rPrChange>
              </w:rPr>
              <w:t>NTPC L</w:t>
            </w:r>
            <w:ins w:id="2115" w:author="Inno" w:date="2024-12-17T12:04:00Z" w16du:dateUtc="2024-12-17T06:34:00Z">
              <w:r w:rsidR="00DB2214">
                <w:rPr>
                  <w:rFonts w:ascii="Times New Roman" w:hAnsi="Times New Roman" w:cs="Times New Roman"/>
                  <w:color w:val="000000" w:themeColor="text1"/>
                  <w:sz w:val="20"/>
                  <w:szCs w:val="20"/>
                  <w:lang w:eastAsia="en-IN"/>
                </w:rPr>
                <w:t>td</w:t>
              </w:r>
            </w:ins>
            <w:del w:id="2116" w:author="Inno" w:date="2024-12-17T12:04:00Z" w16du:dateUtc="2024-12-17T06:34:00Z">
              <w:r w:rsidRPr="00F753BF" w:rsidDel="00DB2214">
                <w:rPr>
                  <w:rFonts w:ascii="Times New Roman" w:hAnsi="Times New Roman" w:cs="Times New Roman"/>
                  <w:color w:val="000000" w:themeColor="text1"/>
                  <w:sz w:val="20"/>
                  <w:szCs w:val="20"/>
                  <w:lang w:eastAsia="en-IN"/>
                  <w:rPrChange w:id="2117"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2118" w:author="Inno" w:date="2024-12-17T10:48:00Z" w16du:dateUtc="2024-12-17T05:18:00Z">
                  <w:rPr>
                    <w:rFonts w:ascii="Times New Roman" w:hAnsi="Times New Roman" w:cs="Times New Roman"/>
                    <w:color w:val="000000" w:themeColor="text1"/>
                    <w:sz w:val="24"/>
                    <w:szCs w:val="24"/>
                    <w:lang w:eastAsia="en-IN"/>
                  </w:rPr>
                </w:rPrChange>
              </w:rPr>
              <w:t>, New Delhi</w:t>
            </w:r>
          </w:p>
        </w:tc>
        <w:tc>
          <w:tcPr>
            <w:tcW w:w="5490" w:type="dxa"/>
            <w:shd w:val="clear" w:color="auto" w:fill="auto"/>
            <w:hideMark/>
          </w:tcPr>
          <w:p w14:paraId="6FD7B0D2"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119"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120" w:author="Inno" w:date="2024-12-17T11:54:00Z" w16du:dateUtc="2024-12-17T06:24:00Z">
                  <w:rPr>
                    <w:rStyle w:val="SubtleReference"/>
                    <w:rFonts w:ascii="Times New Roman" w:hAnsi="Times New Roman" w:cs="Times New Roman"/>
                    <w:color w:val="000000" w:themeColor="text1"/>
                    <w:sz w:val="24"/>
                    <w:szCs w:val="24"/>
                  </w:rPr>
                </w:rPrChange>
              </w:rPr>
              <w:t xml:space="preserve">Shri B. V. V. S. Ganesh </w:t>
            </w:r>
          </w:p>
          <w:p w14:paraId="40A75024" w14:textId="7FF3768B" w:rsidR="000527DD" w:rsidDel="007F5B94" w:rsidRDefault="000527DD">
            <w:pPr>
              <w:spacing w:after="120" w:line="240" w:lineRule="auto"/>
              <w:ind w:left="360"/>
              <w:rPr>
                <w:del w:id="2121" w:author="Inno" w:date="2024-12-17T12:05:00Z" w16du:dateUtc="2024-12-17T06:35:00Z"/>
                <w:rStyle w:val="SubtleReference"/>
                <w:rFonts w:ascii="Times New Roman" w:hAnsi="Times New Roman" w:cs="Times New Roman"/>
                <w:color w:val="auto"/>
                <w:sz w:val="20"/>
                <w:szCs w:val="20"/>
              </w:rPr>
              <w:pPrChange w:id="2122" w:author="Inno" w:date="2024-12-18T09:47:00Z" w16du:dateUtc="2024-12-18T04:17:00Z">
                <w:pPr>
                  <w:spacing w:after="0" w:line="240" w:lineRule="auto"/>
                  <w:ind w:left="360"/>
                </w:pPr>
              </w:pPrChange>
            </w:pPr>
            <w:r w:rsidRPr="0012359C">
              <w:rPr>
                <w:rStyle w:val="SubtleReference"/>
                <w:rFonts w:ascii="Times New Roman" w:hAnsi="Times New Roman" w:cs="Times New Roman"/>
                <w:color w:val="auto"/>
                <w:sz w:val="20"/>
                <w:szCs w:val="20"/>
                <w:rPrChange w:id="2123" w:author="Inno" w:date="2024-12-17T11:54:00Z" w16du:dateUtc="2024-12-17T06:24:00Z">
                  <w:rPr>
                    <w:rStyle w:val="SubtleReference"/>
                    <w:rFonts w:ascii="Times New Roman" w:hAnsi="Times New Roman" w:cs="Times New Roman"/>
                    <w:color w:val="000000" w:themeColor="text1"/>
                    <w:sz w:val="24"/>
                    <w:szCs w:val="24"/>
                  </w:rPr>
                </w:rPrChange>
              </w:rPr>
              <w:t>Shri S. N. Tripathi (</w:t>
            </w:r>
            <w:ins w:id="2124" w:author="Inno" w:date="2024-12-17T12:03:00Z" w16du:dateUtc="2024-12-17T06:33:00Z">
              <w:r w:rsidR="00EE09F1" w:rsidRPr="006461B4">
                <w:rPr>
                  <w:rStyle w:val="Strong"/>
                  <w:rFonts w:ascii="Times New Roman" w:hAnsi="Times New Roman" w:cs="Times New Roman"/>
                  <w:b w:val="0"/>
                  <w:bCs w:val="0"/>
                  <w:i/>
                  <w:iCs/>
                  <w:sz w:val="20"/>
                  <w:szCs w:val="20"/>
                </w:rPr>
                <w:t>Alternate</w:t>
              </w:r>
            </w:ins>
            <w:del w:id="2125" w:author="Inno" w:date="2024-12-17T12:03:00Z" w16du:dateUtc="2024-12-17T06:33:00Z">
              <w:r w:rsidRPr="0012359C" w:rsidDel="00EE09F1">
                <w:rPr>
                  <w:rStyle w:val="SubtleReference"/>
                  <w:color w:val="auto"/>
                  <w:sz w:val="20"/>
                  <w:szCs w:val="20"/>
                  <w:rPrChange w:id="2126"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127" w:author="Inno" w:date="2024-12-17T11:54:00Z" w16du:dateUtc="2024-12-17T06:24:00Z">
                  <w:rPr>
                    <w:rStyle w:val="SubtleReference"/>
                    <w:rFonts w:ascii="Times New Roman" w:hAnsi="Times New Roman" w:cs="Times New Roman"/>
                    <w:color w:val="000000" w:themeColor="text1"/>
                    <w:sz w:val="24"/>
                    <w:szCs w:val="24"/>
                  </w:rPr>
                </w:rPrChange>
              </w:rPr>
              <w:t>)</w:t>
            </w:r>
          </w:p>
          <w:p w14:paraId="420082DE" w14:textId="77777777" w:rsidR="007F5B94" w:rsidRPr="0012359C" w:rsidRDefault="007F5B94">
            <w:pPr>
              <w:spacing w:after="120" w:line="240" w:lineRule="auto"/>
              <w:ind w:left="360"/>
              <w:rPr>
                <w:ins w:id="2128" w:author="Inno" w:date="2024-12-17T12:14:00Z" w16du:dateUtc="2024-12-17T06:44:00Z"/>
                <w:rStyle w:val="SubtleReference"/>
                <w:rFonts w:ascii="Times New Roman" w:hAnsi="Times New Roman" w:cs="Times New Roman"/>
                <w:color w:val="auto"/>
                <w:sz w:val="20"/>
                <w:szCs w:val="20"/>
                <w:rPrChange w:id="2129" w:author="Inno" w:date="2024-12-17T11:54:00Z" w16du:dateUtc="2024-12-17T06:24:00Z">
                  <w:rPr>
                    <w:ins w:id="2130" w:author="Inno" w:date="2024-12-17T12:14:00Z" w16du:dateUtc="2024-12-17T06:44:00Z"/>
                    <w:rStyle w:val="SubtleReference"/>
                    <w:rFonts w:ascii="Times New Roman" w:hAnsi="Times New Roman" w:cs="Times New Roman"/>
                    <w:color w:val="000000" w:themeColor="text1"/>
                    <w:sz w:val="24"/>
                    <w:szCs w:val="24"/>
                  </w:rPr>
                </w:rPrChange>
              </w:rPr>
              <w:pPrChange w:id="2131" w:author="Inno" w:date="2024-12-18T09:47:00Z" w16du:dateUtc="2024-12-18T04:17:00Z">
                <w:pPr>
                  <w:spacing w:after="0" w:line="240" w:lineRule="auto"/>
                  <w:ind w:left="360"/>
                </w:pPr>
              </w:pPrChange>
            </w:pPr>
          </w:p>
          <w:p w14:paraId="6DBA45A0" w14:textId="77777777"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2132"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767228A6" w14:textId="77777777" w:rsidTr="00570DFB">
        <w:trPr>
          <w:trHeight w:val="45"/>
        </w:trPr>
        <w:tc>
          <w:tcPr>
            <w:tcW w:w="4480" w:type="dxa"/>
            <w:shd w:val="clear" w:color="auto" w:fill="auto"/>
            <w:hideMark/>
          </w:tcPr>
          <w:p w14:paraId="1799B819" w14:textId="5CE29D83"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133" w:author="Inno" w:date="2024-12-17T10:48:00Z" w16du:dateUtc="2024-12-17T05:18:00Z">
                  <w:rPr>
                    <w:rFonts w:ascii="Times New Roman" w:hAnsi="Times New Roman" w:cs="Times New Roman"/>
                    <w:color w:val="000000" w:themeColor="text1"/>
                    <w:sz w:val="24"/>
                    <w:szCs w:val="24"/>
                    <w:lang w:eastAsia="en-IN"/>
                  </w:rPr>
                </w:rPrChange>
              </w:rPr>
            </w:pPr>
            <w:r w:rsidRPr="00F753BF">
              <w:rPr>
                <w:rFonts w:ascii="Times New Roman" w:hAnsi="Times New Roman" w:cs="Times New Roman"/>
                <w:color w:val="000000" w:themeColor="text1"/>
                <w:sz w:val="20"/>
                <w:szCs w:val="20"/>
                <w:lang w:eastAsia="en-IN"/>
                <w:rPrChange w:id="2134" w:author="Inno" w:date="2024-12-17T10:48:00Z" w16du:dateUtc="2024-12-17T05:18:00Z">
                  <w:rPr>
                    <w:rFonts w:ascii="Times New Roman" w:hAnsi="Times New Roman" w:cs="Times New Roman"/>
                    <w:smallCaps/>
                    <w:color w:val="000000" w:themeColor="text1"/>
                    <w:sz w:val="24"/>
                    <w:szCs w:val="24"/>
                    <w:lang w:eastAsia="en-IN"/>
                  </w:rPr>
                </w:rPrChange>
              </w:rPr>
              <w:t>Nuclear Power Corporation of India L</w:t>
            </w:r>
            <w:ins w:id="2135" w:author="Inno" w:date="2024-12-17T12:05:00Z" w16du:dateUtc="2024-12-17T06:35:00Z">
              <w:r w:rsidR="00DB2214">
                <w:rPr>
                  <w:rFonts w:ascii="Times New Roman" w:hAnsi="Times New Roman" w:cs="Times New Roman"/>
                  <w:color w:val="000000" w:themeColor="text1"/>
                  <w:sz w:val="20"/>
                  <w:szCs w:val="20"/>
                  <w:lang w:eastAsia="en-IN"/>
                </w:rPr>
                <w:t>td</w:t>
              </w:r>
            </w:ins>
            <w:del w:id="2136" w:author="Inno" w:date="2024-12-17T12:05:00Z" w16du:dateUtc="2024-12-17T06:35:00Z">
              <w:r w:rsidRPr="00F753BF" w:rsidDel="00DB2214">
                <w:rPr>
                  <w:rFonts w:ascii="Times New Roman" w:hAnsi="Times New Roman" w:cs="Times New Roman"/>
                  <w:color w:val="000000" w:themeColor="text1"/>
                  <w:sz w:val="20"/>
                  <w:szCs w:val="20"/>
                  <w:lang w:eastAsia="en-IN"/>
                  <w:rPrChange w:id="2137" w:author="Inno" w:date="2024-12-17T10:48:00Z" w16du:dateUtc="2024-12-17T05:18:00Z">
                    <w:rPr>
                      <w:rFonts w:ascii="Times New Roman" w:hAnsi="Times New Roman" w:cs="Times New Roman"/>
                      <w:color w:val="000000" w:themeColor="text1"/>
                      <w:sz w:val="24"/>
                      <w:szCs w:val="24"/>
                      <w:lang w:eastAsia="en-IN"/>
                    </w:rPr>
                  </w:rPrChange>
                </w:rPr>
                <w:delText>imited</w:delText>
              </w:r>
            </w:del>
            <w:r w:rsidRPr="00F753BF">
              <w:rPr>
                <w:rFonts w:ascii="Times New Roman" w:hAnsi="Times New Roman" w:cs="Times New Roman"/>
                <w:color w:val="000000" w:themeColor="text1"/>
                <w:sz w:val="20"/>
                <w:szCs w:val="20"/>
                <w:lang w:eastAsia="en-IN"/>
                <w:rPrChange w:id="2138" w:author="Inno" w:date="2024-12-17T10:48:00Z" w16du:dateUtc="2024-12-17T05:18:00Z">
                  <w:rPr>
                    <w:rFonts w:ascii="Times New Roman" w:hAnsi="Times New Roman" w:cs="Times New Roman"/>
                    <w:color w:val="000000" w:themeColor="text1"/>
                    <w:sz w:val="24"/>
                    <w:szCs w:val="24"/>
                    <w:lang w:eastAsia="en-IN"/>
                  </w:rPr>
                </w:rPrChange>
              </w:rPr>
              <w:t>, Mumbai</w:t>
            </w:r>
          </w:p>
        </w:tc>
        <w:tc>
          <w:tcPr>
            <w:tcW w:w="5490" w:type="dxa"/>
            <w:shd w:val="clear" w:color="auto" w:fill="auto"/>
            <w:hideMark/>
          </w:tcPr>
          <w:p w14:paraId="7F3844C9"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139"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140" w:author="Inno" w:date="2024-12-17T11:54:00Z" w16du:dateUtc="2024-12-17T06:24:00Z">
                  <w:rPr>
                    <w:rStyle w:val="SubtleReference"/>
                    <w:rFonts w:ascii="Times New Roman" w:hAnsi="Times New Roman" w:cs="Times New Roman"/>
                    <w:color w:val="000000" w:themeColor="text1"/>
                    <w:sz w:val="24"/>
                    <w:szCs w:val="24"/>
                  </w:rPr>
                </w:rPrChange>
              </w:rPr>
              <w:t xml:space="preserve">Shri Ritesh M. Chovatia </w:t>
            </w:r>
          </w:p>
          <w:p w14:paraId="2CB3CB95" w14:textId="2789906E" w:rsidR="000527DD" w:rsidDel="007F5B94" w:rsidRDefault="000527DD">
            <w:pPr>
              <w:spacing w:after="120" w:line="240" w:lineRule="auto"/>
              <w:ind w:left="360"/>
              <w:rPr>
                <w:del w:id="2141" w:author="Inno" w:date="2024-12-17T12:05:00Z" w16du:dateUtc="2024-12-17T06:35:00Z"/>
                <w:rStyle w:val="SubtleReference"/>
                <w:rFonts w:ascii="Times New Roman" w:hAnsi="Times New Roman" w:cs="Times New Roman"/>
                <w:color w:val="auto"/>
                <w:sz w:val="20"/>
                <w:szCs w:val="20"/>
              </w:rPr>
              <w:pPrChange w:id="2142" w:author="Inno" w:date="2024-12-18T09:47:00Z" w16du:dateUtc="2024-12-18T04:17:00Z">
                <w:pPr>
                  <w:spacing w:after="0" w:line="240" w:lineRule="auto"/>
                  <w:ind w:left="360"/>
                </w:pPr>
              </w:pPrChange>
            </w:pPr>
            <w:r w:rsidRPr="0012359C">
              <w:rPr>
                <w:rStyle w:val="SubtleReference"/>
                <w:rFonts w:ascii="Times New Roman" w:hAnsi="Times New Roman" w:cs="Times New Roman"/>
                <w:color w:val="auto"/>
                <w:sz w:val="20"/>
                <w:szCs w:val="20"/>
                <w:rPrChange w:id="2143" w:author="Inno" w:date="2024-12-17T11:54:00Z" w16du:dateUtc="2024-12-17T06:24:00Z">
                  <w:rPr>
                    <w:rStyle w:val="SubtleReference"/>
                    <w:rFonts w:ascii="Times New Roman" w:hAnsi="Times New Roman" w:cs="Times New Roman"/>
                    <w:color w:val="000000" w:themeColor="text1"/>
                    <w:sz w:val="24"/>
                    <w:szCs w:val="24"/>
                  </w:rPr>
                </w:rPrChange>
              </w:rPr>
              <w:t>Shri Jayanth Kumar Boppa (</w:t>
            </w:r>
            <w:ins w:id="2144" w:author="Inno" w:date="2024-12-17T12:05:00Z" w16du:dateUtc="2024-12-17T06:35:00Z">
              <w:r w:rsidR="00DB2214" w:rsidRPr="006461B4">
                <w:rPr>
                  <w:rStyle w:val="Strong"/>
                  <w:rFonts w:ascii="Times New Roman" w:hAnsi="Times New Roman" w:cs="Times New Roman"/>
                  <w:b w:val="0"/>
                  <w:bCs w:val="0"/>
                  <w:i/>
                  <w:iCs/>
                  <w:sz w:val="20"/>
                  <w:szCs w:val="20"/>
                </w:rPr>
                <w:t>Alternat</w:t>
              </w:r>
            </w:ins>
            <w:ins w:id="2145" w:author="Inno" w:date="2024-12-17T12:06:00Z" w16du:dateUtc="2024-12-17T06:36:00Z">
              <w:r w:rsidR="00DB2214">
                <w:rPr>
                  <w:rStyle w:val="Strong"/>
                  <w:rFonts w:ascii="Times New Roman" w:hAnsi="Times New Roman" w:cs="Times New Roman"/>
                  <w:b w:val="0"/>
                  <w:bCs w:val="0"/>
                  <w:i/>
                  <w:iCs/>
                  <w:sz w:val="20"/>
                  <w:szCs w:val="20"/>
                </w:rPr>
                <w:t>e</w:t>
              </w:r>
            </w:ins>
            <w:del w:id="2146" w:author="Inno" w:date="2024-12-17T12:05:00Z" w16du:dateUtc="2024-12-17T06:35:00Z">
              <w:r w:rsidRPr="0012359C" w:rsidDel="00DB2214">
                <w:rPr>
                  <w:rStyle w:val="SubtleReference"/>
                  <w:color w:val="auto"/>
                  <w:sz w:val="20"/>
                  <w:szCs w:val="20"/>
                  <w:rPrChange w:id="2147"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148" w:author="Inno" w:date="2024-12-17T11:54:00Z" w16du:dateUtc="2024-12-17T06:24:00Z">
                  <w:rPr>
                    <w:rStyle w:val="SubtleReference"/>
                    <w:rFonts w:ascii="Times New Roman" w:hAnsi="Times New Roman" w:cs="Times New Roman"/>
                    <w:color w:val="000000" w:themeColor="text1"/>
                    <w:sz w:val="24"/>
                    <w:szCs w:val="24"/>
                  </w:rPr>
                </w:rPrChange>
              </w:rPr>
              <w:t>)</w:t>
            </w:r>
          </w:p>
          <w:p w14:paraId="328F1FD5" w14:textId="77777777" w:rsidR="007F5B94" w:rsidRPr="0012359C" w:rsidRDefault="007F5B94">
            <w:pPr>
              <w:spacing w:after="120" w:line="240" w:lineRule="auto"/>
              <w:ind w:left="360"/>
              <w:rPr>
                <w:ins w:id="2149" w:author="Inno" w:date="2024-12-17T12:14:00Z" w16du:dateUtc="2024-12-17T06:44:00Z"/>
                <w:rStyle w:val="SubtleReference"/>
                <w:rFonts w:ascii="Times New Roman" w:hAnsi="Times New Roman" w:cs="Times New Roman"/>
                <w:color w:val="auto"/>
                <w:sz w:val="20"/>
                <w:szCs w:val="20"/>
                <w:rPrChange w:id="2150" w:author="Inno" w:date="2024-12-17T11:54:00Z" w16du:dateUtc="2024-12-17T06:24:00Z">
                  <w:rPr>
                    <w:ins w:id="2151" w:author="Inno" w:date="2024-12-17T12:14:00Z" w16du:dateUtc="2024-12-17T06:44:00Z"/>
                    <w:rStyle w:val="SubtleReference"/>
                    <w:rFonts w:ascii="Times New Roman" w:hAnsi="Times New Roman" w:cs="Times New Roman"/>
                    <w:color w:val="000000" w:themeColor="text1"/>
                    <w:sz w:val="24"/>
                    <w:szCs w:val="24"/>
                  </w:rPr>
                </w:rPrChange>
              </w:rPr>
              <w:pPrChange w:id="2152" w:author="Inno" w:date="2024-12-18T09:47:00Z" w16du:dateUtc="2024-12-18T04:17:00Z">
                <w:pPr>
                  <w:spacing w:after="0" w:line="240" w:lineRule="auto"/>
                  <w:ind w:left="360"/>
                </w:pPr>
              </w:pPrChange>
            </w:pPr>
          </w:p>
          <w:p w14:paraId="0895D0A6" w14:textId="77777777" w:rsidR="000527DD" w:rsidRPr="0012359C" w:rsidRDefault="000527DD" w:rsidP="00824B89">
            <w:pPr>
              <w:spacing w:after="0" w:line="240" w:lineRule="auto"/>
              <w:ind w:left="360"/>
              <w:rPr>
                <w:rStyle w:val="SubtleReference"/>
                <w:rFonts w:ascii="Times New Roman" w:hAnsi="Times New Roman" w:cs="Times New Roman"/>
                <w:color w:val="auto"/>
                <w:sz w:val="20"/>
                <w:szCs w:val="20"/>
                <w:rPrChange w:id="2153" w:author="Inno" w:date="2024-12-17T11:54:00Z" w16du:dateUtc="2024-12-17T06:24:00Z">
                  <w:rPr>
                    <w:rStyle w:val="SubtleReference"/>
                    <w:rFonts w:ascii="Times New Roman" w:hAnsi="Times New Roman" w:cs="Times New Roman"/>
                    <w:color w:val="000000" w:themeColor="text1"/>
                    <w:sz w:val="24"/>
                    <w:szCs w:val="24"/>
                  </w:rPr>
                </w:rPrChange>
              </w:rPr>
            </w:pPr>
          </w:p>
        </w:tc>
      </w:tr>
      <w:tr w:rsidR="0012359C" w:rsidRPr="0012359C" w14:paraId="56814248" w14:textId="77777777" w:rsidTr="002956EB">
        <w:trPr>
          <w:trHeight w:val="477"/>
          <w:trPrChange w:id="2154" w:author="Inno" w:date="2024-12-18T09:46:00Z" w16du:dateUtc="2024-12-18T04:16:00Z">
            <w:trPr>
              <w:gridBefore w:val="1"/>
              <w:gridAfter w:val="0"/>
              <w:trHeight w:val="45"/>
            </w:trPr>
          </w:trPrChange>
        </w:trPr>
        <w:tc>
          <w:tcPr>
            <w:tcW w:w="4480" w:type="dxa"/>
            <w:shd w:val="clear" w:color="auto" w:fill="auto"/>
            <w:tcPrChange w:id="2155" w:author="Inno" w:date="2024-12-18T09:46:00Z" w16du:dateUtc="2024-12-18T04:16:00Z">
              <w:tcPr>
                <w:tcW w:w="4480" w:type="dxa"/>
                <w:gridSpan w:val="3"/>
                <w:shd w:val="clear" w:color="auto" w:fill="auto"/>
              </w:tcPr>
            </w:tcPrChange>
          </w:tcPr>
          <w:p w14:paraId="148E58ED" w14:textId="5E5D3287" w:rsidR="000527DD" w:rsidRPr="00DB2214" w:rsidRDefault="000527DD" w:rsidP="00824B89">
            <w:pPr>
              <w:spacing w:after="0" w:line="240" w:lineRule="auto"/>
              <w:rPr>
                <w:rFonts w:ascii="Times New Roman" w:hAnsi="Times New Roman" w:cs="Times New Roman"/>
                <w:color w:val="000000" w:themeColor="text1"/>
                <w:sz w:val="20"/>
                <w:szCs w:val="20"/>
                <w:lang w:eastAsia="en-IN"/>
                <w:rPrChange w:id="2156" w:author="Inno" w:date="2024-12-17T12:07:00Z" w16du:dateUtc="2024-12-17T06:37:00Z">
                  <w:rPr>
                    <w:rFonts w:ascii="Times New Roman" w:hAnsi="Times New Roman" w:cs="Times New Roman"/>
                    <w:color w:val="000000" w:themeColor="text1"/>
                    <w:sz w:val="24"/>
                    <w:szCs w:val="24"/>
                    <w:lang w:eastAsia="en-IN"/>
                  </w:rPr>
                </w:rPrChange>
              </w:rPr>
            </w:pPr>
            <w:r w:rsidRPr="00DB2214">
              <w:rPr>
                <w:rFonts w:ascii="Times New Roman" w:hAnsi="Times New Roman" w:cs="Times New Roman"/>
                <w:color w:val="000000" w:themeColor="text1"/>
                <w:sz w:val="20"/>
                <w:szCs w:val="20"/>
                <w:lang w:eastAsia="en-IN"/>
                <w:rPrChange w:id="2157" w:author="Inno" w:date="2024-12-17T12:07:00Z" w16du:dateUtc="2024-12-17T06:37:00Z">
                  <w:rPr>
                    <w:rFonts w:ascii="Times New Roman" w:hAnsi="Times New Roman" w:cs="Times New Roman"/>
                    <w:smallCaps/>
                    <w:color w:val="000000" w:themeColor="text1"/>
                    <w:sz w:val="24"/>
                    <w:szCs w:val="24"/>
                    <w:lang w:eastAsia="en-IN"/>
                  </w:rPr>
                </w:rPrChange>
              </w:rPr>
              <w:t>PICL India Private L</w:t>
            </w:r>
            <w:ins w:id="2158" w:author="Inno" w:date="2024-12-17T12:07:00Z" w16du:dateUtc="2024-12-17T06:37:00Z">
              <w:r w:rsidR="00DB2214" w:rsidRPr="00DB2214">
                <w:rPr>
                  <w:rFonts w:ascii="Times New Roman" w:hAnsi="Times New Roman" w:cs="Times New Roman"/>
                  <w:color w:val="000000" w:themeColor="text1"/>
                  <w:sz w:val="20"/>
                  <w:szCs w:val="20"/>
                  <w:lang w:eastAsia="en-IN"/>
                </w:rPr>
                <w:t>t</w:t>
              </w:r>
              <w:r w:rsidR="00DB2214" w:rsidRPr="00DB2214">
                <w:rPr>
                  <w:rFonts w:ascii="Times New Roman" w:hAnsi="Times New Roman" w:cs="Times New Roman"/>
                  <w:color w:val="000000" w:themeColor="text1"/>
                  <w:sz w:val="20"/>
                  <w:szCs w:val="20"/>
                  <w:lang w:eastAsia="en-IN"/>
                  <w:rPrChange w:id="2159" w:author="Inno" w:date="2024-12-17T12:07:00Z" w16du:dateUtc="2024-12-17T06:37:00Z">
                    <w:rPr>
                      <w:color w:val="000000" w:themeColor="text1"/>
                      <w:lang w:eastAsia="en-IN"/>
                    </w:rPr>
                  </w:rPrChange>
                </w:rPr>
                <w:t>d</w:t>
              </w:r>
            </w:ins>
            <w:del w:id="2160" w:author="Inno" w:date="2024-12-17T12:07:00Z" w16du:dateUtc="2024-12-17T06:37:00Z">
              <w:r w:rsidRPr="00DB2214" w:rsidDel="00DB2214">
                <w:rPr>
                  <w:rFonts w:ascii="Times New Roman" w:hAnsi="Times New Roman" w:cs="Times New Roman"/>
                  <w:color w:val="000000" w:themeColor="text1"/>
                  <w:sz w:val="20"/>
                  <w:szCs w:val="20"/>
                  <w:lang w:eastAsia="en-IN"/>
                  <w:rPrChange w:id="2161" w:author="Inno" w:date="2024-12-17T12:07:00Z" w16du:dateUtc="2024-12-17T06:37:00Z">
                    <w:rPr>
                      <w:rFonts w:ascii="Times New Roman" w:hAnsi="Times New Roman" w:cs="Times New Roman"/>
                      <w:color w:val="000000" w:themeColor="text1"/>
                      <w:sz w:val="24"/>
                      <w:szCs w:val="24"/>
                      <w:lang w:eastAsia="en-IN"/>
                    </w:rPr>
                  </w:rPrChange>
                </w:rPr>
                <w:delText>imited</w:delText>
              </w:r>
            </w:del>
            <w:r w:rsidRPr="00DB2214">
              <w:rPr>
                <w:rFonts w:ascii="Times New Roman" w:hAnsi="Times New Roman" w:cs="Times New Roman"/>
                <w:color w:val="000000" w:themeColor="text1"/>
                <w:sz w:val="20"/>
                <w:szCs w:val="20"/>
                <w:lang w:eastAsia="en-IN"/>
                <w:rPrChange w:id="2162" w:author="Inno" w:date="2024-12-17T12:07:00Z" w16du:dateUtc="2024-12-17T06:37:00Z">
                  <w:rPr>
                    <w:rFonts w:ascii="Times New Roman" w:hAnsi="Times New Roman" w:cs="Times New Roman"/>
                    <w:color w:val="000000" w:themeColor="text1"/>
                    <w:sz w:val="24"/>
                    <w:szCs w:val="24"/>
                    <w:lang w:eastAsia="en-IN"/>
                  </w:rPr>
                </w:rPrChange>
              </w:rPr>
              <w:t>, Faridabad</w:t>
            </w:r>
          </w:p>
        </w:tc>
        <w:tc>
          <w:tcPr>
            <w:tcW w:w="5490" w:type="dxa"/>
            <w:shd w:val="clear" w:color="auto" w:fill="auto"/>
            <w:tcPrChange w:id="2163" w:author="Inno" w:date="2024-12-18T09:46:00Z" w16du:dateUtc="2024-12-18T04:16:00Z">
              <w:tcPr>
                <w:tcW w:w="5490" w:type="dxa"/>
                <w:gridSpan w:val="3"/>
                <w:shd w:val="clear" w:color="auto" w:fill="auto"/>
              </w:tcPr>
            </w:tcPrChange>
          </w:tcPr>
          <w:p w14:paraId="33F62FE0" w14:textId="33463BE3" w:rsidR="000527DD" w:rsidRPr="0012359C" w:rsidRDefault="000527DD" w:rsidP="00824B89">
            <w:pPr>
              <w:spacing w:after="0" w:line="240" w:lineRule="auto"/>
              <w:rPr>
                <w:rStyle w:val="SubtleReference"/>
                <w:rFonts w:ascii="Times New Roman" w:hAnsi="Times New Roman" w:cs="Times New Roman"/>
                <w:color w:val="auto"/>
                <w:sz w:val="20"/>
                <w:szCs w:val="20"/>
                <w:rPrChange w:id="216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165" w:author="Inno" w:date="2024-12-17T11:54:00Z" w16du:dateUtc="2024-12-17T06:24:00Z">
                  <w:rPr>
                    <w:rStyle w:val="SubtleReference"/>
                    <w:rFonts w:ascii="Times New Roman" w:hAnsi="Times New Roman" w:cs="Times New Roman"/>
                    <w:color w:val="000000" w:themeColor="text1"/>
                    <w:sz w:val="24"/>
                    <w:szCs w:val="24"/>
                  </w:rPr>
                </w:rPrChange>
              </w:rPr>
              <w:t>Shri R</w:t>
            </w:r>
            <w:r w:rsidR="00DB2214" w:rsidRPr="00DB2214">
              <w:rPr>
                <w:rStyle w:val="SubtleReference"/>
                <w:rFonts w:ascii="Times New Roman" w:hAnsi="Times New Roman" w:cs="Times New Roman"/>
                <w:color w:val="auto"/>
                <w:sz w:val="20"/>
                <w:szCs w:val="20"/>
              </w:rPr>
              <w:t>abindra S</w:t>
            </w:r>
            <w:r w:rsidRPr="0012359C">
              <w:rPr>
                <w:rStyle w:val="SubtleReference"/>
                <w:rFonts w:ascii="Times New Roman" w:hAnsi="Times New Roman" w:cs="Times New Roman"/>
                <w:color w:val="auto"/>
                <w:sz w:val="20"/>
                <w:szCs w:val="20"/>
                <w:rPrChange w:id="2166" w:author="Inno" w:date="2024-12-17T11:54:00Z" w16du:dateUtc="2024-12-17T06:24:00Z">
                  <w:rPr>
                    <w:rStyle w:val="SubtleReference"/>
                    <w:rFonts w:ascii="Times New Roman" w:hAnsi="Times New Roman" w:cs="Times New Roman"/>
                    <w:color w:val="000000" w:themeColor="text1"/>
                    <w:sz w:val="24"/>
                    <w:szCs w:val="24"/>
                  </w:rPr>
                </w:rPrChange>
              </w:rPr>
              <w:t xml:space="preserve">ahoo </w:t>
            </w:r>
          </w:p>
          <w:p w14:paraId="06976B90" w14:textId="45A1A6F9" w:rsidR="000527DD" w:rsidDel="007F5B94" w:rsidRDefault="000527DD">
            <w:pPr>
              <w:spacing w:after="120" w:line="240" w:lineRule="auto"/>
              <w:ind w:left="360"/>
              <w:rPr>
                <w:del w:id="2167" w:author="Inno" w:date="2024-12-17T12:06:00Z" w16du:dateUtc="2024-12-17T06:36:00Z"/>
                <w:rStyle w:val="SubtleReference"/>
                <w:rFonts w:ascii="Times New Roman" w:hAnsi="Times New Roman" w:cs="Times New Roman"/>
                <w:color w:val="auto"/>
                <w:sz w:val="20"/>
                <w:szCs w:val="20"/>
              </w:rPr>
              <w:pPrChange w:id="2168" w:author="Inno" w:date="2024-12-18T09:47:00Z" w16du:dateUtc="2024-12-18T04:17:00Z">
                <w:pPr>
                  <w:spacing w:after="0" w:line="240" w:lineRule="auto"/>
                  <w:ind w:left="360"/>
                </w:pPr>
              </w:pPrChange>
            </w:pPr>
            <w:del w:id="2169" w:author="Inno" w:date="2024-12-17T12:06:00Z" w16du:dateUtc="2024-12-17T06:36:00Z">
              <w:r w:rsidRPr="0012359C" w:rsidDel="00DB2214">
                <w:rPr>
                  <w:rStyle w:val="SubtleReference"/>
                  <w:rFonts w:ascii="Times New Roman" w:hAnsi="Times New Roman" w:cs="Times New Roman"/>
                  <w:color w:val="auto"/>
                  <w:sz w:val="20"/>
                  <w:szCs w:val="20"/>
                  <w:rPrChange w:id="2170"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r w:rsidRPr="0012359C">
              <w:rPr>
                <w:rStyle w:val="SubtleReference"/>
                <w:rFonts w:ascii="Times New Roman" w:hAnsi="Times New Roman" w:cs="Times New Roman"/>
                <w:color w:val="auto"/>
                <w:sz w:val="20"/>
                <w:szCs w:val="20"/>
                <w:rPrChange w:id="2171" w:author="Inno" w:date="2024-12-17T11:54:00Z" w16du:dateUtc="2024-12-17T06:24:00Z">
                  <w:rPr>
                    <w:rStyle w:val="SubtleReference"/>
                    <w:rFonts w:ascii="Times New Roman" w:hAnsi="Times New Roman" w:cs="Times New Roman"/>
                    <w:color w:val="000000" w:themeColor="text1"/>
                    <w:sz w:val="24"/>
                    <w:szCs w:val="24"/>
                  </w:rPr>
                </w:rPrChange>
              </w:rPr>
              <w:t>Shri Panka</w:t>
            </w:r>
            <w:r w:rsidR="00DB2214" w:rsidRPr="00DB2214">
              <w:rPr>
                <w:rStyle w:val="SubtleReference"/>
                <w:rFonts w:ascii="Times New Roman" w:hAnsi="Times New Roman" w:cs="Times New Roman"/>
                <w:color w:val="auto"/>
                <w:sz w:val="20"/>
                <w:szCs w:val="20"/>
              </w:rPr>
              <w:t>j</w:t>
            </w:r>
            <w:r w:rsidRPr="0012359C">
              <w:rPr>
                <w:rStyle w:val="SubtleReference"/>
                <w:rFonts w:ascii="Times New Roman" w:hAnsi="Times New Roman" w:cs="Times New Roman"/>
                <w:color w:val="auto"/>
                <w:sz w:val="20"/>
                <w:szCs w:val="20"/>
                <w:rPrChange w:id="2172" w:author="Inno" w:date="2024-12-17T11:54:00Z" w16du:dateUtc="2024-12-17T06:24:00Z">
                  <w:rPr>
                    <w:rStyle w:val="SubtleReference"/>
                    <w:rFonts w:ascii="Times New Roman" w:hAnsi="Times New Roman" w:cs="Times New Roman"/>
                    <w:color w:val="000000" w:themeColor="text1"/>
                    <w:sz w:val="24"/>
                    <w:szCs w:val="24"/>
                  </w:rPr>
                </w:rPrChange>
              </w:rPr>
              <w:t xml:space="preserve"> Taneja (</w:t>
            </w:r>
            <w:ins w:id="2173" w:author="Inno" w:date="2024-12-17T12:05:00Z" w16du:dateUtc="2024-12-17T06:35:00Z">
              <w:r w:rsidR="00DB2214" w:rsidRPr="006461B4">
                <w:rPr>
                  <w:rStyle w:val="Strong"/>
                  <w:rFonts w:ascii="Times New Roman" w:hAnsi="Times New Roman" w:cs="Times New Roman"/>
                  <w:b w:val="0"/>
                  <w:bCs w:val="0"/>
                  <w:i/>
                  <w:iCs/>
                  <w:sz w:val="20"/>
                  <w:szCs w:val="20"/>
                </w:rPr>
                <w:t>Alternat</w:t>
              </w:r>
            </w:ins>
            <w:ins w:id="2174" w:author="Inno" w:date="2024-12-17T12:06:00Z" w16du:dateUtc="2024-12-17T06:36:00Z">
              <w:r w:rsidR="00DB2214">
                <w:rPr>
                  <w:rStyle w:val="Strong"/>
                  <w:rFonts w:ascii="Times New Roman" w:hAnsi="Times New Roman" w:cs="Times New Roman"/>
                  <w:b w:val="0"/>
                  <w:bCs w:val="0"/>
                  <w:i/>
                  <w:iCs/>
                  <w:sz w:val="20"/>
                  <w:szCs w:val="20"/>
                </w:rPr>
                <w:t>e</w:t>
              </w:r>
            </w:ins>
            <w:del w:id="2175" w:author="Inno" w:date="2024-12-17T12:05:00Z" w16du:dateUtc="2024-12-17T06:35:00Z">
              <w:r w:rsidRPr="0012359C" w:rsidDel="00DB2214">
                <w:rPr>
                  <w:rStyle w:val="SubtleReference"/>
                  <w:color w:val="auto"/>
                  <w:sz w:val="20"/>
                  <w:szCs w:val="20"/>
                  <w:rPrChange w:id="2176"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177" w:author="Inno" w:date="2024-12-17T11:54:00Z" w16du:dateUtc="2024-12-17T06:24:00Z">
                  <w:rPr>
                    <w:rStyle w:val="SubtleReference"/>
                    <w:rFonts w:ascii="Times New Roman" w:hAnsi="Times New Roman" w:cs="Times New Roman"/>
                    <w:color w:val="000000" w:themeColor="text1"/>
                    <w:sz w:val="24"/>
                    <w:szCs w:val="24"/>
                  </w:rPr>
                </w:rPrChange>
              </w:rPr>
              <w:t>)</w:t>
            </w:r>
          </w:p>
          <w:p w14:paraId="7A0615DA" w14:textId="77777777" w:rsidR="000527DD" w:rsidRPr="0012359C" w:rsidRDefault="000527DD">
            <w:pPr>
              <w:spacing w:after="120" w:line="240" w:lineRule="auto"/>
              <w:ind w:left="360"/>
              <w:rPr>
                <w:rStyle w:val="SubtleReference"/>
                <w:rFonts w:ascii="Times New Roman" w:hAnsi="Times New Roman" w:cs="Times New Roman"/>
                <w:color w:val="auto"/>
                <w:sz w:val="20"/>
                <w:szCs w:val="20"/>
                <w:rPrChange w:id="2178" w:author="Inno" w:date="2024-12-17T11:54:00Z" w16du:dateUtc="2024-12-17T06:24:00Z">
                  <w:rPr>
                    <w:rStyle w:val="SubtleReference"/>
                    <w:rFonts w:ascii="Times New Roman" w:hAnsi="Times New Roman" w:cs="Times New Roman"/>
                    <w:color w:val="000000" w:themeColor="text1"/>
                    <w:sz w:val="24"/>
                    <w:szCs w:val="24"/>
                  </w:rPr>
                </w:rPrChange>
              </w:rPr>
              <w:pPrChange w:id="2179" w:author="Inno" w:date="2024-12-18T09:47:00Z" w16du:dateUtc="2024-12-18T04:17:00Z">
                <w:pPr>
                  <w:spacing w:after="0" w:line="240" w:lineRule="auto"/>
                </w:pPr>
              </w:pPrChange>
            </w:pPr>
          </w:p>
        </w:tc>
      </w:tr>
      <w:tr w:rsidR="0012359C" w:rsidRPr="0012359C" w14:paraId="0C914F11" w14:textId="77777777" w:rsidTr="00570DFB">
        <w:trPr>
          <w:trHeight w:val="45"/>
        </w:trPr>
        <w:tc>
          <w:tcPr>
            <w:tcW w:w="4480" w:type="dxa"/>
            <w:shd w:val="clear" w:color="auto" w:fill="auto"/>
          </w:tcPr>
          <w:p w14:paraId="37D8A830" w14:textId="567F53AC" w:rsidR="000527DD" w:rsidRPr="00F753BF" w:rsidRDefault="000527DD" w:rsidP="00824B89">
            <w:pPr>
              <w:spacing w:after="0" w:line="240" w:lineRule="auto"/>
              <w:rPr>
                <w:rFonts w:ascii="Times New Roman" w:hAnsi="Times New Roman" w:cs="Times New Roman"/>
                <w:color w:val="000000" w:themeColor="text1"/>
                <w:sz w:val="20"/>
                <w:szCs w:val="20"/>
                <w:lang w:eastAsia="en-IN"/>
                <w:rPrChange w:id="2180" w:author="Inno" w:date="2024-12-17T10:48:00Z" w16du:dateUtc="2024-12-17T05:18:00Z">
                  <w:rPr>
                    <w:rFonts w:ascii="Times New Roman" w:hAnsi="Times New Roman" w:cs="Times New Roman"/>
                    <w:color w:val="000000" w:themeColor="text1"/>
                    <w:sz w:val="24"/>
                    <w:szCs w:val="24"/>
                    <w:lang w:eastAsia="en-IN"/>
                  </w:rPr>
                </w:rPrChange>
              </w:rPr>
            </w:pPr>
            <w:proofErr w:type="spellStart"/>
            <w:r w:rsidRPr="00F753BF">
              <w:rPr>
                <w:rFonts w:ascii="Times New Roman" w:hAnsi="Times New Roman" w:cs="Times New Roman"/>
                <w:color w:val="000000" w:themeColor="text1"/>
                <w:sz w:val="20"/>
                <w:szCs w:val="20"/>
                <w:lang w:eastAsia="en-IN"/>
                <w:rPrChange w:id="2181" w:author="Inno" w:date="2024-12-17T10:48:00Z" w16du:dateUtc="2024-12-17T05:18:00Z">
                  <w:rPr>
                    <w:rFonts w:ascii="Times New Roman" w:hAnsi="Times New Roman" w:cs="Times New Roman"/>
                    <w:smallCaps/>
                    <w:color w:val="000000" w:themeColor="text1"/>
                    <w:sz w:val="24"/>
                    <w:szCs w:val="24"/>
                    <w:lang w:eastAsia="en-IN"/>
                  </w:rPr>
                </w:rPrChange>
              </w:rPr>
              <w:t>Rotomag</w:t>
            </w:r>
            <w:proofErr w:type="spellEnd"/>
            <w:r w:rsidRPr="00F753BF">
              <w:rPr>
                <w:rFonts w:ascii="Times New Roman" w:hAnsi="Times New Roman" w:cs="Times New Roman"/>
                <w:color w:val="000000" w:themeColor="text1"/>
                <w:sz w:val="20"/>
                <w:szCs w:val="20"/>
                <w:lang w:eastAsia="en-IN"/>
                <w:rPrChange w:id="2182" w:author="Inno" w:date="2024-12-17T10:48:00Z" w16du:dateUtc="2024-12-17T05:18:00Z">
                  <w:rPr>
                    <w:rFonts w:ascii="Times New Roman" w:hAnsi="Times New Roman" w:cs="Times New Roman"/>
                    <w:color w:val="000000" w:themeColor="text1"/>
                    <w:sz w:val="24"/>
                    <w:szCs w:val="24"/>
                    <w:lang w:eastAsia="en-IN"/>
                  </w:rPr>
                </w:rPrChange>
              </w:rPr>
              <w:t xml:space="preserve"> Motors and </w:t>
            </w:r>
            <w:r w:rsidRPr="00DB2214">
              <w:rPr>
                <w:rFonts w:ascii="Times New Roman" w:hAnsi="Times New Roman" w:cs="Times New Roman"/>
                <w:color w:val="000000" w:themeColor="text1"/>
                <w:sz w:val="20"/>
                <w:szCs w:val="20"/>
                <w:lang w:eastAsia="en-IN"/>
                <w:rPrChange w:id="2183" w:author="Inno" w:date="2024-12-17T12:07:00Z" w16du:dateUtc="2024-12-17T06:37:00Z">
                  <w:rPr>
                    <w:rFonts w:ascii="Times New Roman" w:hAnsi="Times New Roman" w:cs="Times New Roman"/>
                    <w:color w:val="000000" w:themeColor="text1"/>
                    <w:sz w:val="24"/>
                    <w:szCs w:val="24"/>
                    <w:lang w:eastAsia="en-IN"/>
                  </w:rPr>
                </w:rPrChange>
              </w:rPr>
              <w:t>Controls P</w:t>
            </w:r>
            <w:ins w:id="2184" w:author="Inno" w:date="2024-12-17T12:07:00Z" w16du:dateUtc="2024-12-17T06:37:00Z">
              <w:r w:rsidR="00DB2214" w:rsidRPr="00DB2214">
                <w:rPr>
                  <w:rFonts w:ascii="Times New Roman" w:hAnsi="Times New Roman" w:cs="Times New Roman"/>
                  <w:color w:val="000000" w:themeColor="text1"/>
                  <w:sz w:val="20"/>
                  <w:szCs w:val="20"/>
                  <w:lang w:eastAsia="en-IN"/>
                </w:rPr>
                <w:t>v</w:t>
              </w:r>
              <w:r w:rsidR="00DB2214" w:rsidRPr="00DB2214">
                <w:rPr>
                  <w:rFonts w:ascii="Times New Roman" w:hAnsi="Times New Roman" w:cs="Times New Roman"/>
                  <w:color w:val="000000" w:themeColor="text1"/>
                  <w:sz w:val="20"/>
                  <w:szCs w:val="20"/>
                  <w:lang w:eastAsia="en-IN"/>
                  <w:rPrChange w:id="2185" w:author="Inno" w:date="2024-12-17T12:07:00Z" w16du:dateUtc="2024-12-17T06:37:00Z">
                    <w:rPr>
                      <w:color w:val="000000" w:themeColor="text1"/>
                      <w:lang w:eastAsia="en-IN"/>
                    </w:rPr>
                  </w:rPrChange>
                </w:rPr>
                <w:t>t</w:t>
              </w:r>
            </w:ins>
            <w:del w:id="2186" w:author="Inno" w:date="2024-12-17T12:07:00Z" w16du:dateUtc="2024-12-17T06:37:00Z">
              <w:r w:rsidRPr="00DB2214" w:rsidDel="00DB2214">
                <w:rPr>
                  <w:rFonts w:ascii="Times New Roman" w:hAnsi="Times New Roman" w:cs="Times New Roman"/>
                  <w:color w:val="000000" w:themeColor="text1"/>
                  <w:sz w:val="20"/>
                  <w:szCs w:val="20"/>
                  <w:lang w:eastAsia="en-IN"/>
                  <w:rPrChange w:id="2187" w:author="Inno" w:date="2024-12-17T12:07:00Z" w16du:dateUtc="2024-12-17T06:37:00Z">
                    <w:rPr>
                      <w:rFonts w:ascii="Times New Roman" w:hAnsi="Times New Roman" w:cs="Times New Roman"/>
                      <w:color w:val="000000" w:themeColor="text1"/>
                      <w:sz w:val="24"/>
                      <w:szCs w:val="24"/>
                      <w:lang w:eastAsia="en-IN"/>
                    </w:rPr>
                  </w:rPrChange>
                </w:rPr>
                <w:delText>rivate</w:delText>
              </w:r>
            </w:del>
            <w:r w:rsidRPr="00DB2214">
              <w:rPr>
                <w:rFonts w:ascii="Times New Roman" w:hAnsi="Times New Roman" w:cs="Times New Roman"/>
                <w:color w:val="000000" w:themeColor="text1"/>
                <w:sz w:val="20"/>
                <w:szCs w:val="20"/>
                <w:lang w:eastAsia="en-IN"/>
                <w:rPrChange w:id="2188" w:author="Inno" w:date="2024-12-17T12:07:00Z" w16du:dateUtc="2024-12-17T06:37:00Z">
                  <w:rPr>
                    <w:rFonts w:ascii="Times New Roman" w:hAnsi="Times New Roman" w:cs="Times New Roman"/>
                    <w:color w:val="000000" w:themeColor="text1"/>
                    <w:sz w:val="24"/>
                    <w:szCs w:val="24"/>
                    <w:lang w:eastAsia="en-IN"/>
                  </w:rPr>
                </w:rPrChange>
              </w:rPr>
              <w:t xml:space="preserve"> L</w:t>
            </w:r>
            <w:ins w:id="2189" w:author="Inno" w:date="2024-12-17T12:07:00Z" w16du:dateUtc="2024-12-17T06:37:00Z">
              <w:r w:rsidR="00DB2214" w:rsidRPr="00DB2214">
                <w:rPr>
                  <w:rFonts w:ascii="Times New Roman" w:hAnsi="Times New Roman" w:cs="Times New Roman"/>
                  <w:color w:val="000000" w:themeColor="text1"/>
                  <w:sz w:val="20"/>
                  <w:szCs w:val="20"/>
                  <w:lang w:eastAsia="en-IN"/>
                </w:rPr>
                <w:t>t</w:t>
              </w:r>
              <w:r w:rsidR="00DB2214" w:rsidRPr="00DB2214">
                <w:rPr>
                  <w:rFonts w:ascii="Times New Roman" w:hAnsi="Times New Roman" w:cs="Times New Roman"/>
                  <w:color w:val="000000" w:themeColor="text1"/>
                  <w:sz w:val="20"/>
                  <w:szCs w:val="20"/>
                  <w:lang w:eastAsia="en-IN"/>
                  <w:rPrChange w:id="2190" w:author="Inno" w:date="2024-12-17T12:07:00Z" w16du:dateUtc="2024-12-17T06:37:00Z">
                    <w:rPr>
                      <w:color w:val="000000" w:themeColor="text1"/>
                      <w:lang w:eastAsia="en-IN"/>
                    </w:rPr>
                  </w:rPrChange>
                </w:rPr>
                <w:t>d</w:t>
              </w:r>
            </w:ins>
            <w:del w:id="2191" w:author="Inno" w:date="2024-12-17T12:07:00Z" w16du:dateUtc="2024-12-17T06:37:00Z">
              <w:r w:rsidRPr="00DB2214" w:rsidDel="00DB2214">
                <w:rPr>
                  <w:rFonts w:ascii="Times New Roman" w:hAnsi="Times New Roman" w:cs="Times New Roman"/>
                  <w:color w:val="000000" w:themeColor="text1"/>
                  <w:sz w:val="20"/>
                  <w:szCs w:val="20"/>
                  <w:lang w:eastAsia="en-IN"/>
                  <w:rPrChange w:id="2192" w:author="Inno" w:date="2024-12-17T12:07:00Z" w16du:dateUtc="2024-12-17T06:37:00Z">
                    <w:rPr>
                      <w:rFonts w:ascii="Times New Roman" w:hAnsi="Times New Roman" w:cs="Times New Roman"/>
                      <w:color w:val="000000" w:themeColor="text1"/>
                      <w:sz w:val="24"/>
                      <w:szCs w:val="24"/>
                      <w:lang w:eastAsia="en-IN"/>
                    </w:rPr>
                  </w:rPrChange>
                </w:rPr>
                <w:delText>imited</w:delText>
              </w:r>
            </w:del>
            <w:r w:rsidRPr="00DB2214">
              <w:rPr>
                <w:rFonts w:ascii="Times New Roman" w:hAnsi="Times New Roman" w:cs="Times New Roman"/>
                <w:color w:val="000000" w:themeColor="text1"/>
                <w:sz w:val="20"/>
                <w:szCs w:val="20"/>
                <w:lang w:eastAsia="en-IN"/>
                <w:rPrChange w:id="2193" w:author="Inno" w:date="2024-12-17T12:07:00Z" w16du:dateUtc="2024-12-17T06:37:00Z">
                  <w:rPr>
                    <w:rFonts w:ascii="Times New Roman" w:hAnsi="Times New Roman" w:cs="Times New Roman"/>
                    <w:color w:val="000000" w:themeColor="text1"/>
                    <w:sz w:val="24"/>
                    <w:szCs w:val="24"/>
                    <w:lang w:eastAsia="en-IN"/>
                  </w:rPr>
                </w:rPrChange>
              </w:rPr>
              <w:t>, Gujarat</w:t>
            </w:r>
          </w:p>
        </w:tc>
        <w:tc>
          <w:tcPr>
            <w:tcW w:w="5490" w:type="dxa"/>
            <w:shd w:val="clear" w:color="auto" w:fill="auto"/>
          </w:tcPr>
          <w:p w14:paraId="0DB8FFB9"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19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195" w:author="Inno" w:date="2024-12-17T11:54:00Z" w16du:dateUtc="2024-12-17T06:24:00Z">
                  <w:rPr>
                    <w:rStyle w:val="SubtleReference"/>
                    <w:rFonts w:ascii="Times New Roman" w:hAnsi="Times New Roman" w:cs="Times New Roman"/>
                    <w:color w:val="000000" w:themeColor="text1"/>
                    <w:sz w:val="24"/>
                    <w:szCs w:val="24"/>
                  </w:rPr>
                </w:rPrChange>
              </w:rPr>
              <w:t>Shri Umesh Balani</w:t>
            </w:r>
          </w:p>
          <w:p w14:paraId="0D371E39" w14:textId="5149529E" w:rsidR="005D42FB" w:rsidDel="007F5B94" w:rsidRDefault="005D42FB">
            <w:pPr>
              <w:spacing w:after="120" w:line="240" w:lineRule="auto"/>
              <w:ind w:left="360"/>
              <w:rPr>
                <w:del w:id="2196" w:author="Inno" w:date="2024-12-17T12:07:00Z" w16du:dateUtc="2024-12-17T06:37:00Z"/>
                <w:rStyle w:val="SubtleReference"/>
                <w:rFonts w:ascii="Times New Roman" w:hAnsi="Times New Roman" w:cs="Times New Roman"/>
                <w:color w:val="auto"/>
                <w:sz w:val="20"/>
                <w:szCs w:val="20"/>
              </w:rPr>
              <w:pPrChange w:id="2197" w:author="Inno" w:date="2024-12-18T09:47:00Z" w16du:dateUtc="2024-12-18T04:17:00Z">
                <w:pPr>
                  <w:spacing w:after="0" w:line="240" w:lineRule="auto"/>
                  <w:ind w:left="360"/>
                </w:pPr>
              </w:pPrChange>
            </w:pPr>
            <w:del w:id="2198" w:author="Inno" w:date="2024-12-17T12:07:00Z" w16du:dateUtc="2024-12-17T06:37:00Z">
              <w:r w:rsidRPr="0012359C" w:rsidDel="00DB2214">
                <w:rPr>
                  <w:rStyle w:val="SubtleReference"/>
                  <w:rFonts w:ascii="Times New Roman" w:hAnsi="Times New Roman" w:cs="Times New Roman"/>
                  <w:color w:val="auto"/>
                  <w:sz w:val="20"/>
                  <w:szCs w:val="20"/>
                  <w:rPrChange w:id="2199"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r w:rsidRPr="0012359C">
              <w:rPr>
                <w:rStyle w:val="SubtleReference"/>
                <w:rFonts w:ascii="Times New Roman" w:hAnsi="Times New Roman" w:cs="Times New Roman"/>
                <w:color w:val="auto"/>
                <w:sz w:val="20"/>
                <w:szCs w:val="20"/>
                <w:rPrChange w:id="2200" w:author="Inno" w:date="2024-12-17T11:54:00Z" w16du:dateUtc="2024-12-17T06:24:00Z">
                  <w:rPr>
                    <w:rStyle w:val="SubtleReference"/>
                    <w:rFonts w:ascii="Times New Roman" w:hAnsi="Times New Roman" w:cs="Times New Roman"/>
                    <w:color w:val="000000" w:themeColor="text1"/>
                    <w:sz w:val="24"/>
                    <w:szCs w:val="24"/>
                  </w:rPr>
                </w:rPrChange>
              </w:rPr>
              <w:t>Shri Praveen kumar (</w:t>
            </w:r>
            <w:ins w:id="2201" w:author="Inno" w:date="2024-12-17T12:05:00Z" w16du:dateUtc="2024-12-17T06:35:00Z">
              <w:r w:rsidR="00DB2214" w:rsidRPr="006461B4">
                <w:rPr>
                  <w:rStyle w:val="Strong"/>
                  <w:rFonts w:ascii="Times New Roman" w:hAnsi="Times New Roman" w:cs="Times New Roman"/>
                  <w:b w:val="0"/>
                  <w:bCs w:val="0"/>
                  <w:i/>
                  <w:iCs/>
                  <w:sz w:val="20"/>
                  <w:szCs w:val="20"/>
                </w:rPr>
                <w:t>Alternat</w:t>
              </w:r>
            </w:ins>
            <w:ins w:id="2202" w:author="Inno" w:date="2024-12-17T12:06:00Z" w16du:dateUtc="2024-12-17T06:36:00Z">
              <w:r w:rsidR="00DB2214">
                <w:rPr>
                  <w:rStyle w:val="Strong"/>
                  <w:rFonts w:ascii="Times New Roman" w:hAnsi="Times New Roman" w:cs="Times New Roman"/>
                  <w:b w:val="0"/>
                  <w:bCs w:val="0"/>
                  <w:i/>
                  <w:iCs/>
                  <w:sz w:val="20"/>
                  <w:szCs w:val="20"/>
                </w:rPr>
                <w:t>e</w:t>
              </w:r>
            </w:ins>
            <w:del w:id="2203" w:author="Inno" w:date="2024-12-17T12:05:00Z" w16du:dateUtc="2024-12-17T06:35:00Z">
              <w:r w:rsidRPr="0012359C" w:rsidDel="00DB2214">
                <w:rPr>
                  <w:rStyle w:val="SubtleReference"/>
                  <w:color w:val="auto"/>
                  <w:sz w:val="20"/>
                  <w:szCs w:val="20"/>
                  <w:rPrChange w:id="2204"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205" w:author="Inno" w:date="2024-12-17T11:54:00Z" w16du:dateUtc="2024-12-17T06:24:00Z">
                  <w:rPr>
                    <w:rStyle w:val="SubtleReference"/>
                    <w:rFonts w:ascii="Times New Roman" w:hAnsi="Times New Roman" w:cs="Times New Roman"/>
                    <w:color w:val="000000" w:themeColor="text1"/>
                    <w:sz w:val="24"/>
                    <w:szCs w:val="24"/>
                  </w:rPr>
                </w:rPrChange>
              </w:rPr>
              <w:t>)</w:t>
            </w:r>
          </w:p>
          <w:p w14:paraId="168F2529" w14:textId="77777777" w:rsidR="005D42FB" w:rsidRPr="0012359C" w:rsidRDefault="005D42FB">
            <w:pPr>
              <w:spacing w:after="120" w:line="240" w:lineRule="auto"/>
              <w:ind w:left="360"/>
              <w:rPr>
                <w:rStyle w:val="SubtleReference"/>
                <w:rFonts w:ascii="Times New Roman" w:hAnsi="Times New Roman" w:cs="Times New Roman"/>
                <w:color w:val="auto"/>
                <w:sz w:val="20"/>
                <w:szCs w:val="20"/>
                <w:rPrChange w:id="2206" w:author="Inno" w:date="2024-12-17T11:54:00Z" w16du:dateUtc="2024-12-17T06:24:00Z">
                  <w:rPr>
                    <w:rStyle w:val="SubtleReference"/>
                    <w:rFonts w:ascii="Times New Roman" w:hAnsi="Times New Roman" w:cs="Times New Roman"/>
                    <w:color w:val="000000" w:themeColor="text1"/>
                    <w:sz w:val="24"/>
                    <w:szCs w:val="24"/>
                  </w:rPr>
                </w:rPrChange>
              </w:rPr>
              <w:pPrChange w:id="2207" w:author="Inno" w:date="2024-12-18T09:47:00Z" w16du:dateUtc="2024-12-18T04:17:00Z">
                <w:pPr>
                  <w:spacing w:after="0" w:line="240" w:lineRule="auto"/>
                </w:pPr>
              </w:pPrChange>
            </w:pPr>
          </w:p>
        </w:tc>
      </w:tr>
      <w:tr w:rsidR="0012359C" w:rsidRPr="0012359C" w14:paraId="2DAC82EB" w14:textId="77777777" w:rsidTr="00570DFB">
        <w:trPr>
          <w:trHeight w:val="45"/>
        </w:trPr>
        <w:tc>
          <w:tcPr>
            <w:tcW w:w="4480" w:type="dxa"/>
            <w:shd w:val="clear" w:color="auto" w:fill="auto"/>
            <w:hideMark/>
          </w:tcPr>
          <w:p w14:paraId="3D93095B" w14:textId="77777777" w:rsidR="000527DD" w:rsidRPr="00F753BF" w:rsidDel="00DB2214" w:rsidRDefault="000527DD">
            <w:pPr>
              <w:spacing w:after="0" w:line="240" w:lineRule="auto"/>
              <w:ind w:left="127" w:hanging="127"/>
              <w:rPr>
                <w:del w:id="2208" w:author="Inno" w:date="2024-12-17T12:08:00Z" w16du:dateUtc="2024-12-17T06:38:00Z"/>
                <w:rFonts w:ascii="Times New Roman" w:hAnsi="Times New Roman" w:cs="Times New Roman"/>
                <w:color w:val="000000" w:themeColor="text1"/>
                <w:sz w:val="20"/>
                <w:szCs w:val="20"/>
                <w:lang w:eastAsia="en-IN"/>
                <w:rPrChange w:id="2209" w:author="Inno" w:date="2024-12-17T10:48:00Z" w16du:dateUtc="2024-12-17T05:18:00Z">
                  <w:rPr>
                    <w:del w:id="2210" w:author="Inno" w:date="2024-12-17T12:08:00Z" w16du:dateUtc="2024-12-17T06:38:00Z"/>
                    <w:rFonts w:ascii="Times New Roman" w:hAnsi="Times New Roman" w:cs="Times New Roman"/>
                    <w:color w:val="000000" w:themeColor="text1"/>
                    <w:sz w:val="24"/>
                    <w:szCs w:val="24"/>
                    <w:lang w:eastAsia="en-IN"/>
                  </w:rPr>
                </w:rPrChange>
              </w:rPr>
              <w:pPrChange w:id="2211" w:author="Inno" w:date="2024-12-17T17:33:00Z" w16du:dateUtc="2024-12-17T12:03:00Z">
                <w:pPr>
                  <w:spacing w:after="0" w:line="240" w:lineRule="auto"/>
                </w:pPr>
              </w:pPrChange>
            </w:pPr>
            <w:r w:rsidRPr="00F753BF">
              <w:rPr>
                <w:rFonts w:ascii="Times New Roman" w:hAnsi="Times New Roman" w:cs="Times New Roman"/>
                <w:color w:val="000000" w:themeColor="text1"/>
                <w:sz w:val="20"/>
                <w:szCs w:val="20"/>
                <w:lang w:eastAsia="en-IN"/>
                <w:rPrChange w:id="2212" w:author="Inno" w:date="2024-12-17T10:48:00Z" w16du:dateUtc="2024-12-17T05:18:00Z">
                  <w:rPr>
                    <w:rFonts w:ascii="Times New Roman" w:hAnsi="Times New Roman" w:cs="Times New Roman"/>
                    <w:smallCaps/>
                    <w:color w:val="000000" w:themeColor="text1"/>
                    <w:sz w:val="24"/>
                    <w:szCs w:val="24"/>
                    <w:lang w:eastAsia="en-IN"/>
                  </w:rPr>
                </w:rPrChange>
              </w:rPr>
              <w:t>Scientific and Industrial Testing and Research Centre, Coimbatore</w:t>
            </w:r>
          </w:p>
          <w:p w14:paraId="4CDABB27" w14:textId="77777777" w:rsidR="000527DD" w:rsidRPr="00F753BF" w:rsidRDefault="000527DD">
            <w:pPr>
              <w:spacing w:after="0" w:line="240" w:lineRule="auto"/>
              <w:ind w:left="127" w:hanging="127"/>
              <w:rPr>
                <w:rFonts w:ascii="Times New Roman" w:hAnsi="Times New Roman" w:cs="Times New Roman"/>
                <w:color w:val="000000" w:themeColor="text1"/>
                <w:sz w:val="20"/>
                <w:szCs w:val="20"/>
                <w:lang w:eastAsia="en-IN"/>
                <w:rPrChange w:id="2213" w:author="Inno" w:date="2024-12-17T10:48:00Z" w16du:dateUtc="2024-12-17T05:18:00Z">
                  <w:rPr>
                    <w:rFonts w:ascii="Times New Roman" w:hAnsi="Times New Roman" w:cs="Times New Roman"/>
                    <w:color w:val="000000" w:themeColor="text1"/>
                    <w:sz w:val="24"/>
                    <w:szCs w:val="24"/>
                    <w:lang w:eastAsia="en-IN"/>
                  </w:rPr>
                </w:rPrChange>
              </w:rPr>
              <w:pPrChange w:id="2214" w:author="Inno" w:date="2024-12-17T17:33:00Z" w16du:dateUtc="2024-12-17T12:03:00Z">
                <w:pPr>
                  <w:spacing w:after="0" w:line="240" w:lineRule="auto"/>
                </w:pPr>
              </w:pPrChange>
            </w:pPr>
          </w:p>
        </w:tc>
        <w:tc>
          <w:tcPr>
            <w:tcW w:w="5490" w:type="dxa"/>
            <w:shd w:val="clear" w:color="auto" w:fill="auto"/>
            <w:hideMark/>
          </w:tcPr>
          <w:p w14:paraId="7E4AB1DD" w14:textId="77777777" w:rsidR="000527DD" w:rsidDel="00DB2214" w:rsidRDefault="000527DD">
            <w:pPr>
              <w:spacing w:after="0" w:line="240" w:lineRule="auto"/>
              <w:rPr>
                <w:del w:id="2215" w:author="Inno" w:date="2024-12-17T12:08:00Z" w16du:dateUtc="2024-12-17T06:38:00Z"/>
                <w:rStyle w:val="SubtleReference"/>
                <w:rFonts w:ascii="Times New Roman" w:hAnsi="Times New Roman" w:cs="Times New Roman"/>
                <w:color w:val="auto"/>
                <w:sz w:val="20"/>
                <w:szCs w:val="20"/>
              </w:rPr>
            </w:pPr>
            <w:r w:rsidRPr="0012359C">
              <w:rPr>
                <w:rStyle w:val="SubtleReference"/>
                <w:rFonts w:ascii="Times New Roman" w:hAnsi="Times New Roman" w:cs="Times New Roman"/>
                <w:color w:val="auto"/>
                <w:sz w:val="20"/>
                <w:szCs w:val="20"/>
                <w:rPrChange w:id="2216" w:author="Inno" w:date="2024-12-17T11:54:00Z" w16du:dateUtc="2024-12-17T06:24:00Z">
                  <w:rPr>
                    <w:rStyle w:val="SubtleReference"/>
                    <w:rFonts w:ascii="Times New Roman" w:hAnsi="Times New Roman" w:cs="Times New Roman"/>
                    <w:color w:val="000000" w:themeColor="text1"/>
                    <w:sz w:val="24"/>
                    <w:szCs w:val="24"/>
                  </w:rPr>
                </w:rPrChange>
              </w:rPr>
              <w:t>Shri V. Krishnamoorthy</w:t>
            </w:r>
            <w:del w:id="2217" w:author="Inno" w:date="2024-12-17T12:08:00Z" w16du:dateUtc="2024-12-17T06:38:00Z">
              <w:r w:rsidRPr="0012359C" w:rsidDel="00DB2214">
                <w:rPr>
                  <w:rStyle w:val="SubtleReference"/>
                  <w:rFonts w:ascii="Times New Roman" w:hAnsi="Times New Roman" w:cs="Times New Roman"/>
                  <w:color w:val="auto"/>
                  <w:sz w:val="20"/>
                  <w:szCs w:val="20"/>
                  <w:rPrChange w:id="2218"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p>
          <w:p w14:paraId="714700E3" w14:textId="77777777" w:rsidR="00DB2214" w:rsidRPr="0012359C" w:rsidRDefault="00DB2214" w:rsidP="00824B89">
            <w:pPr>
              <w:spacing w:after="0" w:line="240" w:lineRule="auto"/>
              <w:rPr>
                <w:ins w:id="2219" w:author="Inno" w:date="2024-12-17T12:08:00Z" w16du:dateUtc="2024-12-17T06:38:00Z"/>
                <w:rStyle w:val="SubtleReference"/>
                <w:rFonts w:ascii="Times New Roman" w:hAnsi="Times New Roman" w:cs="Times New Roman"/>
                <w:color w:val="auto"/>
                <w:sz w:val="20"/>
                <w:szCs w:val="20"/>
                <w:rPrChange w:id="2220" w:author="Inno" w:date="2024-12-17T11:54:00Z" w16du:dateUtc="2024-12-17T06:24:00Z">
                  <w:rPr>
                    <w:ins w:id="2221" w:author="Inno" w:date="2024-12-17T12:08:00Z" w16du:dateUtc="2024-12-17T06:38:00Z"/>
                    <w:rStyle w:val="SubtleReference"/>
                    <w:rFonts w:ascii="Times New Roman" w:hAnsi="Times New Roman" w:cs="Times New Roman"/>
                    <w:color w:val="000000" w:themeColor="text1"/>
                    <w:sz w:val="24"/>
                    <w:szCs w:val="24"/>
                  </w:rPr>
                </w:rPrChange>
              </w:rPr>
            </w:pPr>
          </w:p>
          <w:p w14:paraId="131601C3" w14:textId="77777777" w:rsidR="000527DD" w:rsidRDefault="000527DD">
            <w:pPr>
              <w:spacing w:after="120" w:line="240" w:lineRule="auto"/>
              <w:ind w:left="360"/>
              <w:rPr>
                <w:ins w:id="2222" w:author="Inno" w:date="2024-12-17T12:14:00Z" w16du:dateUtc="2024-12-17T06:44:00Z"/>
                <w:rStyle w:val="SubtleReference"/>
                <w:rFonts w:ascii="Times New Roman" w:hAnsi="Times New Roman" w:cs="Times New Roman"/>
                <w:color w:val="auto"/>
                <w:sz w:val="20"/>
                <w:szCs w:val="20"/>
              </w:rPr>
              <w:pPrChange w:id="2223" w:author="Inno" w:date="2024-12-18T09:47:00Z" w16du:dateUtc="2024-12-18T04:17:00Z">
                <w:pPr>
                  <w:spacing w:after="0" w:line="240" w:lineRule="auto"/>
                  <w:ind w:left="360"/>
                </w:pPr>
              </w:pPrChange>
            </w:pPr>
            <w:del w:id="2224" w:author="Inno" w:date="2024-12-17T12:08:00Z" w16du:dateUtc="2024-12-17T06:38:00Z">
              <w:r w:rsidRPr="0012359C" w:rsidDel="00DB2214">
                <w:rPr>
                  <w:rStyle w:val="SubtleReference"/>
                  <w:rFonts w:ascii="Times New Roman" w:hAnsi="Times New Roman" w:cs="Times New Roman"/>
                  <w:color w:val="auto"/>
                  <w:sz w:val="20"/>
                  <w:szCs w:val="20"/>
                  <w:rPrChange w:id="2225"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r w:rsidRPr="0012359C">
              <w:rPr>
                <w:rStyle w:val="SubtleReference"/>
                <w:rFonts w:ascii="Times New Roman" w:hAnsi="Times New Roman" w:cs="Times New Roman"/>
                <w:color w:val="auto"/>
                <w:sz w:val="20"/>
                <w:szCs w:val="20"/>
                <w:rPrChange w:id="2226" w:author="Inno" w:date="2024-12-17T11:54:00Z" w16du:dateUtc="2024-12-17T06:24:00Z">
                  <w:rPr>
                    <w:rStyle w:val="SubtleReference"/>
                    <w:rFonts w:ascii="Times New Roman" w:hAnsi="Times New Roman" w:cs="Times New Roman"/>
                    <w:color w:val="000000" w:themeColor="text1"/>
                    <w:sz w:val="24"/>
                    <w:szCs w:val="24"/>
                  </w:rPr>
                </w:rPrChange>
              </w:rPr>
              <w:t xml:space="preserve"> Dr K. Ulaganathan (</w:t>
            </w:r>
            <w:ins w:id="2227" w:author="Inno" w:date="2024-12-17T12:05:00Z" w16du:dateUtc="2024-12-17T06:35:00Z">
              <w:r w:rsidR="00DB2214" w:rsidRPr="006461B4">
                <w:rPr>
                  <w:rStyle w:val="Strong"/>
                  <w:rFonts w:ascii="Times New Roman" w:hAnsi="Times New Roman" w:cs="Times New Roman"/>
                  <w:b w:val="0"/>
                  <w:bCs w:val="0"/>
                  <w:i/>
                  <w:iCs/>
                  <w:sz w:val="20"/>
                  <w:szCs w:val="20"/>
                </w:rPr>
                <w:t>Alternat</w:t>
              </w:r>
            </w:ins>
            <w:ins w:id="2228" w:author="Inno" w:date="2024-12-17T12:06:00Z" w16du:dateUtc="2024-12-17T06:36:00Z">
              <w:r w:rsidR="00DB2214">
                <w:rPr>
                  <w:rStyle w:val="Strong"/>
                  <w:rFonts w:ascii="Times New Roman" w:hAnsi="Times New Roman" w:cs="Times New Roman"/>
                  <w:b w:val="0"/>
                  <w:bCs w:val="0"/>
                  <w:i/>
                  <w:iCs/>
                  <w:sz w:val="20"/>
                  <w:szCs w:val="20"/>
                </w:rPr>
                <w:t>e</w:t>
              </w:r>
            </w:ins>
            <w:del w:id="2229" w:author="Inno" w:date="2024-12-17T12:05:00Z" w16du:dateUtc="2024-12-17T06:35:00Z">
              <w:r w:rsidRPr="0012359C" w:rsidDel="00DB2214">
                <w:rPr>
                  <w:rStyle w:val="SubtleReference"/>
                  <w:color w:val="auto"/>
                  <w:sz w:val="20"/>
                  <w:szCs w:val="20"/>
                  <w:rPrChange w:id="2230"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231" w:author="Inno" w:date="2024-12-17T11:54:00Z" w16du:dateUtc="2024-12-17T06:24:00Z">
                  <w:rPr>
                    <w:rStyle w:val="SubtleReference"/>
                    <w:rFonts w:ascii="Times New Roman" w:hAnsi="Times New Roman" w:cs="Times New Roman"/>
                    <w:color w:val="000000" w:themeColor="text1"/>
                    <w:sz w:val="24"/>
                    <w:szCs w:val="24"/>
                  </w:rPr>
                </w:rPrChange>
              </w:rPr>
              <w:t>)</w:t>
            </w:r>
          </w:p>
          <w:p w14:paraId="12965E4E" w14:textId="372B47F6" w:rsidR="007F5B94" w:rsidRPr="0012359C" w:rsidRDefault="007F5B94">
            <w:pPr>
              <w:spacing w:after="0" w:line="240" w:lineRule="auto"/>
              <w:ind w:left="360"/>
              <w:rPr>
                <w:rStyle w:val="SubtleReference"/>
                <w:rFonts w:ascii="Times New Roman" w:hAnsi="Times New Roman" w:cs="Times New Roman"/>
                <w:color w:val="auto"/>
                <w:sz w:val="20"/>
                <w:szCs w:val="20"/>
                <w:rPrChange w:id="2232" w:author="Inno" w:date="2024-12-17T11:54:00Z" w16du:dateUtc="2024-12-17T06:24:00Z">
                  <w:rPr>
                    <w:rStyle w:val="SubtleReference"/>
                    <w:rFonts w:ascii="Times New Roman" w:hAnsi="Times New Roman" w:cs="Times New Roman"/>
                    <w:color w:val="000000" w:themeColor="text1"/>
                    <w:sz w:val="24"/>
                    <w:szCs w:val="24"/>
                  </w:rPr>
                </w:rPrChange>
              </w:rPr>
              <w:pPrChange w:id="2233" w:author="Inno" w:date="2024-12-17T17:33:00Z" w16du:dateUtc="2024-12-17T12:03:00Z">
                <w:pPr>
                  <w:spacing w:after="0" w:line="240" w:lineRule="auto"/>
                </w:pPr>
              </w:pPrChange>
            </w:pPr>
          </w:p>
        </w:tc>
      </w:tr>
      <w:tr w:rsidR="0012359C" w:rsidRPr="0012359C" w14:paraId="51EC3F2C" w14:textId="77777777" w:rsidTr="00570DFB">
        <w:trPr>
          <w:trHeight w:val="45"/>
        </w:trPr>
        <w:tc>
          <w:tcPr>
            <w:tcW w:w="4480" w:type="dxa"/>
            <w:shd w:val="clear" w:color="auto" w:fill="auto"/>
            <w:hideMark/>
          </w:tcPr>
          <w:p w14:paraId="4E274E22" w14:textId="37F8DAD0" w:rsidR="000527DD" w:rsidRPr="00DB2214" w:rsidRDefault="000527DD" w:rsidP="00824B89">
            <w:pPr>
              <w:spacing w:after="0" w:line="240" w:lineRule="auto"/>
              <w:rPr>
                <w:rFonts w:ascii="Times New Roman" w:hAnsi="Times New Roman" w:cs="Times New Roman"/>
                <w:color w:val="000000" w:themeColor="text1"/>
                <w:sz w:val="20"/>
                <w:szCs w:val="20"/>
                <w:lang w:eastAsia="en-IN"/>
                <w:rPrChange w:id="2234" w:author="Inno" w:date="2024-12-17T12:08:00Z" w16du:dateUtc="2024-12-17T06:38:00Z">
                  <w:rPr>
                    <w:rFonts w:ascii="Times New Roman" w:hAnsi="Times New Roman" w:cs="Times New Roman"/>
                    <w:color w:val="000000" w:themeColor="text1"/>
                    <w:sz w:val="24"/>
                    <w:szCs w:val="24"/>
                    <w:lang w:eastAsia="en-IN"/>
                  </w:rPr>
                </w:rPrChange>
              </w:rPr>
            </w:pPr>
            <w:r w:rsidRPr="00DB2214">
              <w:rPr>
                <w:rFonts w:ascii="Times New Roman" w:hAnsi="Times New Roman" w:cs="Times New Roman"/>
                <w:color w:val="000000" w:themeColor="text1"/>
                <w:sz w:val="20"/>
                <w:szCs w:val="20"/>
                <w:lang w:eastAsia="en-IN"/>
                <w:rPrChange w:id="2235" w:author="Inno" w:date="2024-12-17T12:08:00Z" w16du:dateUtc="2024-12-17T06:38:00Z">
                  <w:rPr>
                    <w:rFonts w:ascii="Times New Roman" w:hAnsi="Times New Roman" w:cs="Times New Roman"/>
                    <w:smallCaps/>
                    <w:color w:val="000000" w:themeColor="text1"/>
                    <w:sz w:val="24"/>
                    <w:szCs w:val="24"/>
                    <w:lang w:eastAsia="en-IN"/>
                  </w:rPr>
                </w:rPrChange>
              </w:rPr>
              <w:t>Siemens L</w:t>
            </w:r>
            <w:ins w:id="2236" w:author="Inno" w:date="2024-12-17T12:08:00Z" w16du:dateUtc="2024-12-17T06:38:00Z">
              <w:r w:rsidR="00DB2214" w:rsidRPr="00DB2214">
                <w:rPr>
                  <w:rFonts w:ascii="Times New Roman" w:hAnsi="Times New Roman" w:cs="Times New Roman"/>
                  <w:color w:val="000000" w:themeColor="text1"/>
                  <w:sz w:val="20"/>
                  <w:szCs w:val="20"/>
                  <w:lang w:eastAsia="en-IN"/>
                </w:rPr>
                <w:t>t</w:t>
              </w:r>
              <w:r w:rsidR="00DB2214" w:rsidRPr="00DB2214">
                <w:rPr>
                  <w:rFonts w:ascii="Times New Roman" w:hAnsi="Times New Roman" w:cs="Times New Roman"/>
                  <w:color w:val="000000" w:themeColor="text1"/>
                  <w:sz w:val="20"/>
                  <w:szCs w:val="20"/>
                  <w:lang w:eastAsia="en-IN"/>
                  <w:rPrChange w:id="2237" w:author="Inno" w:date="2024-12-17T12:08:00Z" w16du:dateUtc="2024-12-17T06:38:00Z">
                    <w:rPr>
                      <w:color w:val="000000" w:themeColor="text1"/>
                      <w:lang w:eastAsia="en-IN"/>
                    </w:rPr>
                  </w:rPrChange>
                </w:rPr>
                <w:t>d</w:t>
              </w:r>
            </w:ins>
            <w:del w:id="2238" w:author="Inno" w:date="2024-12-17T12:08:00Z" w16du:dateUtc="2024-12-17T06:38:00Z">
              <w:r w:rsidRPr="00DB2214" w:rsidDel="00DB2214">
                <w:rPr>
                  <w:rFonts w:ascii="Times New Roman" w:hAnsi="Times New Roman" w:cs="Times New Roman"/>
                  <w:color w:val="000000" w:themeColor="text1"/>
                  <w:sz w:val="20"/>
                  <w:szCs w:val="20"/>
                  <w:lang w:eastAsia="en-IN"/>
                  <w:rPrChange w:id="2239" w:author="Inno" w:date="2024-12-17T12:08:00Z" w16du:dateUtc="2024-12-17T06:38:00Z">
                    <w:rPr>
                      <w:rFonts w:ascii="Times New Roman" w:hAnsi="Times New Roman" w:cs="Times New Roman"/>
                      <w:color w:val="000000" w:themeColor="text1"/>
                      <w:sz w:val="24"/>
                      <w:szCs w:val="24"/>
                      <w:lang w:eastAsia="en-IN"/>
                    </w:rPr>
                  </w:rPrChange>
                </w:rPr>
                <w:delText>imited</w:delText>
              </w:r>
            </w:del>
            <w:r w:rsidRPr="00DB2214">
              <w:rPr>
                <w:rFonts w:ascii="Times New Roman" w:hAnsi="Times New Roman" w:cs="Times New Roman"/>
                <w:color w:val="000000" w:themeColor="text1"/>
                <w:sz w:val="20"/>
                <w:szCs w:val="20"/>
                <w:lang w:eastAsia="en-IN"/>
                <w:rPrChange w:id="2240" w:author="Inno" w:date="2024-12-17T12:08:00Z" w16du:dateUtc="2024-12-17T06:38:00Z">
                  <w:rPr>
                    <w:rFonts w:ascii="Times New Roman" w:hAnsi="Times New Roman" w:cs="Times New Roman"/>
                    <w:color w:val="000000" w:themeColor="text1"/>
                    <w:sz w:val="24"/>
                    <w:szCs w:val="24"/>
                    <w:lang w:eastAsia="en-IN"/>
                  </w:rPr>
                </w:rPrChange>
              </w:rPr>
              <w:t>, Mumbai</w:t>
            </w:r>
          </w:p>
        </w:tc>
        <w:tc>
          <w:tcPr>
            <w:tcW w:w="5490" w:type="dxa"/>
            <w:shd w:val="clear" w:color="auto" w:fill="auto"/>
            <w:hideMark/>
          </w:tcPr>
          <w:p w14:paraId="54ED433F" w14:textId="77777777" w:rsidR="000527DD" w:rsidRPr="0012359C" w:rsidRDefault="000527DD" w:rsidP="00824B89">
            <w:pPr>
              <w:spacing w:after="0" w:line="240" w:lineRule="auto"/>
              <w:rPr>
                <w:rStyle w:val="SubtleReference"/>
                <w:rFonts w:ascii="Times New Roman" w:hAnsi="Times New Roman" w:cs="Times New Roman"/>
                <w:color w:val="auto"/>
                <w:sz w:val="20"/>
                <w:szCs w:val="20"/>
                <w:rPrChange w:id="2241"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242" w:author="Inno" w:date="2024-12-17T11:54:00Z" w16du:dateUtc="2024-12-17T06:24:00Z">
                  <w:rPr>
                    <w:rStyle w:val="SubtleReference"/>
                    <w:rFonts w:ascii="Times New Roman" w:hAnsi="Times New Roman" w:cs="Times New Roman"/>
                    <w:color w:val="000000" w:themeColor="text1"/>
                    <w:sz w:val="24"/>
                    <w:szCs w:val="24"/>
                  </w:rPr>
                </w:rPrChange>
              </w:rPr>
              <w:t xml:space="preserve">Shri Prasad Hardikar </w:t>
            </w:r>
          </w:p>
          <w:p w14:paraId="2D399A02" w14:textId="764138C9" w:rsidR="000527DD" w:rsidDel="007F5B94" w:rsidRDefault="000527DD">
            <w:pPr>
              <w:spacing w:after="120" w:line="240" w:lineRule="auto"/>
              <w:ind w:left="360"/>
              <w:rPr>
                <w:del w:id="2243" w:author="Inno" w:date="2024-12-17T12:08:00Z" w16du:dateUtc="2024-12-17T06:38:00Z"/>
                <w:rStyle w:val="SubtleReference"/>
                <w:rFonts w:ascii="Times New Roman" w:hAnsi="Times New Roman" w:cs="Times New Roman"/>
                <w:color w:val="auto"/>
                <w:sz w:val="20"/>
                <w:szCs w:val="20"/>
              </w:rPr>
              <w:pPrChange w:id="2244" w:author="Inno" w:date="2024-12-18T09:47:00Z" w16du:dateUtc="2024-12-18T04:17:00Z">
                <w:pPr>
                  <w:spacing w:after="0" w:line="240" w:lineRule="auto"/>
                  <w:ind w:left="360"/>
                </w:pPr>
              </w:pPrChange>
            </w:pPr>
            <w:del w:id="2245" w:author="Inno" w:date="2024-12-17T12:08:00Z" w16du:dateUtc="2024-12-17T06:38:00Z">
              <w:r w:rsidRPr="0012359C" w:rsidDel="000A4FF5">
                <w:rPr>
                  <w:rStyle w:val="SubtleReference"/>
                  <w:rFonts w:ascii="Times New Roman" w:hAnsi="Times New Roman" w:cs="Times New Roman"/>
                  <w:color w:val="auto"/>
                  <w:sz w:val="20"/>
                  <w:szCs w:val="20"/>
                  <w:rPrChange w:id="2246"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r w:rsidRPr="0012359C">
              <w:rPr>
                <w:rStyle w:val="SubtleReference"/>
                <w:rFonts w:ascii="Times New Roman" w:hAnsi="Times New Roman" w:cs="Times New Roman"/>
                <w:color w:val="auto"/>
                <w:sz w:val="20"/>
                <w:szCs w:val="20"/>
                <w:rPrChange w:id="2247" w:author="Inno" w:date="2024-12-17T11:54:00Z" w16du:dateUtc="2024-12-17T06:24:00Z">
                  <w:rPr>
                    <w:rStyle w:val="SubtleReference"/>
                    <w:rFonts w:ascii="Times New Roman" w:hAnsi="Times New Roman" w:cs="Times New Roman"/>
                    <w:color w:val="000000" w:themeColor="text1"/>
                    <w:sz w:val="24"/>
                    <w:szCs w:val="24"/>
                  </w:rPr>
                </w:rPrChange>
              </w:rPr>
              <w:t>Shri Ashish Shere(</w:t>
            </w:r>
            <w:ins w:id="2248" w:author="Inno" w:date="2024-12-17T12:05:00Z" w16du:dateUtc="2024-12-17T06:35:00Z">
              <w:r w:rsidR="00DB2214" w:rsidRPr="006461B4">
                <w:rPr>
                  <w:rStyle w:val="Strong"/>
                  <w:rFonts w:ascii="Times New Roman" w:hAnsi="Times New Roman" w:cs="Times New Roman"/>
                  <w:b w:val="0"/>
                  <w:bCs w:val="0"/>
                  <w:i/>
                  <w:iCs/>
                  <w:sz w:val="20"/>
                  <w:szCs w:val="20"/>
                </w:rPr>
                <w:t>Alternat</w:t>
              </w:r>
            </w:ins>
            <w:ins w:id="2249" w:author="Inno" w:date="2024-12-17T12:06:00Z" w16du:dateUtc="2024-12-17T06:36:00Z">
              <w:r w:rsidR="00DB2214">
                <w:rPr>
                  <w:rStyle w:val="Strong"/>
                  <w:rFonts w:ascii="Times New Roman" w:hAnsi="Times New Roman" w:cs="Times New Roman"/>
                  <w:b w:val="0"/>
                  <w:bCs w:val="0"/>
                  <w:i/>
                  <w:iCs/>
                  <w:sz w:val="20"/>
                  <w:szCs w:val="20"/>
                </w:rPr>
                <w:t>e</w:t>
              </w:r>
            </w:ins>
            <w:del w:id="2250" w:author="Inno" w:date="2024-12-17T12:05:00Z" w16du:dateUtc="2024-12-17T06:35:00Z">
              <w:r w:rsidRPr="0012359C" w:rsidDel="00DB2214">
                <w:rPr>
                  <w:rStyle w:val="SubtleReference"/>
                  <w:color w:val="auto"/>
                  <w:sz w:val="20"/>
                  <w:szCs w:val="20"/>
                  <w:rPrChange w:id="2251"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rFonts w:ascii="Times New Roman" w:hAnsi="Times New Roman" w:cs="Times New Roman"/>
                <w:color w:val="auto"/>
                <w:sz w:val="20"/>
                <w:szCs w:val="20"/>
                <w:rPrChange w:id="2252" w:author="Inno" w:date="2024-12-17T11:54:00Z" w16du:dateUtc="2024-12-17T06:24:00Z">
                  <w:rPr>
                    <w:rStyle w:val="SubtleReference"/>
                    <w:rFonts w:ascii="Times New Roman" w:hAnsi="Times New Roman" w:cs="Times New Roman"/>
                    <w:color w:val="000000" w:themeColor="text1"/>
                    <w:sz w:val="24"/>
                    <w:szCs w:val="24"/>
                  </w:rPr>
                </w:rPrChange>
              </w:rPr>
              <w:t>)</w:t>
            </w:r>
          </w:p>
          <w:p w14:paraId="41506DE0" w14:textId="77777777" w:rsidR="007F5B94" w:rsidRPr="0012359C" w:rsidRDefault="007F5B94">
            <w:pPr>
              <w:spacing w:after="120" w:line="240" w:lineRule="auto"/>
              <w:ind w:left="360"/>
              <w:rPr>
                <w:ins w:id="2253" w:author="Inno" w:date="2024-12-17T12:14:00Z" w16du:dateUtc="2024-12-17T06:44:00Z"/>
                <w:rStyle w:val="SubtleReference"/>
                <w:rFonts w:ascii="Times New Roman" w:hAnsi="Times New Roman" w:cs="Times New Roman"/>
                <w:color w:val="auto"/>
                <w:sz w:val="20"/>
                <w:szCs w:val="20"/>
                <w:rPrChange w:id="2254" w:author="Inno" w:date="2024-12-17T11:54:00Z" w16du:dateUtc="2024-12-17T06:24:00Z">
                  <w:rPr>
                    <w:ins w:id="2255" w:author="Inno" w:date="2024-12-17T12:14:00Z" w16du:dateUtc="2024-12-17T06:44:00Z"/>
                    <w:rStyle w:val="SubtleReference"/>
                    <w:rFonts w:ascii="Times New Roman" w:hAnsi="Times New Roman" w:cs="Times New Roman"/>
                    <w:color w:val="000000" w:themeColor="text1"/>
                    <w:sz w:val="24"/>
                    <w:szCs w:val="24"/>
                  </w:rPr>
                </w:rPrChange>
              </w:rPr>
              <w:pPrChange w:id="2256" w:author="Inno" w:date="2024-12-18T09:47:00Z" w16du:dateUtc="2024-12-18T04:17:00Z">
                <w:pPr>
                  <w:spacing w:after="0" w:line="240" w:lineRule="auto"/>
                </w:pPr>
              </w:pPrChange>
            </w:pPr>
          </w:p>
          <w:p w14:paraId="15D61B91" w14:textId="77777777" w:rsidR="000527DD" w:rsidRPr="0012359C" w:rsidRDefault="000527DD">
            <w:pPr>
              <w:spacing w:after="0" w:line="240" w:lineRule="auto"/>
              <w:ind w:left="360"/>
              <w:rPr>
                <w:rStyle w:val="SubtleReference"/>
                <w:rFonts w:ascii="Times New Roman" w:hAnsi="Times New Roman" w:cs="Times New Roman"/>
                <w:color w:val="auto"/>
                <w:sz w:val="20"/>
                <w:szCs w:val="20"/>
                <w:rPrChange w:id="2257" w:author="Inno" w:date="2024-12-17T11:54:00Z" w16du:dateUtc="2024-12-17T06:24:00Z">
                  <w:rPr>
                    <w:rStyle w:val="SubtleReference"/>
                    <w:rFonts w:ascii="Times New Roman" w:hAnsi="Times New Roman" w:cs="Times New Roman"/>
                    <w:color w:val="000000" w:themeColor="text1"/>
                    <w:sz w:val="24"/>
                    <w:szCs w:val="24"/>
                  </w:rPr>
                </w:rPrChange>
              </w:rPr>
              <w:pPrChange w:id="2258" w:author="Inno" w:date="2024-12-17T17:33:00Z" w16du:dateUtc="2024-12-17T12:03:00Z">
                <w:pPr>
                  <w:spacing w:after="0" w:line="240" w:lineRule="auto"/>
                </w:pPr>
              </w:pPrChange>
            </w:pPr>
          </w:p>
        </w:tc>
      </w:tr>
      <w:tr w:rsidR="0012359C" w:rsidRPr="0012359C" w14:paraId="4C444495" w14:textId="77777777" w:rsidTr="00570DFB">
        <w:trPr>
          <w:trHeight w:val="45"/>
        </w:trPr>
        <w:tc>
          <w:tcPr>
            <w:tcW w:w="4480" w:type="dxa"/>
            <w:shd w:val="clear" w:color="auto" w:fill="auto"/>
            <w:hideMark/>
          </w:tcPr>
          <w:p w14:paraId="1D40D876" w14:textId="77777777" w:rsidR="002956EB" w:rsidRDefault="002956EB">
            <w:pPr>
              <w:spacing w:after="0" w:line="240" w:lineRule="auto"/>
              <w:ind w:left="217" w:hanging="217"/>
              <w:rPr>
                <w:ins w:id="2259" w:author="Inno" w:date="2024-12-18T09:48:00Z" w16du:dateUtc="2024-12-18T04:18:00Z"/>
                <w:rFonts w:ascii="Times New Roman" w:hAnsi="Times New Roman" w:cs="Times New Roman"/>
                <w:color w:val="000000" w:themeColor="text1"/>
                <w:sz w:val="20"/>
                <w:szCs w:val="20"/>
                <w:lang w:eastAsia="en-IN"/>
              </w:rPr>
            </w:pPr>
          </w:p>
          <w:p w14:paraId="6F406F58" w14:textId="53F5F18F" w:rsidR="000527DD" w:rsidRPr="00F753BF" w:rsidRDefault="000527DD">
            <w:pPr>
              <w:spacing w:after="0" w:line="240" w:lineRule="auto"/>
              <w:ind w:left="217" w:hanging="217"/>
              <w:rPr>
                <w:rFonts w:ascii="Times New Roman" w:hAnsi="Times New Roman" w:cs="Times New Roman"/>
                <w:color w:val="000000" w:themeColor="text1"/>
                <w:sz w:val="20"/>
                <w:szCs w:val="20"/>
                <w:lang w:eastAsia="en-IN"/>
                <w:rPrChange w:id="2260" w:author="Inno" w:date="2024-12-17T10:48:00Z" w16du:dateUtc="2024-12-17T05:18:00Z">
                  <w:rPr>
                    <w:rFonts w:ascii="Times New Roman" w:hAnsi="Times New Roman" w:cs="Times New Roman"/>
                    <w:color w:val="000000" w:themeColor="text1"/>
                    <w:sz w:val="24"/>
                    <w:szCs w:val="24"/>
                    <w:lang w:eastAsia="en-IN"/>
                  </w:rPr>
                </w:rPrChange>
              </w:rPr>
              <w:pPrChange w:id="2261" w:author="Inno" w:date="2024-12-17T17:33:00Z" w16du:dateUtc="2024-12-17T12:03:00Z">
                <w:pPr>
                  <w:spacing w:after="0" w:line="240" w:lineRule="auto"/>
                </w:pPr>
              </w:pPrChange>
            </w:pPr>
            <w:r w:rsidRPr="00F753BF">
              <w:rPr>
                <w:rFonts w:ascii="Times New Roman" w:hAnsi="Times New Roman" w:cs="Times New Roman"/>
                <w:color w:val="000000" w:themeColor="text1"/>
                <w:sz w:val="20"/>
                <w:szCs w:val="20"/>
                <w:lang w:eastAsia="en-IN"/>
                <w:rPrChange w:id="2262" w:author="Inno" w:date="2024-12-17T10:48:00Z" w16du:dateUtc="2024-12-17T05:18:00Z">
                  <w:rPr>
                    <w:rFonts w:ascii="Times New Roman" w:hAnsi="Times New Roman" w:cs="Times New Roman"/>
                    <w:smallCaps/>
                    <w:color w:val="000000" w:themeColor="text1"/>
                    <w:sz w:val="24"/>
                    <w:szCs w:val="24"/>
                    <w:lang w:eastAsia="en-IN"/>
                  </w:rPr>
                </w:rPrChange>
              </w:rPr>
              <w:lastRenderedPageBreak/>
              <w:t>Southern India Engineering Manufacturers Association, Coimbatore</w:t>
            </w:r>
          </w:p>
        </w:tc>
        <w:tc>
          <w:tcPr>
            <w:tcW w:w="5490" w:type="dxa"/>
            <w:shd w:val="clear" w:color="auto" w:fill="auto"/>
            <w:hideMark/>
          </w:tcPr>
          <w:p w14:paraId="311A9613" w14:textId="77777777" w:rsidR="002956EB" w:rsidRDefault="002956EB" w:rsidP="00824B89">
            <w:pPr>
              <w:spacing w:after="0" w:line="240" w:lineRule="auto"/>
              <w:rPr>
                <w:ins w:id="2263" w:author="Inno" w:date="2024-12-18T09:48:00Z" w16du:dateUtc="2024-12-18T04:18:00Z"/>
                <w:rStyle w:val="SubtleReference"/>
                <w:rFonts w:ascii="Times New Roman" w:hAnsi="Times New Roman" w:cs="Times New Roman"/>
                <w:color w:val="auto"/>
                <w:sz w:val="20"/>
                <w:szCs w:val="20"/>
              </w:rPr>
            </w:pPr>
          </w:p>
          <w:p w14:paraId="15FC868C" w14:textId="278EF819" w:rsidR="000527DD" w:rsidRPr="0012359C" w:rsidRDefault="000527DD" w:rsidP="00824B89">
            <w:pPr>
              <w:spacing w:after="0" w:line="240" w:lineRule="auto"/>
              <w:rPr>
                <w:rStyle w:val="SubtleReference"/>
                <w:rFonts w:ascii="Times New Roman" w:hAnsi="Times New Roman" w:cs="Times New Roman"/>
                <w:color w:val="auto"/>
                <w:sz w:val="20"/>
                <w:szCs w:val="20"/>
                <w:rPrChange w:id="2264"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265" w:author="Inno" w:date="2024-12-17T11:54:00Z" w16du:dateUtc="2024-12-17T06:24:00Z">
                  <w:rPr>
                    <w:rStyle w:val="SubtleReference"/>
                    <w:rFonts w:ascii="Times New Roman" w:hAnsi="Times New Roman" w:cs="Times New Roman"/>
                    <w:color w:val="000000" w:themeColor="text1"/>
                    <w:sz w:val="24"/>
                    <w:szCs w:val="24"/>
                  </w:rPr>
                </w:rPrChange>
              </w:rPr>
              <w:lastRenderedPageBreak/>
              <w:t>Dr R. Subramanian</w:t>
            </w:r>
          </w:p>
          <w:p w14:paraId="13C25AD7" w14:textId="01103931" w:rsidR="000527DD" w:rsidDel="007F5B94" w:rsidRDefault="005D42FB">
            <w:pPr>
              <w:spacing w:after="120" w:line="240" w:lineRule="auto"/>
              <w:ind w:left="360"/>
              <w:rPr>
                <w:del w:id="2266" w:author="Inno" w:date="2024-12-17T12:09:00Z" w16du:dateUtc="2024-12-17T06:39:00Z"/>
                <w:rStyle w:val="SubtleReference"/>
                <w:rFonts w:ascii="Times New Roman" w:hAnsi="Times New Roman" w:cs="Times New Roman"/>
                <w:color w:val="auto"/>
                <w:sz w:val="20"/>
                <w:szCs w:val="20"/>
              </w:rPr>
              <w:pPrChange w:id="2267" w:author="Inno" w:date="2024-12-18T09:48:00Z" w16du:dateUtc="2024-12-18T04:18:00Z">
                <w:pPr>
                  <w:spacing w:after="0" w:line="240" w:lineRule="auto"/>
                  <w:ind w:left="360"/>
                </w:pPr>
              </w:pPrChange>
            </w:pPr>
            <w:del w:id="2268" w:author="Inno" w:date="2024-12-17T12:09:00Z" w16du:dateUtc="2024-12-17T06:39:00Z">
              <w:r w:rsidRPr="0012359C" w:rsidDel="000A4FF5">
                <w:rPr>
                  <w:rStyle w:val="SubtleReference"/>
                  <w:rFonts w:ascii="Times New Roman" w:hAnsi="Times New Roman" w:cs="Times New Roman"/>
                  <w:color w:val="auto"/>
                  <w:sz w:val="20"/>
                  <w:szCs w:val="20"/>
                  <w:rPrChange w:id="2269"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r w:rsidR="000527DD" w:rsidRPr="0012359C">
              <w:rPr>
                <w:rStyle w:val="SubtleReference"/>
                <w:rFonts w:ascii="Times New Roman" w:hAnsi="Times New Roman" w:cs="Times New Roman"/>
                <w:color w:val="auto"/>
                <w:sz w:val="20"/>
                <w:szCs w:val="20"/>
                <w:rPrChange w:id="2270" w:author="Inno" w:date="2024-12-17T11:54:00Z" w16du:dateUtc="2024-12-17T06:24:00Z">
                  <w:rPr>
                    <w:rStyle w:val="SubtleReference"/>
                    <w:rFonts w:ascii="Times New Roman" w:hAnsi="Times New Roman" w:cs="Times New Roman"/>
                    <w:color w:val="000000" w:themeColor="text1"/>
                    <w:sz w:val="24"/>
                    <w:szCs w:val="24"/>
                  </w:rPr>
                </w:rPrChange>
              </w:rPr>
              <w:t>Shri S. Arun</w:t>
            </w:r>
            <w:r w:rsidRPr="0012359C">
              <w:rPr>
                <w:rStyle w:val="SubtleReference"/>
                <w:rFonts w:ascii="Times New Roman" w:hAnsi="Times New Roman" w:cs="Times New Roman"/>
                <w:color w:val="auto"/>
                <w:sz w:val="20"/>
                <w:szCs w:val="20"/>
                <w:rPrChange w:id="2271" w:author="Inno" w:date="2024-12-17T11:54:00Z" w16du:dateUtc="2024-12-17T06:24:00Z">
                  <w:rPr>
                    <w:rStyle w:val="SubtleReference"/>
                    <w:rFonts w:ascii="Times New Roman" w:hAnsi="Times New Roman" w:cs="Times New Roman"/>
                    <w:color w:val="000000" w:themeColor="text1"/>
                    <w:sz w:val="24"/>
                    <w:szCs w:val="24"/>
                  </w:rPr>
                </w:rPrChange>
              </w:rPr>
              <w:t xml:space="preserve"> </w:t>
            </w:r>
            <w:r w:rsidR="000527DD" w:rsidRPr="0012359C">
              <w:rPr>
                <w:rStyle w:val="SubtleReference"/>
                <w:rFonts w:ascii="Times New Roman" w:hAnsi="Times New Roman" w:cs="Times New Roman"/>
                <w:color w:val="auto"/>
                <w:sz w:val="20"/>
                <w:szCs w:val="20"/>
                <w:rPrChange w:id="2272" w:author="Inno" w:date="2024-12-17T11:54:00Z" w16du:dateUtc="2024-12-17T06:24:00Z">
                  <w:rPr>
                    <w:rStyle w:val="SubtleReference"/>
                    <w:rFonts w:ascii="Times New Roman" w:hAnsi="Times New Roman" w:cs="Times New Roman"/>
                    <w:color w:val="000000" w:themeColor="text1"/>
                    <w:sz w:val="24"/>
                    <w:szCs w:val="24"/>
                  </w:rPr>
                </w:rPrChange>
              </w:rPr>
              <w:t>kumar (</w:t>
            </w:r>
            <w:ins w:id="2273" w:author="Inno" w:date="2024-12-17T12:05:00Z" w16du:dateUtc="2024-12-17T06:35:00Z">
              <w:r w:rsidR="00DB2214" w:rsidRPr="006461B4">
                <w:rPr>
                  <w:rStyle w:val="Strong"/>
                  <w:rFonts w:ascii="Times New Roman" w:hAnsi="Times New Roman" w:cs="Times New Roman"/>
                  <w:b w:val="0"/>
                  <w:bCs w:val="0"/>
                  <w:i/>
                  <w:iCs/>
                  <w:sz w:val="20"/>
                  <w:szCs w:val="20"/>
                </w:rPr>
                <w:t>Alternat</w:t>
              </w:r>
            </w:ins>
            <w:ins w:id="2274" w:author="Inno" w:date="2024-12-17T12:06:00Z" w16du:dateUtc="2024-12-17T06:36:00Z">
              <w:r w:rsidR="00DB2214">
                <w:rPr>
                  <w:rStyle w:val="Strong"/>
                  <w:rFonts w:ascii="Times New Roman" w:hAnsi="Times New Roman" w:cs="Times New Roman"/>
                  <w:b w:val="0"/>
                  <w:bCs w:val="0"/>
                  <w:i/>
                  <w:iCs/>
                  <w:sz w:val="20"/>
                  <w:szCs w:val="20"/>
                </w:rPr>
                <w:t>e</w:t>
              </w:r>
            </w:ins>
            <w:del w:id="2275" w:author="Inno" w:date="2024-12-17T12:05:00Z" w16du:dateUtc="2024-12-17T06:35:00Z">
              <w:r w:rsidR="000527DD" w:rsidRPr="0012359C" w:rsidDel="00DB2214">
                <w:rPr>
                  <w:rStyle w:val="SubtleReference"/>
                  <w:color w:val="auto"/>
                  <w:sz w:val="20"/>
                  <w:szCs w:val="20"/>
                  <w:rPrChange w:id="2276" w:author="Inno" w:date="2024-12-17T11:54:00Z" w16du:dateUtc="2024-12-17T06:24:00Z">
                    <w:rPr>
                      <w:rFonts w:ascii="Times New Roman" w:hAnsi="Times New Roman" w:cs="Times New Roman"/>
                      <w:i/>
                      <w:iCs/>
                      <w:color w:val="000000" w:themeColor="text1"/>
                      <w:sz w:val="24"/>
                      <w:szCs w:val="24"/>
                    </w:rPr>
                  </w:rPrChange>
                </w:rPr>
                <w:delText>Alternate</w:delText>
              </w:r>
            </w:del>
            <w:r w:rsidRPr="0012359C">
              <w:rPr>
                <w:rStyle w:val="SubtleReference"/>
                <w:color w:val="auto"/>
                <w:sz w:val="20"/>
                <w:szCs w:val="20"/>
                <w:rPrChange w:id="2277" w:author="Inno" w:date="2024-12-17T11:54:00Z" w16du:dateUtc="2024-12-17T06:24:00Z">
                  <w:rPr>
                    <w:rFonts w:ascii="Times New Roman" w:hAnsi="Times New Roman" w:cs="Times New Roman"/>
                    <w:i/>
                    <w:iCs/>
                    <w:color w:val="000000" w:themeColor="text1"/>
                    <w:sz w:val="24"/>
                    <w:szCs w:val="24"/>
                  </w:rPr>
                </w:rPrChange>
              </w:rPr>
              <w:t>)</w:t>
            </w:r>
          </w:p>
          <w:p w14:paraId="2FB24454" w14:textId="77777777" w:rsidR="007F5B94" w:rsidRPr="0012359C" w:rsidRDefault="007F5B94">
            <w:pPr>
              <w:spacing w:after="120" w:line="240" w:lineRule="auto"/>
              <w:ind w:left="360"/>
              <w:rPr>
                <w:ins w:id="2278" w:author="Inno" w:date="2024-12-17T12:14:00Z" w16du:dateUtc="2024-12-17T06:44:00Z"/>
                <w:rStyle w:val="SubtleReference"/>
                <w:rFonts w:ascii="Times New Roman" w:hAnsi="Times New Roman" w:cs="Times New Roman"/>
                <w:color w:val="auto"/>
                <w:sz w:val="20"/>
                <w:szCs w:val="20"/>
                <w:rPrChange w:id="2279" w:author="Inno" w:date="2024-12-17T11:54:00Z" w16du:dateUtc="2024-12-17T06:24:00Z">
                  <w:rPr>
                    <w:ins w:id="2280" w:author="Inno" w:date="2024-12-17T12:14:00Z" w16du:dateUtc="2024-12-17T06:44:00Z"/>
                    <w:rStyle w:val="SubtleReference"/>
                    <w:rFonts w:ascii="Times New Roman" w:hAnsi="Times New Roman" w:cs="Times New Roman"/>
                    <w:color w:val="000000" w:themeColor="text1"/>
                    <w:sz w:val="24"/>
                    <w:szCs w:val="24"/>
                  </w:rPr>
                </w:rPrChange>
              </w:rPr>
              <w:pPrChange w:id="2281" w:author="Inno" w:date="2024-12-18T09:48:00Z" w16du:dateUtc="2024-12-18T04:18:00Z">
                <w:pPr>
                  <w:spacing w:after="0" w:line="240" w:lineRule="auto"/>
                </w:pPr>
              </w:pPrChange>
            </w:pPr>
          </w:p>
          <w:p w14:paraId="2223A381" w14:textId="77777777" w:rsidR="000527DD" w:rsidRPr="0012359C" w:rsidRDefault="000527DD">
            <w:pPr>
              <w:spacing w:after="0" w:line="240" w:lineRule="auto"/>
              <w:ind w:left="360"/>
              <w:rPr>
                <w:rStyle w:val="SubtleReference"/>
                <w:rFonts w:ascii="Times New Roman" w:hAnsi="Times New Roman" w:cs="Times New Roman"/>
                <w:color w:val="auto"/>
                <w:sz w:val="20"/>
                <w:szCs w:val="20"/>
                <w:rPrChange w:id="2282" w:author="Inno" w:date="2024-12-17T11:54:00Z" w16du:dateUtc="2024-12-17T06:24:00Z">
                  <w:rPr>
                    <w:rStyle w:val="SubtleReference"/>
                    <w:rFonts w:ascii="Times New Roman" w:hAnsi="Times New Roman" w:cs="Times New Roman"/>
                    <w:color w:val="000000" w:themeColor="text1"/>
                    <w:sz w:val="24"/>
                    <w:szCs w:val="24"/>
                  </w:rPr>
                </w:rPrChange>
              </w:rPr>
              <w:pPrChange w:id="2283" w:author="Inno" w:date="2024-12-17T17:33:00Z" w16du:dateUtc="2024-12-17T12:03:00Z">
                <w:pPr>
                  <w:spacing w:after="0" w:line="240" w:lineRule="auto"/>
                </w:pPr>
              </w:pPrChange>
            </w:pPr>
          </w:p>
        </w:tc>
      </w:tr>
      <w:tr w:rsidR="0012359C" w:rsidRPr="0012359C" w14:paraId="756D31E3" w14:textId="77777777" w:rsidTr="00570DFB">
        <w:trPr>
          <w:trHeight w:val="45"/>
        </w:trPr>
        <w:tc>
          <w:tcPr>
            <w:tcW w:w="4480" w:type="dxa"/>
            <w:shd w:val="clear" w:color="auto" w:fill="auto"/>
            <w:hideMark/>
          </w:tcPr>
          <w:p w14:paraId="7207F539" w14:textId="1748E45B" w:rsidR="005D42FB" w:rsidRPr="000A4FF5" w:rsidDel="000A4FF5" w:rsidRDefault="005D42FB">
            <w:pPr>
              <w:spacing w:after="0" w:line="240" w:lineRule="auto"/>
              <w:ind w:left="217" w:hanging="217"/>
              <w:rPr>
                <w:del w:id="2284" w:author="Inno" w:date="2024-12-17T12:10:00Z" w16du:dateUtc="2024-12-17T06:40:00Z"/>
                <w:rFonts w:ascii="Times New Roman" w:hAnsi="Times New Roman" w:cs="Times New Roman"/>
                <w:color w:val="000000" w:themeColor="text1"/>
                <w:sz w:val="20"/>
                <w:szCs w:val="20"/>
                <w:lang w:eastAsia="en-IN"/>
                <w:rPrChange w:id="2285" w:author="Inno" w:date="2024-12-17T12:10:00Z" w16du:dateUtc="2024-12-17T06:40:00Z">
                  <w:rPr>
                    <w:del w:id="2286" w:author="Inno" w:date="2024-12-17T12:10:00Z" w16du:dateUtc="2024-12-17T06:40:00Z"/>
                    <w:rFonts w:ascii="Times New Roman" w:hAnsi="Times New Roman" w:cs="Times New Roman"/>
                    <w:color w:val="000000" w:themeColor="text1"/>
                    <w:sz w:val="24"/>
                    <w:szCs w:val="24"/>
                    <w:lang w:eastAsia="en-IN"/>
                  </w:rPr>
                </w:rPrChange>
              </w:rPr>
              <w:pPrChange w:id="2287" w:author="Inno" w:date="2024-12-17T17:33:00Z" w16du:dateUtc="2024-12-17T12:03:00Z">
                <w:pPr>
                  <w:spacing w:after="0" w:line="240" w:lineRule="auto"/>
                </w:pPr>
              </w:pPrChange>
            </w:pPr>
            <w:r w:rsidRPr="000A4FF5">
              <w:rPr>
                <w:rFonts w:ascii="Times New Roman" w:hAnsi="Times New Roman" w:cs="Times New Roman"/>
                <w:color w:val="000000" w:themeColor="text1"/>
                <w:sz w:val="20"/>
                <w:szCs w:val="20"/>
                <w:rPrChange w:id="2288" w:author="Inno" w:date="2024-12-17T12:10:00Z" w16du:dateUtc="2024-12-17T06:40:00Z">
                  <w:rPr>
                    <w:smallCaps/>
                    <w:color w:val="5A5A5A" w:themeColor="text1" w:themeTint="A5"/>
                  </w:rPr>
                </w:rPrChange>
              </w:rPr>
              <w:lastRenderedPageBreak/>
              <w:fldChar w:fldCharType="begin"/>
            </w:r>
            <w:r w:rsidRPr="000A4FF5">
              <w:rPr>
                <w:rFonts w:ascii="Times New Roman" w:hAnsi="Times New Roman" w:cs="Times New Roman"/>
                <w:color w:val="000000" w:themeColor="text1"/>
                <w:sz w:val="20"/>
                <w:szCs w:val="20"/>
                <w:rPrChange w:id="2289" w:author="Inno" w:date="2024-12-17T12:10:00Z" w16du:dateUtc="2024-12-17T06:40:00Z">
                  <w:rPr/>
                </w:rPrChange>
              </w:rPr>
              <w:instrText>HYPERLINK "javascript:;"</w:instrText>
            </w:r>
            <w:r w:rsidRPr="00344F09">
              <w:rPr>
                <w:rFonts w:ascii="Times New Roman" w:hAnsi="Times New Roman" w:cs="Times New Roman"/>
                <w:color w:val="000000" w:themeColor="text1"/>
                <w:sz w:val="20"/>
                <w:szCs w:val="20"/>
              </w:rPr>
            </w:r>
            <w:r w:rsidRPr="000A4FF5">
              <w:rPr>
                <w:rFonts w:ascii="Times New Roman" w:hAnsi="Times New Roman" w:cs="Times New Roman"/>
                <w:color w:val="000000" w:themeColor="text1"/>
                <w:sz w:val="20"/>
                <w:szCs w:val="20"/>
                <w:rPrChange w:id="2290" w:author="Inno" w:date="2024-12-17T12:10:00Z" w16du:dateUtc="2024-12-17T06:40:00Z">
                  <w:rPr>
                    <w:rFonts w:ascii="Times New Roman" w:hAnsi="Times New Roman" w:cs="Times New Roman"/>
                    <w:color w:val="000000" w:themeColor="text1"/>
                    <w:sz w:val="24"/>
                    <w:szCs w:val="24"/>
                    <w:lang w:eastAsia="en-IN"/>
                  </w:rPr>
                </w:rPrChange>
              </w:rPr>
              <w:fldChar w:fldCharType="separate"/>
            </w:r>
            <w:r w:rsidRPr="000A4FF5">
              <w:rPr>
                <w:rFonts w:ascii="Times New Roman" w:hAnsi="Times New Roman" w:cs="Times New Roman"/>
                <w:color w:val="000000" w:themeColor="text1"/>
                <w:sz w:val="20"/>
                <w:szCs w:val="20"/>
                <w:lang w:eastAsia="en-IN"/>
                <w:rPrChange w:id="2291" w:author="Inno" w:date="2024-12-17T12:10:00Z" w16du:dateUtc="2024-12-17T06:40:00Z">
                  <w:rPr>
                    <w:rFonts w:ascii="Times New Roman" w:hAnsi="Times New Roman" w:cs="Times New Roman"/>
                    <w:color w:val="000000" w:themeColor="text1"/>
                    <w:sz w:val="24"/>
                    <w:szCs w:val="24"/>
                    <w:lang w:eastAsia="en-IN"/>
                  </w:rPr>
                </w:rPrChange>
              </w:rPr>
              <w:t>Thyssenkrupp Industrial Solutions (India) P</w:t>
            </w:r>
            <w:ins w:id="2292" w:author="Inno" w:date="2024-12-17T12:09:00Z" w16du:dateUtc="2024-12-17T06:39:00Z">
              <w:r w:rsidR="000A4FF5" w:rsidRPr="000A4FF5">
                <w:rPr>
                  <w:rFonts w:ascii="Times New Roman" w:hAnsi="Times New Roman" w:cs="Times New Roman"/>
                  <w:color w:val="000000" w:themeColor="text1"/>
                  <w:sz w:val="20"/>
                  <w:szCs w:val="20"/>
                  <w:lang w:eastAsia="en-IN"/>
                </w:rPr>
                <w:t>v</w:t>
              </w:r>
              <w:r w:rsidR="000A4FF5" w:rsidRPr="000A4FF5">
                <w:rPr>
                  <w:rFonts w:ascii="Times New Roman" w:hAnsi="Times New Roman" w:cs="Times New Roman"/>
                  <w:color w:val="000000" w:themeColor="text1"/>
                  <w:sz w:val="20"/>
                  <w:szCs w:val="20"/>
                  <w:lang w:eastAsia="en-IN"/>
                  <w:rPrChange w:id="2293" w:author="Inno" w:date="2024-12-17T12:10:00Z" w16du:dateUtc="2024-12-17T06:40:00Z">
                    <w:rPr>
                      <w:color w:val="000000" w:themeColor="text1"/>
                      <w:lang w:eastAsia="en-IN"/>
                    </w:rPr>
                  </w:rPrChange>
                </w:rPr>
                <w:t xml:space="preserve">t </w:t>
              </w:r>
            </w:ins>
            <w:del w:id="2294" w:author="Inno" w:date="2024-12-17T12:09:00Z" w16du:dateUtc="2024-12-17T06:39:00Z">
              <w:r w:rsidRPr="000A4FF5" w:rsidDel="000A4FF5">
                <w:rPr>
                  <w:rFonts w:ascii="Times New Roman" w:hAnsi="Times New Roman" w:cs="Times New Roman"/>
                  <w:color w:val="000000" w:themeColor="text1"/>
                  <w:sz w:val="20"/>
                  <w:szCs w:val="20"/>
                  <w:lang w:eastAsia="en-IN"/>
                  <w:rPrChange w:id="2295" w:author="Inno" w:date="2024-12-17T12:10:00Z" w16du:dateUtc="2024-12-17T06:40:00Z">
                    <w:rPr>
                      <w:rFonts w:ascii="Times New Roman" w:hAnsi="Times New Roman" w:cs="Times New Roman"/>
                      <w:color w:val="000000" w:themeColor="text1"/>
                      <w:sz w:val="24"/>
                      <w:szCs w:val="24"/>
                      <w:lang w:eastAsia="en-IN"/>
                    </w:rPr>
                  </w:rPrChange>
                </w:rPr>
                <w:delText xml:space="preserve">rivate </w:delText>
              </w:r>
            </w:del>
            <w:r w:rsidRPr="000A4FF5">
              <w:rPr>
                <w:rFonts w:ascii="Times New Roman" w:hAnsi="Times New Roman" w:cs="Times New Roman"/>
                <w:color w:val="000000" w:themeColor="text1"/>
                <w:sz w:val="20"/>
                <w:szCs w:val="20"/>
                <w:lang w:eastAsia="en-IN"/>
                <w:rPrChange w:id="2296" w:author="Inno" w:date="2024-12-17T12:10:00Z" w16du:dateUtc="2024-12-17T06:40:00Z">
                  <w:rPr>
                    <w:rFonts w:ascii="Times New Roman" w:hAnsi="Times New Roman" w:cs="Times New Roman"/>
                    <w:color w:val="000000" w:themeColor="text1"/>
                    <w:sz w:val="24"/>
                    <w:szCs w:val="24"/>
                    <w:lang w:eastAsia="en-IN"/>
                  </w:rPr>
                </w:rPrChange>
              </w:rPr>
              <w:t>L</w:t>
            </w:r>
            <w:ins w:id="2297" w:author="Inno" w:date="2024-12-17T12:10:00Z" w16du:dateUtc="2024-12-17T06:40:00Z">
              <w:r w:rsidR="000A4FF5" w:rsidRPr="000A4FF5">
                <w:rPr>
                  <w:rFonts w:ascii="Times New Roman" w:hAnsi="Times New Roman" w:cs="Times New Roman"/>
                  <w:color w:val="000000" w:themeColor="text1"/>
                  <w:sz w:val="20"/>
                  <w:szCs w:val="20"/>
                  <w:lang w:eastAsia="en-IN"/>
                </w:rPr>
                <w:t>t</w:t>
              </w:r>
              <w:r w:rsidR="000A4FF5" w:rsidRPr="000A4FF5">
                <w:rPr>
                  <w:rFonts w:ascii="Times New Roman" w:hAnsi="Times New Roman" w:cs="Times New Roman"/>
                  <w:color w:val="000000" w:themeColor="text1"/>
                  <w:sz w:val="20"/>
                  <w:szCs w:val="20"/>
                  <w:lang w:eastAsia="en-IN"/>
                  <w:rPrChange w:id="2298" w:author="Inno" w:date="2024-12-17T12:10:00Z" w16du:dateUtc="2024-12-17T06:40:00Z">
                    <w:rPr>
                      <w:color w:val="000000" w:themeColor="text1"/>
                      <w:lang w:eastAsia="en-IN"/>
                    </w:rPr>
                  </w:rPrChange>
                </w:rPr>
                <w:t>d</w:t>
              </w:r>
            </w:ins>
            <w:del w:id="2299" w:author="Inno" w:date="2024-12-17T12:10:00Z" w16du:dateUtc="2024-12-17T06:40:00Z">
              <w:r w:rsidRPr="000A4FF5" w:rsidDel="000A4FF5">
                <w:rPr>
                  <w:rFonts w:ascii="Times New Roman" w:hAnsi="Times New Roman" w:cs="Times New Roman"/>
                  <w:color w:val="000000" w:themeColor="text1"/>
                  <w:sz w:val="20"/>
                  <w:szCs w:val="20"/>
                  <w:lang w:eastAsia="en-IN"/>
                  <w:rPrChange w:id="2300" w:author="Inno" w:date="2024-12-17T12:10:00Z" w16du:dateUtc="2024-12-17T06:40:00Z">
                    <w:rPr>
                      <w:rFonts w:ascii="Times New Roman" w:hAnsi="Times New Roman" w:cs="Times New Roman"/>
                      <w:color w:val="000000" w:themeColor="text1"/>
                      <w:sz w:val="24"/>
                      <w:szCs w:val="24"/>
                      <w:lang w:eastAsia="en-IN"/>
                    </w:rPr>
                  </w:rPrChange>
                </w:rPr>
                <w:delText>imited</w:delText>
              </w:r>
            </w:del>
            <w:r w:rsidRPr="000A4FF5">
              <w:rPr>
                <w:rFonts w:ascii="Times New Roman" w:hAnsi="Times New Roman" w:cs="Times New Roman"/>
                <w:color w:val="000000" w:themeColor="text1"/>
                <w:sz w:val="20"/>
                <w:szCs w:val="20"/>
                <w:lang w:eastAsia="en-IN"/>
                <w:rPrChange w:id="2301" w:author="Inno" w:date="2024-12-17T12:10:00Z" w16du:dateUtc="2024-12-17T06:40:00Z">
                  <w:rPr>
                    <w:rFonts w:ascii="Times New Roman" w:hAnsi="Times New Roman" w:cs="Times New Roman"/>
                    <w:color w:val="000000" w:themeColor="text1"/>
                    <w:sz w:val="24"/>
                    <w:szCs w:val="24"/>
                    <w:lang w:eastAsia="en-IN"/>
                  </w:rPr>
                </w:rPrChange>
              </w:rPr>
              <w:t>, Mumbai</w:t>
            </w:r>
            <w:r w:rsidRPr="000A4FF5">
              <w:rPr>
                <w:rFonts w:ascii="Times New Roman" w:hAnsi="Times New Roman" w:cs="Times New Roman"/>
                <w:color w:val="000000" w:themeColor="text1"/>
                <w:sz w:val="20"/>
                <w:szCs w:val="20"/>
                <w:lang w:eastAsia="en-IN"/>
                <w:rPrChange w:id="2302" w:author="Inno" w:date="2024-12-17T12:10:00Z" w16du:dateUtc="2024-12-17T06:40:00Z">
                  <w:rPr>
                    <w:rFonts w:ascii="Times New Roman" w:hAnsi="Times New Roman" w:cs="Times New Roman"/>
                    <w:color w:val="000000" w:themeColor="text1"/>
                    <w:sz w:val="24"/>
                    <w:szCs w:val="24"/>
                    <w:lang w:eastAsia="en-IN"/>
                  </w:rPr>
                </w:rPrChange>
              </w:rPr>
              <w:fldChar w:fldCharType="end"/>
            </w:r>
          </w:p>
          <w:p w14:paraId="36577788" w14:textId="77777777" w:rsidR="005D42FB" w:rsidRPr="000A4FF5" w:rsidRDefault="005D42FB">
            <w:pPr>
              <w:spacing w:after="0" w:line="240" w:lineRule="auto"/>
              <w:ind w:left="217" w:hanging="217"/>
              <w:rPr>
                <w:rFonts w:ascii="Times New Roman" w:hAnsi="Times New Roman" w:cs="Times New Roman"/>
                <w:color w:val="000000" w:themeColor="text1"/>
                <w:sz w:val="20"/>
                <w:szCs w:val="20"/>
                <w:lang w:eastAsia="en-IN"/>
                <w:rPrChange w:id="2303" w:author="Inno" w:date="2024-12-17T12:10:00Z" w16du:dateUtc="2024-12-17T06:40:00Z">
                  <w:rPr>
                    <w:rFonts w:ascii="Times New Roman" w:hAnsi="Times New Roman" w:cs="Times New Roman"/>
                    <w:color w:val="000000" w:themeColor="text1"/>
                    <w:sz w:val="24"/>
                    <w:szCs w:val="24"/>
                    <w:lang w:eastAsia="en-IN"/>
                  </w:rPr>
                </w:rPrChange>
              </w:rPr>
              <w:pPrChange w:id="2304" w:author="Inno" w:date="2024-12-17T17:33:00Z" w16du:dateUtc="2024-12-17T12:03:00Z">
                <w:pPr>
                  <w:spacing w:after="0" w:line="240" w:lineRule="auto"/>
                </w:pPr>
              </w:pPrChange>
            </w:pPr>
          </w:p>
        </w:tc>
        <w:tc>
          <w:tcPr>
            <w:tcW w:w="5490" w:type="dxa"/>
            <w:shd w:val="clear" w:color="auto" w:fill="auto"/>
            <w:hideMark/>
          </w:tcPr>
          <w:p w14:paraId="54915E91" w14:textId="45A5F02A" w:rsidR="005D42FB" w:rsidRPr="000A4FF5" w:rsidRDefault="000A4FF5" w:rsidP="00824B89">
            <w:pPr>
              <w:spacing w:after="0" w:line="240" w:lineRule="auto"/>
              <w:rPr>
                <w:rStyle w:val="SubtleReference"/>
                <w:rFonts w:ascii="Times New Roman" w:hAnsi="Times New Roman" w:cs="Times New Roman"/>
                <w:color w:val="000000" w:themeColor="text1"/>
                <w:sz w:val="20"/>
                <w:szCs w:val="20"/>
                <w:rPrChange w:id="2305" w:author="Inno" w:date="2024-12-17T12:10:00Z" w16du:dateUtc="2024-12-17T06:40:00Z">
                  <w:rPr>
                    <w:rStyle w:val="SubtleReference"/>
                    <w:rFonts w:ascii="Times New Roman" w:hAnsi="Times New Roman" w:cs="Times New Roman"/>
                    <w:color w:val="000000" w:themeColor="text1"/>
                    <w:sz w:val="24"/>
                    <w:szCs w:val="24"/>
                  </w:rPr>
                </w:rPrChange>
              </w:rPr>
            </w:pPr>
            <w:ins w:id="2306" w:author="Inno" w:date="2024-12-17T12:10:00Z" w16du:dateUtc="2024-12-17T06:40:00Z">
              <w:r w:rsidRPr="000A4FF5">
                <w:rPr>
                  <w:rStyle w:val="SubtleReference"/>
                  <w:rFonts w:ascii="Times New Roman" w:hAnsi="Times New Roman" w:cs="Times New Roman"/>
                  <w:color w:val="000000" w:themeColor="text1"/>
                  <w:sz w:val="20"/>
                  <w:szCs w:val="20"/>
                  <w:rPrChange w:id="2307" w:author="Inno" w:date="2024-12-17T12:10:00Z" w16du:dateUtc="2024-12-17T06:40:00Z">
                    <w:rPr>
                      <w:rStyle w:val="SubtleReference"/>
                      <w:rFonts w:ascii="Times New Roman" w:hAnsi="Times New Roman" w:cs="Times New Roman"/>
                      <w:color w:val="auto"/>
                      <w:sz w:val="20"/>
                      <w:szCs w:val="20"/>
                    </w:rPr>
                  </w:rPrChange>
                </w:rPr>
                <w:t>S</w:t>
              </w:r>
              <w:r w:rsidRPr="000A4FF5">
                <w:rPr>
                  <w:rStyle w:val="SubtleReference"/>
                  <w:rFonts w:ascii="Times New Roman" w:hAnsi="Times New Roman" w:cs="Times New Roman"/>
                  <w:color w:val="000000" w:themeColor="text1"/>
                  <w:sz w:val="20"/>
                  <w:szCs w:val="20"/>
                </w:rPr>
                <w:t>hrimati</w:t>
              </w:r>
            </w:ins>
            <w:del w:id="2308" w:author="Inno" w:date="2024-12-17T12:10:00Z" w16du:dateUtc="2024-12-17T06:40:00Z">
              <w:r w:rsidR="005D42FB" w:rsidRPr="000A4FF5" w:rsidDel="000A4FF5">
                <w:rPr>
                  <w:rStyle w:val="SubtleReference"/>
                  <w:rFonts w:ascii="Times New Roman" w:hAnsi="Times New Roman" w:cs="Times New Roman"/>
                  <w:color w:val="000000" w:themeColor="text1"/>
                  <w:sz w:val="20"/>
                  <w:szCs w:val="20"/>
                  <w:rPrChange w:id="2309" w:author="Inno" w:date="2024-12-17T12:10:00Z" w16du:dateUtc="2024-12-17T06:40:00Z">
                    <w:rPr>
                      <w:rStyle w:val="SubtleReference"/>
                      <w:rFonts w:ascii="Times New Roman" w:hAnsi="Times New Roman" w:cs="Times New Roman"/>
                      <w:color w:val="000000" w:themeColor="text1"/>
                      <w:sz w:val="24"/>
                      <w:szCs w:val="24"/>
                    </w:rPr>
                  </w:rPrChange>
                </w:rPr>
                <w:delText>Ms.</w:delText>
              </w:r>
            </w:del>
            <w:r w:rsidR="005D42FB" w:rsidRPr="000A4FF5">
              <w:rPr>
                <w:rStyle w:val="SubtleReference"/>
                <w:rFonts w:ascii="Times New Roman" w:hAnsi="Times New Roman" w:cs="Times New Roman"/>
                <w:color w:val="000000" w:themeColor="text1"/>
                <w:sz w:val="20"/>
                <w:szCs w:val="20"/>
                <w:rPrChange w:id="2310" w:author="Inno" w:date="2024-12-17T12:10:00Z" w16du:dateUtc="2024-12-17T06:40:00Z">
                  <w:rPr>
                    <w:rStyle w:val="SubtleReference"/>
                    <w:rFonts w:ascii="Times New Roman" w:hAnsi="Times New Roman" w:cs="Times New Roman"/>
                    <w:color w:val="000000" w:themeColor="text1"/>
                    <w:sz w:val="24"/>
                    <w:szCs w:val="24"/>
                  </w:rPr>
                </w:rPrChange>
              </w:rPr>
              <w:t xml:space="preserve"> Charuta Vikram Mulay</w:t>
            </w:r>
          </w:p>
          <w:p w14:paraId="241A075E" w14:textId="77777777" w:rsidR="005D42FB" w:rsidRDefault="005D42FB">
            <w:pPr>
              <w:spacing w:after="120" w:line="240" w:lineRule="auto"/>
              <w:ind w:left="360"/>
              <w:rPr>
                <w:ins w:id="2311" w:author="Inno" w:date="2024-12-17T12:14:00Z" w16du:dateUtc="2024-12-17T06:44:00Z"/>
                <w:rStyle w:val="SubtleReference"/>
                <w:rFonts w:ascii="Times New Roman" w:hAnsi="Times New Roman" w:cs="Times New Roman"/>
                <w:color w:val="000000" w:themeColor="text1"/>
                <w:sz w:val="20"/>
                <w:szCs w:val="20"/>
              </w:rPr>
              <w:pPrChange w:id="2312" w:author="Inno" w:date="2024-12-18T09:48:00Z" w16du:dateUtc="2024-12-18T04:18:00Z">
                <w:pPr>
                  <w:spacing w:after="0" w:line="240" w:lineRule="auto"/>
                  <w:ind w:left="360"/>
                </w:pPr>
              </w:pPrChange>
            </w:pPr>
            <w:del w:id="2313" w:author="Inno" w:date="2024-12-17T12:10:00Z" w16du:dateUtc="2024-12-17T06:40:00Z">
              <w:r w:rsidRPr="000A4FF5" w:rsidDel="000A4FF5">
                <w:rPr>
                  <w:rStyle w:val="SubtleReference"/>
                  <w:rFonts w:ascii="Times New Roman" w:hAnsi="Times New Roman" w:cs="Times New Roman"/>
                  <w:color w:val="000000" w:themeColor="text1"/>
                  <w:sz w:val="20"/>
                  <w:szCs w:val="20"/>
                  <w:rPrChange w:id="2314" w:author="Inno" w:date="2024-12-17T12:10:00Z" w16du:dateUtc="2024-12-17T06:40:00Z">
                    <w:rPr>
                      <w:rStyle w:val="SubtleReference"/>
                      <w:rFonts w:ascii="Times New Roman" w:hAnsi="Times New Roman" w:cs="Times New Roman"/>
                      <w:color w:val="000000" w:themeColor="text1"/>
                      <w:sz w:val="24"/>
                      <w:szCs w:val="24"/>
                    </w:rPr>
                  </w:rPrChange>
                </w:rPr>
                <w:delText xml:space="preserve">       </w:delText>
              </w:r>
            </w:del>
            <w:r w:rsidRPr="000A4FF5">
              <w:rPr>
                <w:rStyle w:val="SubtleReference"/>
                <w:rFonts w:ascii="Times New Roman" w:hAnsi="Times New Roman" w:cs="Times New Roman"/>
                <w:color w:val="000000" w:themeColor="text1"/>
                <w:sz w:val="20"/>
                <w:szCs w:val="20"/>
                <w:rPrChange w:id="2315" w:author="Inno" w:date="2024-12-17T12:10:00Z" w16du:dateUtc="2024-12-17T06:40:00Z">
                  <w:rPr>
                    <w:rStyle w:val="SubtleReference"/>
                    <w:rFonts w:ascii="Times New Roman" w:hAnsi="Times New Roman" w:cs="Times New Roman"/>
                    <w:color w:val="000000" w:themeColor="text1"/>
                    <w:sz w:val="24"/>
                    <w:szCs w:val="24"/>
                  </w:rPr>
                </w:rPrChange>
              </w:rPr>
              <w:t>Shri Vaijnath G. Sangekar (</w:t>
            </w:r>
            <w:ins w:id="2316" w:author="Inno" w:date="2024-12-17T12:05:00Z" w16du:dateUtc="2024-12-17T06:35:00Z">
              <w:r w:rsidR="00DB2214" w:rsidRPr="000A4FF5">
                <w:rPr>
                  <w:rStyle w:val="Strong"/>
                  <w:rFonts w:ascii="Times New Roman" w:hAnsi="Times New Roman" w:cs="Times New Roman"/>
                  <w:b w:val="0"/>
                  <w:bCs w:val="0"/>
                  <w:i/>
                  <w:iCs/>
                  <w:color w:val="000000" w:themeColor="text1"/>
                  <w:sz w:val="20"/>
                  <w:szCs w:val="20"/>
                  <w:rPrChange w:id="2317" w:author="Inno" w:date="2024-12-17T12:10:00Z" w16du:dateUtc="2024-12-17T06:40:00Z">
                    <w:rPr>
                      <w:rStyle w:val="Strong"/>
                      <w:rFonts w:ascii="Times New Roman" w:hAnsi="Times New Roman" w:cs="Times New Roman"/>
                      <w:b w:val="0"/>
                      <w:bCs w:val="0"/>
                      <w:i/>
                      <w:iCs/>
                      <w:sz w:val="20"/>
                      <w:szCs w:val="20"/>
                    </w:rPr>
                  </w:rPrChange>
                </w:rPr>
                <w:t>Alternat</w:t>
              </w:r>
            </w:ins>
            <w:ins w:id="2318" w:author="Inno" w:date="2024-12-17T12:06:00Z" w16du:dateUtc="2024-12-17T06:36:00Z">
              <w:r w:rsidR="00DB2214" w:rsidRPr="000A4FF5">
                <w:rPr>
                  <w:rStyle w:val="Strong"/>
                  <w:rFonts w:ascii="Times New Roman" w:hAnsi="Times New Roman" w:cs="Times New Roman"/>
                  <w:b w:val="0"/>
                  <w:bCs w:val="0"/>
                  <w:i/>
                  <w:iCs/>
                  <w:color w:val="000000" w:themeColor="text1"/>
                  <w:sz w:val="20"/>
                  <w:szCs w:val="20"/>
                  <w:rPrChange w:id="2319" w:author="Inno" w:date="2024-12-17T12:10:00Z" w16du:dateUtc="2024-12-17T06:40:00Z">
                    <w:rPr>
                      <w:rStyle w:val="Strong"/>
                      <w:rFonts w:ascii="Times New Roman" w:hAnsi="Times New Roman" w:cs="Times New Roman"/>
                      <w:b w:val="0"/>
                      <w:bCs w:val="0"/>
                      <w:i/>
                      <w:iCs/>
                      <w:sz w:val="20"/>
                      <w:szCs w:val="20"/>
                    </w:rPr>
                  </w:rPrChange>
                </w:rPr>
                <w:t>e</w:t>
              </w:r>
            </w:ins>
            <w:del w:id="2320" w:author="Inno" w:date="2024-12-17T12:05:00Z" w16du:dateUtc="2024-12-17T06:35:00Z">
              <w:r w:rsidRPr="000A4FF5" w:rsidDel="00DB2214">
                <w:rPr>
                  <w:rStyle w:val="SubtleReference"/>
                  <w:color w:val="000000" w:themeColor="text1"/>
                  <w:sz w:val="20"/>
                  <w:szCs w:val="20"/>
                  <w:rPrChange w:id="2321" w:author="Inno" w:date="2024-12-17T12:10:00Z" w16du:dateUtc="2024-12-17T06:40:00Z">
                    <w:rPr>
                      <w:rFonts w:ascii="Times New Roman" w:hAnsi="Times New Roman" w:cs="Times New Roman"/>
                      <w:i/>
                      <w:iCs/>
                      <w:color w:val="000000" w:themeColor="text1"/>
                      <w:sz w:val="24"/>
                      <w:szCs w:val="24"/>
                    </w:rPr>
                  </w:rPrChange>
                </w:rPr>
                <w:delText>Alternate</w:delText>
              </w:r>
            </w:del>
            <w:r w:rsidRPr="000A4FF5">
              <w:rPr>
                <w:rStyle w:val="SubtleReference"/>
                <w:color w:val="000000" w:themeColor="text1"/>
                <w:sz w:val="20"/>
                <w:szCs w:val="20"/>
                <w:rPrChange w:id="2322" w:author="Inno" w:date="2024-12-17T12:10:00Z" w16du:dateUtc="2024-12-17T06:40:00Z">
                  <w:rPr>
                    <w:rFonts w:ascii="Times New Roman" w:hAnsi="Times New Roman" w:cs="Times New Roman"/>
                    <w:i/>
                    <w:iCs/>
                    <w:color w:val="000000" w:themeColor="text1"/>
                    <w:sz w:val="24"/>
                    <w:szCs w:val="24"/>
                  </w:rPr>
                </w:rPrChange>
              </w:rPr>
              <w:t>)</w:t>
            </w:r>
          </w:p>
          <w:p w14:paraId="67E5C96C" w14:textId="29AE3993" w:rsidR="007F5B94" w:rsidRPr="000A4FF5" w:rsidRDefault="007F5B94">
            <w:pPr>
              <w:spacing w:after="0" w:line="240" w:lineRule="auto"/>
              <w:ind w:left="360"/>
              <w:rPr>
                <w:rStyle w:val="SubtleReference"/>
                <w:color w:val="000000" w:themeColor="text1"/>
                <w:sz w:val="20"/>
                <w:szCs w:val="20"/>
                <w:rPrChange w:id="2323" w:author="Inno" w:date="2024-12-17T12:10:00Z" w16du:dateUtc="2024-12-17T06:40:00Z">
                  <w:rPr>
                    <w:rFonts w:ascii="Times New Roman" w:hAnsi="Times New Roman" w:cs="Times New Roman"/>
                    <w:sz w:val="24"/>
                    <w:szCs w:val="24"/>
                  </w:rPr>
                </w:rPrChange>
              </w:rPr>
              <w:pPrChange w:id="2324" w:author="Inno" w:date="2024-12-17T17:33:00Z" w16du:dateUtc="2024-12-17T12:03:00Z">
                <w:pPr>
                  <w:spacing w:after="0" w:line="240" w:lineRule="auto"/>
                </w:pPr>
              </w:pPrChange>
            </w:pPr>
          </w:p>
        </w:tc>
      </w:tr>
      <w:tr w:rsidR="0012359C" w:rsidRPr="0012359C" w14:paraId="2AC947EA" w14:textId="77777777" w:rsidTr="00570DFB">
        <w:trPr>
          <w:trHeight w:val="45"/>
        </w:trPr>
        <w:tc>
          <w:tcPr>
            <w:tcW w:w="4480" w:type="dxa"/>
            <w:shd w:val="clear" w:color="auto" w:fill="auto"/>
            <w:hideMark/>
          </w:tcPr>
          <w:p w14:paraId="791FC2C1" w14:textId="77777777" w:rsidR="005D42FB" w:rsidRPr="00F753BF" w:rsidRDefault="005D42FB">
            <w:pPr>
              <w:spacing w:after="0" w:line="240" w:lineRule="auto"/>
              <w:ind w:left="127" w:hanging="127"/>
              <w:rPr>
                <w:rFonts w:ascii="Times New Roman" w:hAnsi="Times New Roman" w:cs="Times New Roman"/>
                <w:color w:val="000000"/>
                <w:sz w:val="20"/>
                <w:szCs w:val="20"/>
                <w:lang w:eastAsia="en-IN"/>
                <w:rPrChange w:id="2325" w:author="Inno" w:date="2024-12-17T10:48:00Z" w16du:dateUtc="2024-12-17T05:18:00Z">
                  <w:rPr>
                    <w:color w:val="000000"/>
                    <w:sz w:val="20"/>
                    <w:szCs w:val="20"/>
                    <w:lang w:eastAsia="en-IN"/>
                  </w:rPr>
                </w:rPrChange>
              </w:rPr>
              <w:pPrChange w:id="2326" w:author="Inno" w:date="2024-12-17T17:33:00Z" w16du:dateUtc="2024-12-17T12:03:00Z">
                <w:pPr>
                  <w:spacing w:after="0" w:line="240" w:lineRule="auto"/>
                </w:pPr>
              </w:pPrChange>
            </w:pPr>
            <w:r w:rsidRPr="00F753BF">
              <w:rPr>
                <w:rFonts w:ascii="Times New Roman" w:hAnsi="Times New Roman" w:cs="Times New Roman"/>
                <w:color w:val="000000" w:themeColor="text1"/>
                <w:sz w:val="20"/>
                <w:szCs w:val="20"/>
                <w:lang w:eastAsia="en-IN"/>
                <w:rPrChange w:id="2327" w:author="Inno" w:date="2024-12-17T10:48:00Z" w16du:dateUtc="2024-12-17T05:18:00Z">
                  <w:rPr>
                    <w:rFonts w:ascii="Times New Roman" w:hAnsi="Times New Roman" w:cs="Times New Roman"/>
                    <w:color w:val="000000" w:themeColor="text1"/>
                    <w:sz w:val="24"/>
                    <w:szCs w:val="24"/>
                    <w:lang w:eastAsia="en-IN"/>
                  </w:rPr>
                </w:rPrChange>
              </w:rPr>
              <w:t>Toshiba Mitsubishi-Electric Industrial Systems Corporation, Bengaluru</w:t>
            </w:r>
          </w:p>
        </w:tc>
        <w:tc>
          <w:tcPr>
            <w:tcW w:w="5490" w:type="dxa"/>
            <w:shd w:val="clear" w:color="auto" w:fill="auto"/>
            <w:hideMark/>
          </w:tcPr>
          <w:p w14:paraId="527F5887" w14:textId="77777777" w:rsidR="005D42FB" w:rsidRPr="0012359C" w:rsidRDefault="005D42FB" w:rsidP="00824B89">
            <w:pPr>
              <w:spacing w:after="0" w:line="240" w:lineRule="auto"/>
              <w:rPr>
                <w:rStyle w:val="SubtleReference"/>
                <w:rFonts w:ascii="Times New Roman" w:hAnsi="Times New Roman" w:cs="Times New Roman"/>
                <w:color w:val="auto"/>
                <w:sz w:val="20"/>
                <w:szCs w:val="20"/>
                <w:rPrChange w:id="2328" w:author="Inno" w:date="2024-12-17T11:54:00Z" w16du:dateUtc="2024-12-17T06:24:00Z">
                  <w:rPr>
                    <w:rStyle w:val="SubtleReference"/>
                    <w:rFonts w:ascii="Times New Roman" w:hAnsi="Times New Roman" w:cs="Times New Roman"/>
                    <w:color w:val="000000" w:themeColor="text1"/>
                    <w:sz w:val="24"/>
                    <w:szCs w:val="24"/>
                  </w:rPr>
                </w:rPrChange>
              </w:rPr>
            </w:pPr>
            <w:r w:rsidRPr="0012359C">
              <w:rPr>
                <w:rStyle w:val="SubtleReference"/>
                <w:rFonts w:ascii="Times New Roman" w:hAnsi="Times New Roman" w:cs="Times New Roman"/>
                <w:color w:val="auto"/>
                <w:sz w:val="20"/>
                <w:szCs w:val="20"/>
                <w:rPrChange w:id="2329" w:author="Inno" w:date="2024-12-17T11:54:00Z" w16du:dateUtc="2024-12-17T06:24:00Z">
                  <w:rPr>
                    <w:rStyle w:val="SubtleReference"/>
                    <w:rFonts w:ascii="Times New Roman" w:hAnsi="Times New Roman" w:cs="Times New Roman"/>
                    <w:color w:val="000000" w:themeColor="text1"/>
                    <w:sz w:val="24"/>
                    <w:szCs w:val="24"/>
                  </w:rPr>
                </w:rPrChange>
              </w:rPr>
              <w:t>Shri Manish Joshi</w:t>
            </w:r>
          </w:p>
          <w:p w14:paraId="7A741AF7" w14:textId="2AE89593" w:rsidR="005D42FB" w:rsidDel="007F5B94" w:rsidRDefault="005D42FB">
            <w:pPr>
              <w:spacing w:after="120" w:line="240" w:lineRule="auto"/>
              <w:ind w:left="360"/>
              <w:rPr>
                <w:del w:id="2330" w:author="Inno" w:date="2024-12-17T12:11:00Z" w16du:dateUtc="2024-12-17T06:41:00Z"/>
                <w:rStyle w:val="SubtleReference"/>
                <w:rFonts w:ascii="Times New Roman" w:hAnsi="Times New Roman" w:cs="Times New Roman"/>
                <w:color w:val="auto"/>
                <w:sz w:val="20"/>
                <w:szCs w:val="20"/>
              </w:rPr>
              <w:pPrChange w:id="2331" w:author="Inno" w:date="2024-12-18T09:48:00Z" w16du:dateUtc="2024-12-18T04:18:00Z">
                <w:pPr>
                  <w:spacing w:after="0" w:line="240" w:lineRule="auto"/>
                  <w:ind w:left="360"/>
                </w:pPr>
              </w:pPrChange>
            </w:pPr>
            <w:del w:id="2332" w:author="Inno" w:date="2024-12-17T12:11:00Z" w16du:dateUtc="2024-12-17T06:41:00Z">
              <w:r w:rsidRPr="0012359C" w:rsidDel="000A4FF5">
                <w:rPr>
                  <w:rStyle w:val="SubtleReference"/>
                  <w:rFonts w:ascii="Times New Roman" w:hAnsi="Times New Roman" w:cs="Times New Roman"/>
                  <w:color w:val="auto"/>
                  <w:sz w:val="20"/>
                  <w:szCs w:val="20"/>
                  <w:rPrChange w:id="2333"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r w:rsidRPr="0012359C">
              <w:rPr>
                <w:rStyle w:val="SubtleReference"/>
                <w:rFonts w:ascii="Times New Roman" w:hAnsi="Times New Roman" w:cs="Times New Roman"/>
                <w:color w:val="auto"/>
                <w:sz w:val="20"/>
                <w:szCs w:val="20"/>
                <w:rPrChange w:id="2334" w:author="Inno" w:date="2024-12-17T11:54:00Z" w16du:dateUtc="2024-12-17T06:24:00Z">
                  <w:rPr>
                    <w:rStyle w:val="SubtleReference"/>
                    <w:rFonts w:ascii="Times New Roman" w:hAnsi="Times New Roman" w:cs="Times New Roman"/>
                    <w:color w:val="000000" w:themeColor="text1"/>
                    <w:sz w:val="24"/>
                    <w:szCs w:val="24"/>
                  </w:rPr>
                </w:rPrChange>
              </w:rPr>
              <w:t xml:space="preserve">Shri Venkatesulu Thumbur </w:t>
            </w:r>
            <w:r w:rsidR="00253725" w:rsidRPr="0012359C">
              <w:rPr>
                <w:rStyle w:val="SubtleReference"/>
                <w:rFonts w:ascii="Times New Roman" w:hAnsi="Times New Roman" w:cs="Times New Roman"/>
                <w:color w:val="auto"/>
                <w:sz w:val="20"/>
                <w:szCs w:val="20"/>
                <w:rPrChange w:id="2335" w:author="Inno" w:date="2024-12-17T11:54:00Z" w16du:dateUtc="2024-12-17T06:24:00Z">
                  <w:rPr>
                    <w:rStyle w:val="SubtleReference"/>
                    <w:rFonts w:ascii="Times New Roman" w:hAnsi="Times New Roman" w:cs="Times New Roman"/>
                    <w:color w:val="000000" w:themeColor="text1"/>
                    <w:sz w:val="24"/>
                    <w:szCs w:val="24"/>
                  </w:rPr>
                </w:rPrChange>
              </w:rPr>
              <w:t>(</w:t>
            </w:r>
            <w:ins w:id="2336" w:author="Inno" w:date="2024-12-17T12:11:00Z" w16du:dateUtc="2024-12-17T06:41:00Z">
              <w:r w:rsidR="000A4FF5" w:rsidRPr="006461B4">
                <w:rPr>
                  <w:rStyle w:val="Strong"/>
                  <w:rFonts w:ascii="Times New Roman" w:hAnsi="Times New Roman" w:cs="Times New Roman"/>
                  <w:b w:val="0"/>
                  <w:bCs w:val="0"/>
                  <w:i/>
                  <w:iCs/>
                  <w:color w:val="000000" w:themeColor="text1"/>
                  <w:sz w:val="20"/>
                  <w:szCs w:val="20"/>
                </w:rPr>
                <w:t>Alternate</w:t>
              </w:r>
            </w:ins>
            <w:del w:id="2337" w:author="Inno" w:date="2024-12-17T12:11:00Z" w16du:dateUtc="2024-12-17T06:41:00Z">
              <w:r w:rsidR="00253725" w:rsidRPr="0012359C" w:rsidDel="000A4FF5">
                <w:rPr>
                  <w:rStyle w:val="SubtleReference"/>
                  <w:color w:val="auto"/>
                  <w:sz w:val="20"/>
                  <w:szCs w:val="20"/>
                  <w:rPrChange w:id="2338" w:author="Inno" w:date="2024-12-17T11:54:00Z" w16du:dateUtc="2024-12-17T06:24:00Z">
                    <w:rPr>
                      <w:rFonts w:ascii="Times New Roman" w:hAnsi="Times New Roman" w:cs="Times New Roman"/>
                      <w:i/>
                      <w:iCs/>
                      <w:color w:val="000000" w:themeColor="text1"/>
                      <w:sz w:val="24"/>
                      <w:szCs w:val="24"/>
                    </w:rPr>
                  </w:rPrChange>
                </w:rPr>
                <w:delText>Alternate</w:delText>
              </w:r>
            </w:del>
            <w:r w:rsidR="00253725" w:rsidRPr="0012359C">
              <w:rPr>
                <w:rStyle w:val="SubtleReference"/>
                <w:color w:val="auto"/>
                <w:sz w:val="20"/>
                <w:szCs w:val="20"/>
                <w:rPrChange w:id="2339" w:author="Inno" w:date="2024-12-17T11:54:00Z" w16du:dateUtc="2024-12-17T06:24:00Z">
                  <w:rPr>
                    <w:rFonts w:ascii="Times New Roman" w:hAnsi="Times New Roman" w:cs="Times New Roman"/>
                    <w:i/>
                    <w:iCs/>
                    <w:color w:val="000000" w:themeColor="text1"/>
                    <w:sz w:val="24"/>
                    <w:szCs w:val="24"/>
                  </w:rPr>
                </w:rPrChange>
              </w:rPr>
              <w:t>)</w:t>
            </w:r>
          </w:p>
          <w:p w14:paraId="27E10BB1" w14:textId="77777777" w:rsidR="007F5B94" w:rsidRPr="0012359C" w:rsidRDefault="007F5B94">
            <w:pPr>
              <w:spacing w:after="120" w:line="240" w:lineRule="auto"/>
              <w:ind w:left="360"/>
              <w:rPr>
                <w:ins w:id="2340" w:author="Inno" w:date="2024-12-17T12:14:00Z" w16du:dateUtc="2024-12-17T06:44:00Z"/>
                <w:rStyle w:val="SubtleReference"/>
                <w:rFonts w:ascii="Times New Roman" w:hAnsi="Times New Roman" w:cs="Times New Roman"/>
                <w:color w:val="auto"/>
                <w:sz w:val="20"/>
                <w:szCs w:val="20"/>
                <w:rPrChange w:id="2341" w:author="Inno" w:date="2024-12-17T11:54:00Z" w16du:dateUtc="2024-12-17T06:24:00Z">
                  <w:rPr>
                    <w:ins w:id="2342" w:author="Inno" w:date="2024-12-17T12:14:00Z" w16du:dateUtc="2024-12-17T06:44:00Z"/>
                    <w:rStyle w:val="SubtleReference"/>
                    <w:rFonts w:ascii="Times New Roman" w:hAnsi="Times New Roman" w:cs="Times New Roman"/>
                    <w:color w:val="000000" w:themeColor="text1"/>
                    <w:sz w:val="24"/>
                    <w:szCs w:val="24"/>
                  </w:rPr>
                </w:rPrChange>
              </w:rPr>
              <w:pPrChange w:id="2343" w:author="Inno" w:date="2024-12-18T09:48:00Z" w16du:dateUtc="2024-12-18T04:18:00Z">
                <w:pPr>
                  <w:spacing w:after="0" w:line="240" w:lineRule="auto"/>
                </w:pPr>
              </w:pPrChange>
            </w:pPr>
          </w:p>
          <w:p w14:paraId="533B7376" w14:textId="77777777" w:rsidR="00253725" w:rsidRPr="0012359C" w:rsidRDefault="00253725">
            <w:pPr>
              <w:spacing w:after="0" w:line="240" w:lineRule="auto"/>
              <w:ind w:left="360"/>
              <w:rPr>
                <w:rStyle w:val="SubtleReference"/>
                <w:rFonts w:ascii="Times New Roman" w:hAnsi="Times New Roman" w:cs="Times New Roman"/>
                <w:color w:val="auto"/>
                <w:sz w:val="20"/>
                <w:szCs w:val="20"/>
                <w:rPrChange w:id="2344" w:author="Inno" w:date="2024-12-17T11:54:00Z" w16du:dateUtc="2024-12-17T06:24:00Z">
                  <w:rPr>
                    <w:rStyle w:val="SubtleReference"/>
                    <w:rFonts w:ascii="Times New Roman" w:hAnsi="Times New Roman" w:cs="Times New Roman"/>
                    <w:color w:val="000000" w:themeColor="text1"/>
                    <w:sz w:val="24"/>
                    <w:szCs w:val="24"/>
                  </w:rPr>
                </w:rPrChange>
              </w:rPr>
              <w:pPrChange w:id="2345" w:author="Inno" w:date="2024-12-17T17:33:00Z" w16du:dateUtc="2024-12-17T12:03:00Z">
                <w:pPr>
                  <w:spacing w:after="0" w:line="240" w:lineRule="auto"/>
                </w:pPr>
              </w:pPrChange>
            </w:pPr>
          </w:p>
        </w:tc>
      </w:tr>
      <w:tr w:rsidR="0012359C" w:rsidRPr="0012359C" w14:paraId="498F9D0C" w14:textId="77777777" w:rsidTr="00570DFB">
        <w:trPr>
          <w:trHeight w:val="45"/>
        </w:trPr>
        <w:tc>
          <w:tcPr>
            <w:tcW w:w="4480" w:type="dxa"/>
            <w:shd w:val="clear" w:color="auto" w:fill="auto"/>
            <w:hideMark/>
          </w:tcPr>
          <w:p w14:paraId="06D8B1E1" w14:textId="77777777" w:rsidR="005D42FB" w:rsidRPr="00F753BF" w:rsidRDefault="005D42FB">
            <w:pPr>
              <w:spacing w:after="0" w:line="240" w:lineRule="auto"/>
              <w:rPr>
                <w:rFonts w:ascii="Times New Roman" w:hAnsi="Times New Roman" w:cs="Times New Roman"/>
                <w:color w:val="000000" w:themeColor="text1"/>
                <w:sz w:val="20"/>
                <w:szCs w:val="20"/>
                <w:rPrChange w:id="2346" w:author="Inno" w:date="2024-12-17T10:48:00Z" w16du:dateUtc="2024-12-17T05:18:00Z">
                  <w:rPr>
                    <w:rFonts w:ascii="Times New Roman" w:hAnsi="Times New Roman" w:cs="Times New Roman"/>
                    <w:color w:val="000000" w:themeColor="text1"/>
                    <w:sz w:val="24"/>
                    <w:szCs w:val="24"/>
                  </w:rPr>
                </w:rPrChange>
              </w:rPr>
              <w:pPrChange w:id="2347" w:author="Inno" w:date="2024-12-17T17:33:00Z" w16du:dateUtc="2024-12-17T12:03:00Z">
                <w:pPr/>
              </w:pPrChange>
            </w:pPr>
            <w:r w:rsidRPr="00F753BF">
              <w:rPr>
                <w:rFonts w:ascii="Times New Roman" w:hAnsi="Times New Roman" w:cs="Times New Roman"/>
                <w:color w:val="000000" w:themeColor="text1"/>
                <w:sz w:val="20"/>
                <w:szCs w:val="20"/>
                <w:rPrChange w:id="2348" w:author="Inno" w:date="2024-12-17T10:48:00Z" w16du:dateUtc="2024-12-17T05:18:00Z">
                  <w:rPr>
                    <w:rFonts w:ascii="Times New Roman" w:hAnsi="Times New Roman" w:cs="Times New Roman"/>
                    <w:smallCaps/>
                    <w:color w:val="000000" w:themeColor="text1"/>
                    <w:sz w:val="24"/>
                    <w:szCs w:val="24"/>
                  </w:rPr>
                </w:rPrChange>
              </w:rPr>
              <w:t>BIS Directorate General</w:t>
            </w:r>
          </w:p>
        </w:tc>
        <w:tc>
          <w:tcPr>
            <w:tcW w:w="5490" w:type="dxa"/>
            <w:shd w:val="clear" w:color="auto" w:fill="auto"/>
            <w:hideMark/>
          </w:tcPr>
          <w:p w14:paraId="422CBE5C" w14:textId="6AFEDFB3" w:rsidR="005D42FB" w:rsidRPr="0012359C" w:rsidRDefault="005D42FB" w:rsidP="00344F09">
            <w:pPr>
              <w:spacing w:after="120" w:line="240" w:lineRule="auto"/>
              <w:jc w:val="both"/>
              <w:rPr>
                <w:rStyle w:val="SubtleReference"/>
                <w:rFonts w:ascii="Times New Roman" w:hAnsi="Times New Roman" w:cs="Times New Roman"/>
                <w:color w:val="auto"/>
                <w:sz w:val="20"/>
                <w:szCs w:val="20"/>
                <w:rPrChange w:id="2349" w:author="Inno" w:date="2024-12-17T11:54:00Z" w16du:dateUtc="2024-12-17T06:24:00Z">
                  <w:rPr>
                    <w:rStyle w:val="SubtleReference"/>
                    <w:rFonts w:ascii="Times New Roman" w:hAnsi="Times New Roman" w:cs="Times New Roman"/>
                    <w:color w:val="000000" w:themeColor="text1"/>
                    <w:sz w:val="24"/>
                    <w:szCs w:val="24"/>
                  </w:rPr>
                </w:rPrChange>
              </w:rPr>
              <w:pPrChange w:id="2350" w:author="Inno" w:date="2024-12-18T10:22:00Z" w16du:dateUtc="2024-12-18T04:52:00Z">
                <w:pPr/>
              </w:pPrChange>
            </w:pPr>
            <w:r w:rsidRPr="0012359C">
              <w:rPr>
                <w:rStyle w:val="SubtleReference"/>
                <w:rFonts w:ascii="Times New Roman" w:hAnsi="Times New Roman" w:cs="Times New Roman"/>
                <w:color w:val="auto"/>
                <w:sz w:val="20"/>
                <w:szCs w:val="20"/>
                <w:rPrChange w:id="2351" w:author="Inno" w:date="2024-12-17T11:54:00Z" w16du:dateUtc="2024-12-17T06:24:00Z">
                  <w:rPr>
                    <w:rStyle w:val="SubtleReference"/>
                    <w:rFonts w:ascii="Times New Roman" w:hAnsi="Times New Roman" w:cs="Times New Roman"/>
                    <w:color w:val="000000" w:themeColor="text1"/>
                    <w:sz w:val="24"/>
                    <w:szCs w:val="24"/>
                  </w:rPr>
                </w:rPrChange>
              </w:rPr>
              <w:t>Shri Asit Kumar Maharana Scientist ‘E’/</w:t>
            </w:r>
            <w:del w:id="2352" w:author="Inno" w:date="2024-12-18T09:45:00Z" w16du:dateUtc="2024-12-18T04:15:00Z">
              <w:r w:rsidRPr="0012359C" w:rsidDel="002956EB">
                <w:rPr>
                  <w:rStyle w:val="SubtleReference"/>
                  <w:rFonts w:ascii="Times New Roman" w:hAnsi="Times New Roman" w:cs="Times New Roman"/>
                  <w:color w:val="auto"/>
                  <w:sz w:val="20"/>
                  <w:szCs w:val="20"/>
                  <w:rPrChange w:id="2353" w:author="Inno" w:date="2024-12-17T11:54:00Z" w16du:dateUtc="2024-12-17T06:24:00Z">
                    <w:rPr>
                      <w:rStyle w:val="SubtleReference"/>
                      <w:rFonts w:ascii="Times New Roman" w:hAnsi="Times New Roman" w:cs="Times New Roman"/>
                      <w:color w:val="000000" w:themeColor="text1"/>
                      <w:sz w:val="24"/>
                      <w:szCs w:val="24"/>
                    </w:rPr>
                  </w:rPrChange>
                </w:rPr>
                <w:delText xml:space="preserve"> </w:delText>
              </w:r>
            </w:del>
            <w:ins w:id="2354" w:author="Inno" w:date="2024-12-17T12:11:00Z" w16du:dateUtc="2024-12-17T06:41:00Z">
              <w:r w:rsidR="000A4FF5">
                <w:rPr>
                  <w:rStyle w:val="SubtleReference"/>
                  <w:rFonts w:ascii="Times New Roman" w:hAnsi="Times New Roman" w:cs="Times New Roman"/>
                  <w:color w:val="auto"/>
                  <w:sz w:val="20"/>
                  <w:szCs w:val="20"/>
                </w:rPr>
                <w:t>S</w:t>
              </w:r>
              <w:r w:rsidR="000A4FF5" w:rsidRPr="000A4FF5">
                <w:rPr>
                  <w:rStyle w:val="SubtleReference"/>
                  <w:rFonts w:ascii="Times New Roman" w:hAnsi="Times New Roman" w:cs="Times New Roman"/>
                  <w:color w:val="auto"/>
                  <w:sz w:val="20"/>
                  <w:szCs w:val="20"/>
                </w:rPr>
                <w:t>e</w:t>
              </w:r>
            </w:ins>
            <w:ins w:id="2355" w:author="Inno" w:date="2024-12-17T12:12:00Z" w16du:dateUtc="2024-12-17T06:42:00Z">
              <w:r w:rsidR="000A4FF5" w:rsidRPr="000A4FF5">
                <w:rPr>
                  <w:rStyle w:val="SubtleReference"/>
                  <w:rFonts w:ascii="Times New Roman" w:hAnsi="Times New Roman" w:cs="Times New Roman"/>
                  <w:color w:val="auto"/>
                  <w:sz w:val="20"/>
                  <w:szCs w:val="20"/>
                </w:rPr>
                <w:t xml:space="preserve">nior </w:t>
              </w:r>
            </w:ins>
            <w:r w:rsidRPr="0012359C">
              <w:rPr>
                <w:rStyle w:val="SubtleReference"/>
                <w:rFonts w:ascii="Times New Roman" w:hAnsi="Times New Roman" w:cs="Times New Roman"/>
                <w:color w:val="auto"/>
                <w:sz w:val="20"/>
                <w:szCs w:val="20"/>
                <w:rPrChange w:id="2356" w:author="Inno" w:date="2024-12-17T11:54:00Z" w16du:dateUtc="2024-12-17T06:24:00Z">
                  <w:rPr>
                    <w:rStyle w:val="SubtleReference"/>
                    <w:rFonts w:ascii="Times New Roman" w:hAnsi="Times New Roman" w:cs="Times New Roman"/>
                    <w:color w:val="000000" w:themeColor="text1"/>
                    <w:sz w:val="24"/>
                    <w:szCs w:val="24"/>
                  </w:rPr>
                </w:rPrChange>
              </w:rPr>
              <w:t>D</w:t>
            </w:r>
            <w:r w:rsidR="000A4FF5" w:rsidRPr="000A4FF5">
              <w:rPr>
                <w:rStyle w:val="SubtleReference"/>
                <w:rFonts w:ascii="Times New Roman" w:hAnsi="Times New Roman" w:cs="Times New Roman"/>
                <w:color w:val="auto"/>
                <w:sz w:val="20"/>
                <w:szCs w:val="20"/>
              </w:rPr>
              <w:t xml:space="preserve">irector </w:t>
            </w:r>
            <w:r w:rsidRPr="0012359C">
              <w:rPr>
                <w:rStyle w:val="SubtleReference"/>
                <w:rFonts w:ascii="Times New Roman" w:hAnsi="Times New Roman" w:cs="Times New Roman"/>
                <w:color w:val="auto"/>
                <w:sz w:val="20"/>
                <w:szCs w:val="20"/>
                <w:rPrChange w:id="2357" w:author="Inno" w:date="2024-12-17T11:54:00Z" w16du:dateUtc="2024-12-17T06:24:00Z">
                  <w:rPr>
                    <w:rStyle w:val="SubtleReference"/>
                    <w:rFonts w:ascii="Times New Roman" w:hAnsi="Times New Roman" w:cs="Times New Roman"/>
                    <w:color w:val="000000" w:themeColor="text1"/>
                    <w:sz w:val="24"/>
                    <w:szCs w:val="24"/>
                  </w:rPr>
                </w:rPrChange>
              </w:rPr>
              <w:t>and Head (Electrotechnical) [Representing Director General (</w:t>
            </w:r>
            <w:r w:rsidRPr="00344F09">
              <w:rPr>
                <w:rFonts w:ascii="Times New Roman" w:hAnsi="Times New Roman" w:cs="Times New Roman"/>
                <w:i/>
                <w:iCs/>
                <w:sz w:val="20"/>
                <w:szCs w:val="20"/>
                <w:rPrChange w:id="2358" w:author="Inno" w:date="2024-12-18T10:22:00Z" w16du:dateUtc="2024-12-18T04:52:00Z">
                  <w:rPr>
                    <w:rStyle w:val="SubtleReference"/>
                    <w:rFonts w:ascii="Times New Roman" w:hAnsi="Times New Roman" w:cs="Times New Roman"/>
                    <w:color w:val="000000" w:themeColor="text1"/>
                    <w:sz w:val="24"/>
                    <w:szCs w:val="24"/>
                  </w:rPr>
                </w:rPrChange>
              </w:rPr>
              <w:t>Ex-officio</w:t>
            </w:r>
            <w:r w:rsidRPr="0012359C">
              <w:rPr>
                <w:rStyle w:val="SubtleReference"/>
                <w:rFonts w:ascii="Times New Roman" w:hAnsi="Times New Roman" w:cs="Times New Roman"/>
                <w:color w:val="auto"/>
                <w:sz w:val="20"/>
                <w:szCs w:val="20"/>
                <w:rPrChange w:id="2359" w:author="Inno" w:date="2024-12-17T11:54:00Z" w16du:dateUtc="2024-12-17T06:24:00Z">
                  <w:rPr>
                    <w:rStyle w:val="SubtleReference"/>
                    <w:rFonts w:ascii="Times New Roman" w:hAnsi="Times New Roman" w:cs="Times New Roman"/>
                    <w:color w:val="000000" w:themeColor="text1"/>
                    <w:sz w:val="24"/>
                    <w:szCs w:val="24"/>
                  </w:rPr>
                </w:rPrChange>
              </w:rPr>
              <w:t>)]</w:t>
            </w:r>
          </w:p>
        </w:tc>
      </w:tr>
      <w:tr w:rsidR="005D42FB" w:rsidRPr="00F753BF" w14:paraId="6D164248" w14:textId="77777777" w:rsidTr="00570DFB">
        <w:trPr>
          <w:trHeight w:val="45"/>
        </w:trPr>
        <w:tc>
          <w:tcPr>
            <w:tcW w:w="9970" w:type="dxa"/>
            <w:gridSpan w:val="2"/>
            <w:shd w:val="clear" w:color="auto" w:fill="auto"/>
            <w:hideMark/>
          </w:tcPr>
          <w:p w14:paraId="1919C0EF" w14:textId="77777777" w:rsidR="00BE460C" w:rsidRDefault="00BE460C" w:rsidP="00824B89">
            <w:pPr>
              <w:adjustRightInd w:val="0"/>
              <w:spacing w:after="0" w:line="240" w:lineRule="auto"/>
              <w:jc w:val="center"/>
              <w:rPr>
                <w:ins w:id="2360" w:author="Inno" w:date="2024-12-17T12:14:00Z" w16du:dateUtc="2024-12-17T06:44:00Z"/>
                <w:rFonts w:ascii="Times New Roman" w:hAnsi="Times New Roman" w:cs="Times New Roman"/>
                <w:i/>
                <w:iCs/>
                <w:color w:val="000000" w:themeColor="text1"/>
                <w:sz w:val="20"/>
                <w:szCs w:val="20"/>
                <w:lang w:bidi="hi-IN"/>
              </w:rPr>
            </w:pPr>
          </w:p>
          <w:p w14:paraId="2588B618" w14:textId="7797E42E" w:rsidR="005D42FB" w:rsidRPr="00F753BF" w:rsidRDefault="005D42FB" w:rsidP="00824B89">
            <w:pPr>
              <w:adjustRightInd w:val="0"/>
              <w:spacing w:after="0" w:line="240" w:lineRule="auto"/>
              <w:jc w:val="center"/>
              <w:rPr>
                <w:rFonts w:ascii="Times New Roman" w:hAnsi="Times New Roman" w:cs="Times New Roman"/>
                <w:i/>
                <w:iCs/>
                <w:color w:val="000000" w:themeColor="text1"/>
                <w:sz w:val="20"/>
                <w:szCs w:val="20"/>
                <w:lang w:bidi="hi-IN"/>
                <w:rPrChange w:id="2361" w:author="Inno" w:date="2024-12-17T10:48:00Z" w16du:dateUtc="2024-12-17T05:18:00Z">
                  <w:rPr>
                    <w:rFonts w:ascii="Times New Roman" w:hAnsi="Times New Roman" w:cs="Times New Roman"/>
                    <w:i/>
                    <w:iCs/>
                    <w:color w:val="000000" w:themeColor="text1"/>
                    <w:sz w:val="24"/>
                    <w:szCs w:val="24"/>
                    <w:lang w:bidi="hi-IN"/>
                  </w:rPr>
                </w:rPrChange>
              </w:rPr>
            </w:pPr>
            <w:r w:rsidRPr="00F753BF">
              <w:rPr>
                <w:rFonts w:ascii="Times New Roman" w:hAnsi="Times New Roman" w:cs="Times New Roman"/>
                <w:i/>
                <w:iCs/>
                <w:color w:val="000000" w:themeColor="text1"/>
                <w:sz w:val="20"/>
                <w:szCs w:val="20"/>
                <w:lang w:bidi="hi-IN"/>
                <w:rPrChange w:id="2362" w:author="Inno" w:date="2024-12-17T10:48:00Z" w16du:dateUtc="2024-12-17T05:18:00Z">
                  <w:rPr>
                    <w:rFonts w:ascii="Times New Roman" w:hAnsi="Times New Roman" w:cs="Times New Roman"/>
                    <w:i/>
                    <w:iCs/>
                    <w:color w:val="000000" w:themeColor="text1"/>
                    <w:sz w:val="24"/>
                    <w:szCs w:val="24"/>
                    <w:lang w:bidi="hi-IN"/>
                  </w:rPr>
                </w:rPrChange>
              </w:rPr>
              <w:t>Member Secretary</w:t>
            </w:r>
          </w:p>
          <w:p w14:paraId="08BE7D4E" w14:textId="7D385334" w:rsidR="005D42FB" w:rsidRPr="00F753BF" w:rsidRDefault="00824B89" w:rsidP="00824B89">
            <w:pPr>
              <w:adjustRightInd w:val="0"/>
              <w:spacing w:after="0" w:line="240" w:lineRule="auto"/>
              <w:jc w:val="center"/>
              <w:rPr>
                <w:rStyle w:val="SubtleReference"/>
                <w:rFonts w:ascii="Times New Roman" w:hAnsi="Times New Roman" w:cs="Times New Roman"/>
                <w:color w:val="000000" w:themeColor="text1"/>
                <w:sz w:val="20"/>
                <w:szCs w:val="20"/>
                <w:rPrChange w:id="2363" w:author="Inno" w:date="2024-12-17T10:48:00Z" w16du:dateUtc="2024-12-17T05:18:00Z">
                  <w:rPr>
                    <w:rStyle w:val="SubtleReference"/>
                    <w:rFonts w:ascii="Times New Roman" w:hAnsi="Times New Roman" w:cs="Times New Roman"/>
                    <w:color w:val="000000" w:themeColor="text1"/>
                    <w:sz w:val="24"/>
                    <w:szCs w:val="24"/>
                  </w:rPr>
                </w:rPrChange>
              </w:rPr>
            </w:pPr>
            <w:ins w:id="2364" w:author="Inno" w:date="2024-12-17T17:36:00Z" w16du:dateUtc="2024-12-17T12:06:00Z">
              <w:r>
                <w:rPr>
                  <w:rStyle w:val="SubtleReference"/>
                  <w:rFonts w:ascii="Times New Roman" w:hAnsi="Times New Roman" w:cs="Times New Roman"/>
                  <w:color w:val="000000" w:themeColor="text1"/>
                  <w:sz w:val="20"/>
                  <w:szCs w:val="20"/>
                </w:rPr>
                <w:t>S</w:t>
              </w:r>
              <w:r>
                <w:rPr>
                  <w:rStyle w:val="SubtleReference"/>
                  <w:rFonts w:ascii="Times New Roman" w:hAnsi="Times New Roman" w:cs="Times New Roman"/>
                  <w:color w:val="000000" w:themeColor="text1"/>
                  <w:sz w:val="20"/>
                </w:rPr>
                <w:t xml:space="preserve">hri </w:t>
              </w:r>
            </w:ins>
            <w:r w:rsidR="005D42FB" w:rsidRPr="00F753BF">
              <w:rPr>
                <w:rStyle w:val="SubtleReference"/>
                <w:rFonts w:ascii="Times New Roman" w:hAnsi="Times New Roman" w:cs="Times New Roman"/>
                <w:color w:val="000000" w:themeColor="text1"/>
                <w:sz w:val="20"/>
                <w:szCs w:val="20"/>
                <w:rPrChange w:id="2365" w:author="Inno" w:date="2024-12-17T10:48:00Z" w16du:dateUtc="2024-12-17T05:18:00Z">
                  <w:rPr>
                    <w:rStyle w:val="SubtleReference"/>
                    <w:rFonts w:ascii="Times New Roman" w:hAnsi="Times New Roman" w:cs="Times New Roman"/>
                    <w:color w:val="000000" w:themeColor="text1"/>
                    <w:sz w:val="24"/>
                    <w:szCs w:val="24"/>
                  </w:rPr>
                </w:rPrChange>
              </w:rPr>
              <w:t>Jatin Tiwari</w:t>
            </w:r>
          </w:p>
          <w:p w14:paraId="0ED9D0DC" w14:textId="7397FD40" w:rsidR="005D42FB" w:rsidRPr="00F753BF" w:rsidRDefault="005D42FB" w:rsidP="00824B89">
            <w:pPr>
              <w:adjustRightInd w:val="0"/>
              <w:spacing w:after="0" w:line="240" w:lineRule="auto"/>
              <w:jc w:val="center"/>
              <w:rPr>
                <w:rStyle w:val="SubtleReference"/>
                <w:rFonts w:ascii="Times New Roman" w:hAnsi="Times New Roman" w:cs="Times New Roman"/>
                <w:color w:val="000000" w:themeColor="text1"/>
                <w:sz w:val="20"/>
                <w:szCs w:val="20"/>
                <w:rPrChange w:id="2366" w:author="Inno" w:date="2024-12-17T10:48:00Z" w16du:dateUtc="2024-12-17T05:18:00Z">
                  <w:rPr>
                    <w:rStyle w:val="SubtleReference"/>
                    <w:rFonts w:ascii="Times New Roman" w:hAnsi="Times New Roman" w:cs="Times New Roman"/>
                    <w:color w:val="000000" w:themeColor="text1"/>
                    <w:sz w:val="24"/>
                    <w:szCs w:val="24"/>
                  </w:rPr>
                </w:rPrChange>
              </w:rPr>
            </w:pPr>
            <w:r w:rsidRPr="00F753BF">
              <w:rPr>
                <w:rStyle w:val="SubtleReference"/>
                <w:rFonts w:ascii="Times New Roman" w:hAnsi="Times New Roman" w:cs="Times New Roman"/>
                <w:color w:val="000000" w:themeColor="text1"/>
                <w:sz w:val="20"/>
                <w:szCs w:val="20"/>
                <w:rPrChange w:id="2367" w:author="Inno" w:date="2024-12-17T10:48:00Z" w16du:dateUtc="2024-12-17T05:18:00Z">
                  <w:rPr>
                    <w:rStyle w:val="SubtleReference"/>
                    <w:rFonts w:ascii="Times New Roman" w:hAnsi="Times New Roman" w:cs="Times New Roman"/>
                    <w:color w:val="000000" w:themeColor="text1"/>
                    <w:sz w:val="24"/>
                    <w:szCs w:val="24"/>
                  </w:rPr>
                </w:rPrChange>
              </w:rPr>
              <w:t>Scientist ‘C’/</w:t>
            </w:r>
            <w:r w:rsidR="00824B89" w:rsidRPr="00824B89">
              <w:rPr>
                <w:rStyle w:val="SubtleReference"/>
                <w:rFonts w:ascii="Times New Roman" w:hAnsi="Times New Roman" w:cs="Times New Roman"/>
                <w:color w:val="000000" w:themeColor="text1"/>
                <w:sz w:val="20"/>
                <w:szCs w:val="20"/>
              </w:rPr>
              <w:t>D</w:t>
            </w:r>
            <w:r w:rsidR="00824B89" w:rsidRPr="00F753BF">
              <w:rPr>
                <w:rStyle w:val="SubtleReference"/>
                <w:rFonts w:ascii="Times New Roman" w:hAnsi="Times New Roman" w:cs="Times New Roman"/>
                <w:color w:val="000000" w:themeColor="text1"/>
                <w:sz w:val="20"/>
                <w:szCs w:val="20"/>
              </w:rPr>
              <w:t>eputy</w:t>
            </w:r>
            <w:r w:rsidR="00824B89" w:rsidRPr="00824B89">
              <w:rPr>
                <w:rStyle w:val="SubtleReference"/>
                <w:rFonts w:ascii="Times New Roman" w:hAnsi="Times New Roman" w:cs="Times New Roman"/>
                <w:color w:val="000000" w:themeColor="text1"/>
                <w:sz w:val="20"/>
                <w:szCs w:val="20"/>
              </w:rPr>
              <w:t xml:space="preserve"> </w:t>
            </w:r>
            <w:r w:rsidRPr="00F753BF">
              <w:rPr>
                <w:rStyle w:val="SubtleReference"/>
                <w:rFonts w:ascii="Times New Roman" w:hAnsi="Times New Roman" w:cs="Times New Roman"/>
                <w:color w:val="000000" w:themeColor="text1"/>
                <w:sz w:val="20"/>
                <w:szCs w:val="20"/>
                <w:rPrChange w:id="2368" w:author="Inno" w:date="2024-12-17T10:48:00Z" w16du:dateUtc="2024-12-17T05:18:00Z">
                  <w:rPr>
                    <w:rStyle w:val="SubtleReference"/>
                    <w:rFonts w:ascii="Times New Roman" w:hAnsi="Times New Roman" w:cs="Times New Roman"/>
                    <w:color w:val="000000" w:themeColor="text1"/>
                    <w:sz w:val="24"/>
                    <w:szCs w:val="24"/>
                  </w:rPr>
                </w:rPrChange>
              </w:rPr>
              <w:t>Director</w:t>
            </w:r>
          </w:p>
          <w:p w14:paraId="6922E62F" w14:textId="77777777" w:rsidR="005D42FB" w:rsidRDefault="005D42FB" w:rsidP="00824B89">
            <w:pPr>
              <w:pStyle w:val="Normal1"/>
              <w:spacing w:after="0" w:line="240" w:lineRule="auto"/>
              <w:jc w:val="center"/>
              <w:rPr>
                <w:ins w:id="2369" w:author="Inno" w:date="2024-12-17T12:14:00Z" w16du:dateUtc="2024-12-17T06:44:00Z"/>
                <w:rStyle w:val="SubtleReference"/>
                <w:rFonts w:ascii="Times New Roman" w:hAnsi="Times New Roman" w:cs="Times New Roman"/>
                <w:color w:val="000000" w:themeColor="text1"/>
                <w:sz w:val="20"/>
                <w:szCs w:val="20"/>
              </w:rPr>
            </w:pPr>
            <w:r w:rsidRPr="00F753BF">
              <w:rPr>
                <w:rStyle w:val="SubtleReference"/>
                <w:rFonts w:ascii="Times New Roman" w:hAnsi="Times New Roman" w:cs="Times New Roman"/>
                <w:color w:val="000000" w:themeColor="text1"/>
                <w:sz w:val="20"/>
                <w:szCs w:val="20"/>
                <w:rPrChange w:id="2370" w:author="Inno" w:date="2024-12-17T10:48:00Z" w16du:dateUtc="2024-12-17T05:18:00Z">
                  <w:rPr>
                    <w:rStyle w:val="SubtleReference"/>
                    <w:rFonts w:ascii="Times New Roman" w:hAnsi="Times New Roman" w:cs="Times New Roman"/>
                    <w:color w:val="000000" w:themeColor="text1"/>
                    <w:sz w:val="24"/>
                    <w:szCs w:val="24"/>
                  </w:rPr>
                </w:rPrChange>
              </w:rPr>
              <w:t>(Electrotechnical), BIS</w:t>
            </w:r>
          </w:p>
          <w:p w14:paraId="552E5240" w14:textId="77777777" w:rsidR="00BE460C" w:rsidRPr="00F753BF" w:rsidRDefault="00BE460C" w:rsidP="00824B89">
            <w:pPr>
              <w:pStyle w:val="Normal1"/>
              <w:spacing w:after="0" w:line="240" w:lineRule="auto"/>
              <w:jc w:val="center"/>
              <w:rPr>
                <w:rStyle w:val="SubtleReference"/>
                <w:rFonts w:ascii="Times New Roman" w:eastAsia="Times New Roman" w:hAnsi="Times New Roman" w:cs="Times New Roman"/>
                <w:b/>
                <w:bCs/>
                <w:smallCaps w:val="0"/>
                <w:color w:val="auto"/>
                <w:sz w:val="20"/>
                <w:szCs w:val="20"/>
                <w:rPrChange w:id="2371" w:author="Inno" w:date="2024-12-17T10:48:00Z" w16du:dateUtc="2024-12-17T05:18:00Z">
                  <w:rPr>
                    <w:rStyle w:val="SubtleReference"/>
                    <w:rFonts w:ascii="Times New Roman" w:eastAsia="Times New Roman" w:hAnsi="Times New Roman" w:cs="Times New Roman"/>
                    <w:b/>
                    <w:bCs/>
                    <w:smallCaps w:val="0"/>
                    <w:color w:val="auto"/>
                    <w:sz w:val="24"/>
                    <w:szCs w:val="24"/>
                  </w:rPr>
                </w:rPrChange>
              </w:rPr>
            </w:pPr>
          </w:p>
        </w:tc>
      </w:tr>
    </w:tbl>
    <w:p w14:paraId="09F9A69E" w14:textId="77777777" w:rsidR="000527DD" w:rsidRPr="00F753BF" w:rsidRDefault="000527DD">
      <w:pPr>
        <w:pStyle w:val="Normal1"/>
        <w:spacing w:line="240" w:lineRule="auto"/>
        <w:jc w:val="center"/>
        <w:rPr>
          <w:rFonts w:ascii="Times New Roman" w:eastAsia="Times New Roman" w:hAnsi="Times New Roman" w:cs="Times New Roman"/>
          <w:b/>
          <w:bCs/>
          <w:sz w:val="20"/>
          <w:szCs w:val="20"/>
          <w:rPrChange w:id="2372" w:author="Inno" w:date="2024-12-17T10:48:00Z" w16du:dateUtc="2024-12-17T05:18:00Z">
            <w:rPr>
              <w:rFonts w:ascii="Times New Roman" w:eastAsia="Times New Roman" w:hAnsi="Times New Roman" w:cs="Times New Roman"/>
              <w:b/>
              <w:bCs/>
              <w:sz w:val="24"/>
              <w:szCs w:val="24"/>
            </w:rPr>
          </w:rPrChange>
        </w:rPr>
        <w:pPrChange w:id="2373" w:author="Inno" w:date="2024-12-17T17:33:00Z" w16du:dateUtc="2024-12-17T12:03:00Z">
          <w:pPr>
            <w:pStyle w:val="Normal1"/>
            <w:jc w:val="center"/>
          </w:pPr>
        </w:pPrChange>
      </w:pPr>
    </w:p>
    <w:sectPr w:rsidR="000527DD" w:rsidRPr="00F753BF" w:rsidSect="00F753BF">
      <w:pgSz w:w="11909" w:h="16834" w:code="9"/>
      <w:pgMar w:top="1440" w:right="1440" w:bottom="1440" w:left="1440" w:header="720" w:footer="720" w:gutter="0"/>
      <w:cols w:space="720"/>
      <w:docGrid w:linePitch="299"/>
      <w:sectPrChange w:id="2374" w:author="Inno" w:date="2024-12-17T10:48:00Z" w16du:dateUtc="2024-12-17T05:18:00Z">
        <w:sectPr w:rsidR="000527DD" w:rsidRPr="00F753BF" w:rsidSect="00F753BF">
          <w:pgMar w:top="810" w:right="839" w:bottom="1080" w:left="1296"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dobe Devanagari">
    <w:altName w:val="Mang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B5D"/>
    <w:multiLevelType w:val="multilevel"/>
    <w:tmpl w:val="5B30D30C"/>
    <w:lvl w:ilvl="0">
      <w:start w:val="5"/>
      <w:numFmt w:val="decimal"/>
      <w:lvlText w:val="%1"/>
      <w:lvlJc w:val="left"/>
      <w:pPr>
        <w:ind w:left="405" w:hanging="405"/>
      </w:pPr>
      <w:rPr>
        <w:rFonts w:ascii="Times New Roman" w:eastAsia="Times New Roman" w:hAnsi="Times New Roman" w:cs="Times New Roman" w:hint="default"/>
        <w:b/>
      </w:rPr>
    </w:lvl>
    <w:lvl w:ilvl="1">
      <w:start w:val="4"/>
      <w:numFmt w:val="decimal"/>
      <w:lvlText w:val="%1.%2"/>
      <w:lvlJc w:val="left"/>
      <w:pPr>
        <w:ind w:left="405" w:hanging="405"/>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1" w15:restartNumberingAfterBreak="0">
    <w:nsid w:val="01FB28E8"/>
    <w:multiLevelType w:val="hybridMultilevel"/>
    <w:tmpl w:val="09EE5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175"/>
    <w:multiLevelType w:val="hybridMultilevel"/>
    <w:tmpl w:val="CE46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02D"/>
    <w:multiLevelType w:val="hybridMultilevel"/>
    <w:tmpl w:val="CE46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F9F"/>
    <w:multiLevelType w:val="multilevel"/>
    <w:tmpl w:val="D722E11A"/>
    <w:lvl w:ilvl="0">
      <w:start w:val="5"/>
      <w:numFmt w:val="decimal"/>
      <w:lvlText w:val="%1"/>
      <w:lvlJc w:val="left"/>
      <w:pPr>
        <w:ind w:left="405" w:hanging="405"/>
      </w:pPr>
      <w:rPr>
        <w:rFonts w:ascii="Times New Roman" w:eastAsia="Times New Roman" w:hAnsi="Times New Roman" w:cs="Times New Roman" w:hint="default"/>
        <w:b/>
      </w:rPr>
    </w:lvl>
    <w:lvl w:ilvl="1">
      <w:start w:val="5"/>
      <w:numFmt w:val="decimal"/>
      <w:lvlText w:val="%1.%2"/>
      <w:lvlJc w:val="left"/>
      <w:pPr>
        <w:ind w:left="405" w:hanging="405"/>
      </w:pPr>
      <w:rPr>
        <w:rFonts w:ascii="Times New Roman" w:eastAsia="Times New Roman" w:hAnsi="Times New Roman" w:cs="Times New Roman" w:hint="default"/>
        <w:b/>
      </w:rPr>
    </w:lvl>
    <w:lvl w:ilvl="2">
      <w:start w:val="4"/>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5" w15:restartNumberingAfterBreak="0">
    <w:nsid w:val="22E016FC"/>
    <w:multiLevelType w:val="hybridMultilevel"/>
    <w:tmpl w:val="E788E840"/>
    <w:lvl w:ilvl="0" w:tplc="1FE4EB9C">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637D2"/>
    <w:multiLevelType w:val="hybridMultilevel"/>
    <w:tmpl w:val="5FE42AE2"/>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30D22E1B"/>
    <w:multiLevelType w:val="hybridMultilevel"/>
    <w:tmpl w:val="9FCCC2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E5390"/>
    <w:multiLevelType w:val="hybridMultilevel"/>
    <w:tmpl w:val="EEA600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CA126D"/>
    <w:multiLevelType w:val="hybridMultilevel"/>
    <w:tmpl w:val="10305248"/>
    <w:lvl w:ilvl="0" w:tplc="C7546BF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27986"/>
    <w:multiLevelType w:val="hybridMultilevel"/>
    <w:tmpl w:val="AAE0DD06"/>
    <w:lvl w:ilvl="0" w:tplc="8C24BC68">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72D5F"/>
    <w:multiLevelType w:val="hybridMultilevel"/>
    <w:tmpl w:val="52B69A18"/>
    <w:lvl w:ilvl="0" w:tplc="40682D04">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F60397"/>
    <w:multiLevelType w:val="multilevel"/>
    <w:tmpl w:val="6A5E235C"/>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7D1D2E"/>
    <w:multiLevelType w:val="multilevel"/>
    <w:tmpl w:val="E6F6F2CA"/>
    <w:lvl w:ilvl="0">
      <w:start w:val="5"/>
      <w:numFmt w:val="decimal"/>
      <w:lvlText w:val="%1"/>
      <w:lvlJc w:val="left"/>
      <w:pPr>
        <w:ind w:left="405" w:hanging="405"/>
      </w:pPr>
      <w:rPr>
        <w:rFonts w:ascii="Times New Roman" w:eastAsia="Times New Roman" w:hAnsi="Times New Roman" w:cs="Times New Roman" w:hint="default"/>
        <w:b/>
      </w:rPr>
    </w:lvl>
    <w:lvl w:ilvl="1">
      <w:start w:val="6"/>
      <w:numFmt w:val="decimal"/>
      <w:lvlText w:val="%1.%2"/>
      <w:lvlJc w:val="left"/>
      <w:pPr>
        <w:ind w:left="405" w:hanging="405"/>
      </w:pPr>
      <w:rPr>
        <w:rFonts w:ascii="Times New Roman" w:eastAsia="Times New Roman" w:hAnsi="Times New Roman" w:cs="Times New Roman" w:hint="default"/>
        <w:b/>
      </w:rPr>
    </w:lvl>
    <w:lvl w:ilvl="2">
      <w:start w:val="3"/>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720" w:hanging="72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080" w:hanging="108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14" w15:restartNumberingAfterBreak="0">
    <w:nsid w:val="70774E71"/>
    <w:multiLevelType w:val="hybridMultilevel"/>
    <w:tmpl w:val="29B8BE08"/>
    <w:lvl w:ilvl="0" w:tplc="D5FE1F5A">
      <w:start w:val="16"/>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7B5B2C71"/>
    <w:multiLevelType w:val="hybridMultilevel"/>
    <w:tmpl w:val="F40AE1C8"/>
    <w:lvl w:ilvl="0" w:tplc="9ACE623C">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7762355">
    <w:abstractNumId w:val="4"/>
  </w:num>
  <w:num w:numId="2" w16cid:durableId="1896042804">
    <w:abstractNumId w:val="13"/>
  </w:num>
  <w:num w:numId="3" w16cid:durableId="1327512226">
    <w:abstractNumId w:val="12"/>
  </w:num>
  <w:num w:numId="4" w16cid:durableId="540702728">
    <w:abstractNumId w:val="0"/>
  </w:num>
  <w:num w:numId="5" w16cid:durableId="373117836">
    <w:abstractNumId w:val="2"/>
  </w:num>
  <w:num w:numId="6" w16cid:durableId="128674602">
    <w:abstractNumId w:val="3"/>
  </w:num>
  <w:num w:numId="7" w16cid:durableId="1858108730">
    <w:abstractNumId w:val="9"/>
  </w:num>
  <w:num w:numId="8" w16cid:durableId="1938708012">
    <w:abstractNumId w:val="10"/>
  </w:num>
  <w:num w:numId="9" w16cid:durableId="1764758185">
    <w:abstractNumId w:val="5"/>
  </w:num>
  <w:num w:numId="10" w16cid:durableId="821194630">
    <w:abstractNumId w:val="1"/>
  </w:num>
  <w:num w:numId="11" w16cid:durableId="951741364">
    <w:abstractNumId w:val="8"/>
  </w:num>
  <w:num w:numId="12" w16cid:durableId="741492698">
    <w:abstractNumId w:val="7"/>
  </w:num>
  <w:num w:numId="13" w16cid:durableId="146438470">
    <w:abstractNumId w:val="15"/>
  </w:num>
  <w:num w:numId="14" w16cid:durableId="333530552">
    <w:abstractNumId w:val="14"/>
  </w:num>
  <w:num w:numId="15" w16cid:durableId="367531099">
    <w:abstractNumId w:val="11"/>
  </w:num>
  <w:num w:numId="16" w16cid:durableId="14834284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4A"/>
    <w:rsid w:val="0000651C"/>
    <w:rsid w:val="00010A0A"/>
    <w:rsid w:val="00013D19"/>
    <w:rsid w:val="000527DD"/>
    <w:rsid w:val="00074512"/>
    <w:rsid w:val="00084659"/>
    <w:rsid w:val="00090478"/>
    <w:rsid w:val="00090B68"/>
    <w:rsid w:val="00092BA7"/>
    <w:rsid w:val="00094C59"/>
    <w:rsid w:val="000A1293"/>
    <w:rsid w:val="000A4FF5"/>
    <w:rsid w:val="001063C7"/>
    <w:rsid w:val="00111A4E"/>
    <w:rsid w:val="0012359C"/>
    <w:rsid w:val="001248B7"/>
    <w:rsid w:val="00125F2C"/>
    <w:rsid w:val="00143977"/>
    <w:rsid w:val="00153E22"/>
    <w:rsid w:val="001574B2"/>
    <w:rsid w:val="00163895"/>
    <w:rsid w:val="00167B78"/>
    <w:rsid w:val="001C4AB3"/>
    <w:rsid w:val="001D741D"/>
    <w:rsid w:val="001F115E"/>
    <w:rsid w:val="00252DE3"/>
    <w:rsid w:val="00253725"/>
    <w:rsid w:val="00270C4A"/>
    <w:rsid w:val="002956EB"/>
    <w:rsid w:val="00296998"/>
    <w:rsid w:val="002C2E91"/>
    <w:rsid w:val="002C3D76"/>
    <w:rsid w:val="002F5307"/>
    <w:rsid w:val="00333247"/>
    <w:rsid w:val="00336FFA"/>
    <w:rsid w:val="00344F09"/>
    <w:rsid w:val="00355D03"/>
    <w:rsid w:val="00363EA9"/>
    <w:rsid w:val="00375ACA"/>
    <w:rsid w:val="00381C91"/>
    <w:rsid w:val="00381EF1"/>
    <w:rsid w:val="00391D0A"/>
    <w:rsid w:val="003B1D08"/>
    <w:rsid w:val="003C1DA9"/>
    <w:rsid w:val="00421927"/>
    <w:rsid w:val="00423FCF"/>
    <w:rsid w:val="004351EF"/>
    <w:rsid w:val="00454896"/>
    <w:rsid w:val="004A23C4"/>
    <w:rsid w:val="004B1677"/>
    <w:rsid w:val="004E6BBC"/>
    <w:rsid w:val="004F0676"/>
    <w:rsid w:val="004F0715"/>
    <w:rsid w:val="004F3A8C"/>
    <w:rsid w:val="004F63CA"/>
    <w:rsid w:val="00521EAC"/>
    <w:rsid w:val="00570DFB"/>
    <w:rsid w:val="005D42FB"/>
    <w:rsid w:val="006332F8"/>
    <w:rsid w:val="0067487B"/>
    <w:rsid w:val="006815B5"/>
    <w:rsid w:val="006E6B10"/>
    <w:rsid w:val="00723874"/>
    <w:rsid w:val="00771E00"/>
    <w:rsid w:val="00772625"/>
    <w:rsid w:val="0079739B"/>
    <w:rsid w:val="007B2018"/>
    <w:rsid w:val="007D574A"/>
    <w:rsid w:val="007E30AA"/>
    <w:rsid w:val="007E7E98"/>
    <w:rsid w:val="007F5B94"/>
    <w:rsid w:val="00824B89"/>
    <w:rsid w:val="00826DB2"/>
    <w:rsid w:val="0086314B"/>
    <w:rsid w:val="00872D3D"/>
    <w:rsid w:val="008C5CC6"/>
    <w:rsid w:val="00906DDD"/>
    <w:rsid w:val="00975D6B"/>
    <w:rsid w:val="00984B27"/>
    <w:rsid w:val="00993F7D"/>
    <w:rsid w:val="009A09AF"/>
    <w:rsid w:val="009B6CD4"/>
    <w:rsid w:val="009C5B57"/>
    <w:rsid w:val="009E1F20"/>
    <w:rsid w:val="00A04E0E"/>
    <w:rsid w:val="00A5302D"/>
    <w:rsid w:val="00A67EE4"/>
    <w:rsid w:val="00A97624"/>
    <w:rsid w:val="00AC0192"/>
    <w:rsid w:val="00AC5D4A"/>
    <w:rsid w:val="00AF168B"/>
    <w:rsid w:val="00B01124"/>
    <w:rsid w:val="00B33C45"/>
    <w:rsid w:val="00B616F9"/>
    <w:rsid w:val="00B91407"/>
    <w:rsid w:val="00B955CF"/>
    <w:rsid w:val="00BD1FA9"/>
    <w:rsid w:val="00BE460C"/>
    <w:rsid w:val="00C40BCC"/>
    <w:rsid w:val="00C52E85"/>
    <w:rsid w:val="00C62B40"/>
    <w:rsid w:val="00C90CB2"/>
    <w:rsid w:val="00C9442B"/>
    <w:rsid w:val="00CC52CF"/>
    <w:rsid w:val="00CC552B"/>
    <w:rsid w:val="00CE2D98"/>
    <w:rsid w:val="00D16834"/>
    <w:rsid w:val="00D22346"/>
    <w:rsid w:val="00D55370"/>
    <w:rsid w:val="00D9293D"/>
    <w:rsid w:val="00DB2214"/>
    <w:rsid w:val="00DC7E65"/>
    <w:rsid w:val="00E14EAE"/>
    <w:rsid w:val="00E21F81"/>
    <w:rsid w:val="00E31192"/>
    <w:rsid w:val="00E36B6A"/>
    <w:rsid w:val="00E52BBD"/>
    <w:rsid w:val="00E6433B"/>
    <w:rsid w:val="00E97C01"/>
    <w:rsid w:val="00EE09F1"/>
    <w:rsid w:val="00F753BF"/>
    <w:rsid w:val="00FB3735"/>
    <w:rsid w:val="00FE39ED"/>
    <w:rsid w:val="00FF72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1FF1C0D"/>
  <w15:docId w15:val="{6D99EAA8-8301-484A-A56E-94E87A6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customStyle="1" w:styleId="Normal1">
    <w:name w:val="Normal1"/>
    <w:rsid w:val="00084659"/>
    <w:pPr>
      <w:spacing w:after="200" w:line="276" w:lineRule="auto"/>
    </w:pPr>
    <w:rPr>
      <w:rFonts w:ascii="Calibri" w:eastAsia="Calibri" w:hAnsi="Calibri" w:cs="Calibri"/>
      <w:szCs w:val="22"/>
    </w:rPr>
  </w:style>
  <w:style w:type="table" w:customStyle="1" w:styleId="1">
    <w:name w:val="1"/>
    <w:basedOn w:val="TableNormal"/>
    <w:rsid w:val="00084659"/>
    <w:pPr>
      <w:spacing w:after="0" w:line="240" w:lineRule="auto"/>
    </w:pPr>
    <w:rPr>
      <w:rFonts w:ascii="Calibri" w:eastAsia="Calibri" w:hAnsi="Calibri" w:cs="Calibri"/>
      <w:szCs w:val="22"/>
    </w:rPr>
    <w:tblPr>
      <w:tblStyleRowBandSize w:val="1"/>
      <w:tblStyleColBandSize w:val="1"/>
    </w:tblPr>
  </w:style>
  <w:style w:type="paragraph" w:styleId="BodyText">
    <w:name w:val="Body Text"/>
    <w:basedOn w:val="Normal"/>
    <w:link w:val="BodyTextChar"/>
    <w:uiPriority w:val="1"/>
    <w:qFormat/>
    <w:rsid w:val="00084659"/>
    <w:pPr>
      <w:widowControl w:val="0"/>
      <w:autoSpaceDE w:val="0"/>
      <w:autoSpaceDN w:val="0"/>
      <w:spacing w:after="0" w:line="240" w:lineRule="auto"/>
    </w:pPr>
    <w:rPr>
      <w:rFonts w:ascii="Times New Roman" w:eastAsia="Times New Roman" w:hAnsi="Times New Roman" w:cs="Times New Roman"/>
      <w:sz w:val="14"/>
      <w:szCs w:val="14"/>
    </w:rPr>
  </w:style>
  <w:style w:type="character" w:customStyle="1" w:styleId="BodyTextChar">
    <w:name w:val="Body Text Char"/>
    <w:basedOn w:val="DefaultParagraphFont"/>
    <w:link w:val="BodyText"/>
    <w:uiPriority w:val="1"/>
    <w:rsid w:val="00084659"/>
    <w:rPr>
      <w:rFonts w:ascii="Times New Roman" w:eastAsia="Times New Roman" w:hAnsi="Times New Roman" w:cs="Times New Roman"/>
      <w:sz w:val="14"/>
      <w:szCs w:val="14"/>
      <w:lang w:bidi="ar-SA"/>
    </w:rPr>
  </w:style>
  <w:style w:type="paragraph" w:styleId="BalloonText">
    <w:name w:val="Balloon Text"/>
    <w:basedOn w:val="Normal"/>
    <w:link w:val="BalloonTextChar"/>
    <w:uiPriority w:val="99"/>
    <w:semiHidden/>
    <w:unhideWhenUsed/>
    <w:rsid w:val="00084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59"/>
    <w:rPr>
      <w:rFonts w:ascii="Tahoma" w:eastAsiaTheme="minorEastAsia" w:hAnsi="Tahoma" w:cs="Tahoma"/>
      <w:sz w:val="16"/>
      <w:szCs w:val="16"/>
      <w:lang w:bidi="ar-SA"/>
    </w:rPr>
  </w:style>
  <w:style w:type="character" w:styleId="CommentReference">
    <w:name w:val="annotation reference"/>
    <w:uiPriority w:val="99"/>
    <w:semiHidden/>
    <w:unhideWhenUsed/>
    <w:rsid w:val="000527DD"/>
    <w:rPr>
      <w:sz w:val="16"/>
      <w:szCs w:val="16"/>
    </w:rPr>
  </w:style>
  <w:style w:type="paragraph" w:styleId="CommentText">
    <w:name w:val="annotation text"/>
    <w:basedOn w:val="Normal"/>
    <w:link w:val="CommentTextChar"/>
    <w:uiPriority w:val="99"/>
    <w:unhideWhenUsed/>
    <w:rsid w:val="000527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527DD"/>
    <w:rPr>
      <w:rFonts w:ascii="Times New Roman" w:eastAsia="Times New Roman" w:hAnsi="Times New Roman" w:cs="Times New Roman"/>
      <w:sz w:val="20"/>
      <w:lang w:bidi="ar-SA"/>
    </w:rPr>
  </w:style>
  <w:style w:type="character" w:styleId="SubtleReference">
    <w:name w:val="Subtle Reference"/>
    <w:basedOn w:val="DefaultParagraphFont"/>
    <w:uiPriority w:val="31"/>
    <w:qFormat/>
    <w:rsid w:val="000527DD"/>
    <w:rPr>
      <w:smallCaps/>
      <w:color w:val="5A5A5A" w:themeColor="text1" w:themeTint="A5"/>
    </w:rPr>
  </w:style>
  <w:style w:type="character" w:styleId="Emphasis">
    <w:name w:val="Emphasis"/>
    <w:basedOn w:val="DefaultParagraphFont"/>
    <w:uiPriority w:val="20"/>
    <w:qFormat/>
    <w:rsid w:val="000527DD"/>
    <w:rPr>
      <w:i/>
      <w:iCs/>
    </w:rPr>
  </w:style>
  <w:style w:type="character" w:styleId="Strong">
    <w:name w:val="Strong"/>
    <w:basedOn w:val="DefaultParagraphFont"/>
    <w:uiPriority w:val="22"/>
    <w:qFormat/>
    <w:rsid w:val="000527DD"/>
    <w:rPr>
      <w:b/>
      <w:bCs/>
    </w:rPr>
  </w:style>
  <w:style w:type="paragraph" w:styleId="CommentSubject">
    <w:name w:val="annotation subject"/>
    <w:basedOn w:val="CommentText"/>
    <w:next w:val="CommentText"/>
    <w:link w:val="CommentSubjectChar"/>
    <w:uiPriority w:val="99"/>
    <w:semiHidden/>
    <w:unhideWhenUsed/>
    <w:rsid w:val="00AC019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C0192"/>
    <w:rPr>
      <w:rFonts w:ascii="Times New Roman" w:eastAsiaTheme="minorEastAsia" w:hAnsi="Times New Roman" w:cs="Times New Roman"/>
      <w:b/>
      <w:bCs/>
      <w:sz w:val="20"/>
      <w:lang w:bidi="ar-SA"/>
    </w:rPr>
  </w:style>
  <w:style w:type="paragraph" w:styleId="Revision">
    <w:name w:val="Revision"/>
    <w:hidden/>
    <w:uiPriority w:val="99"/>
    <w:semiHidden/>
    <w:rsid w:val="00F753BF"/>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2D15-718D-4521-AFBB-FD8EA00F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Inno</cp:lastModifiedBy>
  <cp:revision>224</cp:revision>
  <dcterms:created xsi:type="dcterms:W3CDTF">2024-12-17T05:24:00Z</dcterms:created>
  <dcterms:modified xsi:type="dcterms:W3CDTF">2024-12-18T04:52:00Z</dcterms:modified>
</cp:coreProperties>
</file>