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BD7F" w14:textId="5DEAFDE7" w:rsidR="00F903F8" w:rsidRDefault="00ED0109" w:rsidP="00F903F8">
      <w:pPr>
        <w:adjustRightInd w:val="0"/>
        <w:ind w:left="3510" w:firstLine="2880"/>
        <w:rPr>
          <w:rFonts w:ascii="Arial" w:eastAsia="Times New Roman" w:hAnsi="Arial" w:cs="Arial"/>
          <w:b/>
          <w:color w:val="000000"/>
          <w:sz w:val="24"/>
          <w:szCs w:val="24"/>
          <w:lang w:val="fr-FR"/>
        </w:rPr>
      </w:pPr>
      <w:r>
        <w:rPr>
          <w:rFonts w:ascii="Arial" w:eastAsiaTheme="minorEastAsia" w:hAnsi="Arial" w:cs="Arial"/>
          <w:b/>
          <w:bCs/>
          <w:iCs/>
          <w:noProof/>
          <w:sz w:val="28"/>
          <w:szCs w:val="28"/>
          <w:lang w:bidi="hi-IN"/>
        </w:rPr>
        <mc:AlternateContent>
          <mc:Choice Requires="wps">
            <w:drawing>
              <wp:anchor distT="0" distB="0" distL="114300" distR="114300" simplePos="0" relativeHeight="251657728" behindDoc="0" locked="0" layoutInCell="1" allowOverlap="1" wp14:anchorId="77E7E3E7" wp14:editId="6215159C">
                <wp:simplePos x="0" y="0"/>
                <wp:positionH relativeFrom="column">
                  <wp:posOffset>2346960</wp:posOffset>
                </wp:positionH>
                <wp:positionV relativeFrom="paragraph">
                  <wp:posOffset>99060</wp:posOffset>
                </wp:positionV>
                <wp:extent cx="1562100" cy="676910"/>
                <wp:effectExtent l="0" t="0" r="0" b="8890"/>
                <wp:wrapNone/>
                <wp:docPr id="155718458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3205018" w14:textId="77777777" w:rsidR="001D4A10" w:rsidRPr="00422026" w:rsidRDefault="001D4A10" w:rsidP="00F903F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9AD78F7" w14:textId="77777777" w:rsidR="001D4A10" w:rsidRPr="00F20963" w:rsidRDefault="001D4A10" w:rsidP="00F903F8">
                            <w:pPr>
                              <w:rPr>
                                <w:rFonts w:ascii="Arial" w:hAnsi="Arial" w:cs="Arial"/>
                                <w:b/>
                                <w:i/>
                                <w:sz w:val="28"/>
                                <w:szCs w:val="32"/>
                              </w:rPr>
                            </w:pPr>
                            <w:r w:rsidRPr="00F20963">
                              <w:rPr>
                                <w:rFonts w:ascii="Arial" w:hAnsi="Arial" w:cs="Arial"/>
                                <w:b/>
                                <w:i/>
                                <w:sz w:val="28"/>
                                <w:szCs w:val="32"/>
                              </w:rPr>
                              <w:t>Indian Standard</w:t>
                            </w:r>
                          </w:p>
                          <w:p w14:paraId="0F068A2E" w14:textId="77777777" w:rsidR="001D4A10" w:rsidRPr="00C536D7" w:rsidRDefault="001D4A10" w:rsidP="00F903F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E3E7" id="_x0000_t202" coordsize="21600,21600" o:spt="202" path="m,l,21600r21600,l21600,xe">
                <v:stroke joinstyle="miter"/>
                <v:path gradientshapeok="t" o:connecttype="rect"/>
              </v:shapetype>
              <v:shape id="Text Box 20" o:spid="_x0000_s1026" type="#_x0000_t202" style="position:absolute;left:0;text-align:left;margin-left:184.8pt;margin-top:7.8pt;width:123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" strokecolor="white [3212]">
                <v:textbox>
                  <w:txbxContent>
                    <w:p w14:paraId="33205018" w14:textId="77777777" w:rsidR="001D4A10" w:rsidRPr="00422026" w:rsidRDefault="001D4A10" w:rsidP="00F903F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9AD78F7" w14:textId="77777777" w:rsidR="001D4A10" w:rsidRPr="00F20963" w:rsidRDefault="001D4A10" w:rsidP="00F903F8">
                      <w:pPr>
                        <w:rPr>
                          <w:rFonts w:ascii="Arial" w:hAnsi="Arial" w:cs="Arial"/>
                          <w:b/>
                          <w:i/>
                          <w:sz w:val="28"/>
                          <w:szCs w:val="32"/>
                        </w:rPr>
                      </w:pPr>
                      <w:r w:rsidRPr="00F20963">
                        <w:rPr>
                          <w:rFonts w:ascii="Arial" w:hAnsi="Arial" w:cs="Arial"/>
                          <w:b/>
                          <w:i/>
                          <w:sz w:val="28"/>
                          <w:szCs w:val="32"/>
                        </w:rPr>
                        <w:t>Indian Standard</w:t>
                      </w:r>
                    </w:p>
                    <w:p w14:paraId="0F068A2E" w14:textId="77777777" w:rsidR="001D4A10" w:rsidRPr="00C536D7" w:rsidRDefault="001D4A10" w:rsidP="00F903F8">
                      <w:pPr>
                        <w:rPr>
                          <w:b/>
                          <w:i/>
                        </w:rPr>
                      </w:pPr>
                    </w:p>
                  </w:txbxContent>
                </v:textbox>
              </v:shape>
            </w:pict>
          </mc:Fallback>
        </mc:AlternateContent>
      </w:r>
    </w:p>
    <w:p w14:paraId="106CA401" w14:textId="77777777" w:rsidR="00F903F8" w:rsidRDefault="005427C7" w:rsidP="007834D6">
      <w:pPr>
        <w:adjustRightInd w:val="0"/>
        <w:ind w:left="3510" w:firstLine="234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F903F8" w:rsidRPr="00CF4653">
        <w:rPr>
          <w:rFonts w:ascii="Arial" w:eastAsia="Times New Roman" w:hAnsi="Arial" w:cs="Arial"/>
          <w:b/>
          <w:color w:val="000000"/>
          <w:sz w:val="24"/>
          <w:szCs w:val="24"/>
          <w:lang w:val="fr-FR"/>
        </w:rPr>
        <w:t>IS</w:t>
      </w:r>
      <w:r w:rsidR="00F903F8">
        <w:rPr>
          <w:rFonts w:ascii="Arial" w:eastAsia="Times New Roman" w:hAnsi="Arial" w:cs="Arial"/>
          <w:b/>
          <w:color w:val="000000"/>
          <w:sz w:val="24"/>
          <w:szCs w:val="24"/>
          <w:lang w:val="fr-FR"/>
        </w:rPr>
        <w:t xml:space="preserve"> 12065 : 2024</w:t>
      </w:r>
    </w:p>
    <w:p w14:paraId="32DC7F60" w14:textId="77777777" w:rsidR="00F903F8" w:rsidRDefault="00F903F8" w:rsidP="00F903F8">
      <w:pPr>
        <w:adjustRightInd w:val="0"/>
        <w:ind w:right="74"/>
        <w:rPr>
          <w:rFonts w:ascii="Arial" w:eastAsia="Times New Roman" w:hAnsi="Arial" w:cs="Arial"/>
          <w:bCs/>
          <w:color w:val="000000"/>
          <w:sz w:val="24"/>
          <w:szCs w:val="24"/>
          <w:lang w:val="fr-FR"/>
        </w:rPr>
      </w:pPr>
    </w:p>
    <w:p w14:paraId="500F4484" w14:textId="7AA8A5B7" w:rsidR="00ED7E42" w:rsidDel="007834D6" w:rsidRDefault="00F903F8" w:rsidP="00F903F8">
      <w:pPr>
        <w:adjustRightInd w:val="0"/>
        <w:ind w:left="6210" w:right="74" w:hanging="2250"/>
        <w:jc w:val="both"/>
        <w:rPr>
          <w:del w:id="0" w:author="Inno" w:date="2024-10-21T10:58:00Z" w16du:dateUtc="2024-10-21T05:28:00Z"/>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5427C7">
        <w:rPr>
          <w:rFonts w:ascii="Arial" w:eastAsia="Times New Roman" w:hAnsi="Arial" w:cs="Arial"/>
          <w:bCs/>
          <w:color w:val="000000"/>
          <w:sz w:val="20"/>
          <w:szCs w:val="20"/>
          <w:lang w:val="fr-FR"/>
        </w:rPr>
        <w:t xml:space="preserve">            </w:t>
      </w:r>
      <w:r>
        <w:rPr>
          <w:rFonts w:ascii="Arial" w:eastAsia="Times New Roman" w:hAnsi="Arial" w:cs="Arial"/>
          <w:bCs/>
          <w:color w:val="000000"/>
          <w:sz w:val="20"/>
          <w:szCs w:val="20"/>
          <w:lang w:val="fr-FR"/>
        </w:rPr>
        <w:t xml:space="preserve"> </w:t>
      </w:r>
      <w:r w:rsidRPr="00A61251">
        <w:rPr>
          <w:rFonts w:ascii="Arial" w:eastAsia="Times New Roman" w:hAnsi="Arial" w:cs="Arial"/>
          <w:bCs/>
          <w:color w:val="000000"/>
          <w:sz w:val="20"/>
          <w:szCs w:val="20"/>
          <w:lang w:val="fr-FR"/>
        </w:rPr>
        <w:t>(</w:t>
      </w:r>
      <w:del w:id="1" w:author="Inno" w:date="2024-10-21T10:58:00Z" w16du:dateUtc="2024-10-21T05:28:00Z">
        <w:r w:rsidDel="007834D6">
          <w:rPr>
            <w:rFonts w:ascii="Arial" w:eastAsia="Times New Roman" w:hAnsi="Arial" w:cs="Arial"/>
            <w:bCs/>
            <w:i/>
            <w:iCs/>
            <w:color w:val="000000"/>
            <w:sz w:val="20"/>
            <w:szCs w:val="20"/>
            <w:lang w:val="fr-FR"/>
          </w:rPr>
          <w:delText xml:space="preserve">Superseding </w:delText>
        </w:r>
        <w:r w:rsidR="00ED7E42" w:rsidRPr="00ED7E42" w:rsidDel="007834D6">
          <w:rPr>
            <w:rFonts w:ascii="Arial" w:eastAsia="Times New Roman" w:hAnsi="Arial" w:cs="Arial"/>
            <w:bCs/>
            <w:i/>
            <w:iCs/>
            <w:color w:val="000000"/>
            <w:sz w:val="20"/>
            <w:szCs w:val="20"/>
            <w:lang w:val="fr-FR"/>
          </w:rPr>
          <w:delText>IS 12065 : 1987</w:delText>
        </w:r>
        <w:r w:rsidR="00ED7E42" w:rsidDel="007834D6">
          <w:rPr>
            <w:rFonts w:ascii="Arial" w:eastAsia="Times New Roman" w:hAnsi="Arial" w:cs="Arial"/>
            <w:bCs/>
            <w:i/>
            <w:iCs/>
            <w:color w:val="000000"/>
            <w:sz w:val="20"/>
            <w:szCs w:val="20"/>
            <w:lang w:val="fr-FR"/>
          </w:rPr>
          <w:delText>,</w:delText>
        </w:r>
      </w:del>
    </w:p>
    <w:p w14:paraId="74C45018" w14:textId="70715708" w:rsidR="00F903F8" w:rsidRDefault="00ED7E42" w:rsidP="00F903F8">
      <w:pPr>
        <w:adjustRightInd w:val="0"/>
        <w:ind w:left="6210" w:right="74" w:hanging="2250"/>
        <w:jc w:val="both"/>
        <w:rPr>
          <w:rFonts w:ascii="Arial" w:eastAsia="Times New Roman" w:hAnsi="Arial" w:cs="Arial"/>
          <w:bCs/>
          <w:i/>
          <w:iCs/>
          <w:color w:val="000000"/>
          <w:sz w:val="20"/>
          <w:szCs w:val="20"/>
          <w:lang w:val="fr-FR"/>
        </w:rPr>
      </w:pPr>
      <w:del w:id="2" w:author="Inno" w:date="2024-10-21T10:58:00Z" w16du:dateUtc="2024-10-21T05:28:00Z">
        <w:r w:rsidDel="007834D6">
          <w:rPr>
            <w:rFonts w:ascii="Arial" w:eastAsia="Times New Roman" w:hAnsi="Arial" w:cs="Arial"/>
            <w:bCs/>
            <w:i/>
            <w:iCs/>
            <w:color w:val="000000"/>
            <w:sz w:val="20"/>
            <w:szCs w:val="20"/>
            <w:lang w:val="fr-FR"/>
          </w:rPr>
          <w:delText xml:space="preserve">        </w:delText>
        </w:r>
      </w:del>
      <w:r>
        <w:rPr>
          <w:rFonts w:ascii="Arial" w:eastAsia="Times New Roman" w:hAnsi="Arial" w:cs="Arial"/>
          <w:bCs/>
          <w:i/>
          <w:iCs/>
          <w:color w:val="000000"/>
          <w:sz w:val="20"/>
          <w:szCs w:val="20"/>
          <w:lang w:val="fr-FR"/>
        </w:rPr>
        <w:t xml:space="preserve">                                                  </w:t>
      </w:r>
      <w:r w:rsidRPr="00ED7E42">
        <w:rPr>
          <w:rFonts w:ascii="Arial" w:eastAsia="Times New Roman" w:hAnsi="Arial" w:cs="Arial"/>
          <w:bCs/>
          <w:i/>
          <w:iCs/>
          <w:color w:val="000000"/>
          <w:sz w:val="20"/>
          <w:szCs w:val="20"/>
          <w:lang w:val="fr-FR"/>
        </w:rPr>
        <w:t xml:space="preserve"> </w:t>
      </w:r>
      <w:r w:rsidR="00843ADD">
        <w:rPr>
          <w:rFonts w:ascii="Arial" w:eastAsia="Times New Roman" w:hAnsi="Arial" w:cs="Arial"/>
          <w:bCs/>
          <w:i/>
          <w:iCs/>
          <w:color w:val="000000"/>
          <w:sz w:val="20"/>
          <w:szCs w:val="20"/>
          <w:lang w:val="fr-FR"/>
        </w:rPr>
        <w:t xml:space="preserve">  </w:t>
      </w:r>
      <w:r w:rsidR="005427C7">
        <w:rPr>
          <w:rFonts w:ascii="Arial" w:eastAsia="Times New Roman" w:hAnsi="Arial" w:cs="Arial"/>
          <w:bCs/>
          <w:i/>
          <w:iCs/>
          <w:color w:val="000000"/>
          <w:sz w:val="20"/>
          <w:szCs w:val="20"/>
          <w:lang w:val="fr-FR"/>
        </w:rPr>
        <w:t xml:space="preserve">            </w:t>
      </w:r>
      <w:r w:rsidR="00F903F8">
        <w:rPr>
          <w:rFonts w:ascii="Arial" w:eastAsia="Times New Roman" w:hAnsi="Arial" w:cs="Arial"/>
          <w:bCs/>
          <w:i/>
          <w:iCs/>
          <w:color w:val="000000"/>
          <w:sz w:val="20"/>
          <w:szCs w:val="20"/>
          <w:lang w:val="fr-FR"/>
        </w:rPr>
        <w:t xml:space="preserve">IS 4758 : 1968)                    </w:t>
      </w:r>
    </w:p>
    <w:p w14:paraId="2A41A840" w14:textId="45D6F7B8" w:rsidR="00F903F8" w:rsidRPr="00CF4653" w:rsidRDefault="00ED0109" w:rsidP="00F903F8">
      <w:pPr>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3DF66090" wp14:editId="260FC3CB">
                <wp:extent cx="4030345" cy="63500"/>
                <wp:effectExtent l="9525" t="2540" r="8255" b="635"/>
                <wp:docPr id="4995733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0660855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6531452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11112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A0C9A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" strokecolor="#231f20" strokeweight="1pt"/>
                <w10:anchorlock/>
              </v:group>
            </w:pict>
          </mc:Fallback>
        </mc:AlternateContent>
      </w:r>
    </w:p>
    <w:p w14:paraId="33E058B9" w14:textId="77777777" w:rsidR="00F903F8" w:rsidRPr="004D184C" w:rsidRDefault="00F903F8" w:rsidP="00F903F8">
      <w:pPr>
        <w:tabs>
          <w:tab w:val="left" w:pos="426"/>
        </w:tabs>
        <w:adjustRightInd w:val="0"/>
        <w:spacing w:before="120" w:after="120"/>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64646C6B" w14:textId="77777777" w:rsidR="00EF48FC" w:rsidRDefault="005D1D0B" w:rsidP="009D279C">
      <w:pPr>
        <w:ind w:left="3600"/>
        <w:jc w:val="center"/>
        <w:rPr>
          <w:rFonts w:ascii="Kokila" w:hAnsi="Kokila" w:cs="Kokila"/>
          <w:b/>
          <w:bCs/>
          <w:sz w:val="52"/>
          <w:szCs w:val="52"/>
          <w:lang w:bidi="hi-IN"/>
        </w:rPr>
        <w:pPrChange w:id="3" w:author="Inno" w:date="2024-10-22T11:05:00Z" w16du:dateUtc="2024-10-22T18:05:00Z">
          <w:pPr>
            <w:ind w:left="2790"/>
            <w:jc w:val="center"/>
          </w:pPr>
        </w:pPrChange>
      </w:pPr>
      <w:proofErr w:type="spellStart"/>
      <w:r w:rsidRPr="005D1D0B">
        <w:rPr>
          <w:rFonts w:ascii="Kokila" w:hAnsi="Kokila" w:cs="Kokila"/>
          <w:b/>
          <w:bCs/>
          <w:sz w:val="52"/>
          <w:szCs w:val="52"/>
          <w:lang w:bidi="hi-IN"/>
        </w:rPr>
        <w:t>विद्युत</w:t>
      </w:r>
      <w:proofErr w:type="spellEnd"/>
      <w:r w:rsidRPr="005D1D0B">
        <w:rPr>
          <w:rFonts w:ascii="Kokila" w:hAnsi="Kokila" w:cs="Kokila"/>
          <w:b/>
          <w:bCs/>
          <w:sz w:val="52"/>
          <w:szCs w:val="52"/>
          <w:lang w:bidi="hi-IN"/>
        </w:rPr>
        <w:t xml:space="preserve"> </w:t>
      </w:r>
      <w:proofErr w:type="spellStart"/>
      <w:r w:rsidRPr="005D1D0B">
        <w:rPr>
          <w:rFonts w:ascii="Kokila" w:hAnsi="Kokila" w:cs="Kokila"/>
          <w:b/>
          <w:bCs/>
          <w:sz w:val="52"/>
          <w:szCs w:val="52"/>
          <w:lang w:bidi="hi-IN"/>
        </w:rPr>
        <w:t>घूर्णन</w:t>
      </w:r>
      <w:proofErr w:type="spellEnd"/>
      <w:r w:rsidRPr="005D1D0B">
        <w:rPr>
          <w:rFonts w:ascii="Kokila" w:hAnsi="Kokila" w:cs="Kokila"/>
          <w:b/>
          <w:bCs/>
          <w:sz w:val="52"/>
          <w:szCs w:val="52"/>
          <w:lang w:bidi="hi-IN"/>
        </w:rPr>
        <w:t xml:space="preserve"> </w:t>
      </w:r>
      <w:proofErr w:type="spellStart"/>
      <w:r w:rsidRPr="005D1D0B">
        <w:rPr>
          <w:rFonts w:ascii="Kokila" w:hAnsi="Kokila" w:cs="Kokila"/>
          <w:b/>
          <w:bCs/>
          <w:sz w:val="52"/>
          <w:szCs w:val="52"/>
          <w:lang w:bidi="hi-IN"/>
        </w:rPr>
        <w:t>मशीनों</w:t>
      </w:r>
      <w:proofErr w:type="spellEnd"/>
      <w:r w:rsidRPr="005D1D0B">
        <w:rPr>
          <w:rFonts w:ascii="Kokila" w:hAnsi="Kokila" w:cs="Kokila"/>
          <w:b/>
          <w:bCs/>
          <w:sz w:val="52"/>
          <w:szCs w:val="52"/>
          <w:lang w:bidi="hi-IN"/>
        </w:rPr>
        <w:t xml:space="preserve"> </w:t>
      </w:r>
      <w:proofErr w:type="spellStart"/>
      <w:r w:rsidRPr="005D1D0B">
        <w:rPr>
          <w:rFonts w:ascii="Kokila" w:hAnsi="Kokila" w:cs="Kokila"/>
          <w:b/>
          <w:bCs/>
          <w:sz w:val="52"/>
          <w:szCs w:val="52"/>
          <w:lang w:bidi="hi-IN"/>
        </w:rPr>
        <w:t>के</w:t>
      </w:r>
      <w:proofErr w:type="spellEnd"/>
      <w:r w:rsidRPr="005D1D0B">
        <w:rPr>
          <w:rFonts w:ascii="Kokila" w:hAnsi="Kokila" w:cs="Kokila"/>
          <w:b/>
          <w:bCs/>
          <w:sz w:val="52"/>
          <w:szCs w:val="52"/>
          <w:lang w:bidi="hi-IN"/>
        </w:rPr>
        <w:t xml:space="preserve"> </w:t>
      </w:r>
      <w:proofErr w:type="spellStart"/>
      <w:r w:rsidRPr="005D1D0B">
        <w:rPr>
          <w:rFonts w:ascii="Kokila" w:hAnsi="Kokila" w:cs="Kokila"/>
          <w:b/>
          <w:bCs/>
          <w:sz w:val="52"/>
          <w:szCs w:val="52"/>
          <w:lang w:bidi="hi-IN"/>
        </w:rPr>
        <w:t>लिए</w:t>
      </w:r>
      <w:proofErr w:type="spellEnd"/>
      <w:r w:rsidRPr="005D1D0B">
        <w:rPr>
          <w:rFonts w:ascii="Kokila" w:hAnsi="Kokila" w:cs="Kokila"/>
          <w:b/>
          <w:bCs/>
          <w:sz w:val="52"/>
          <w:szCs w:val="52"/>
          <w:lang w:bidi="hi-IN"/>
        </w:rPr>
        <w:t xml:space="preserve"> </w:t>
      </w:r>
      <w:proofErr w:type="spellStart"/>
      <w:r w:rsidRPr="005D1D0B">
        <w:rPr>
          <w:rFonts w:ascii="Kokila" w:hAnsi="Kokila" w:cs="Kokila"/>
          <w:b/>
          <w:bCs/>
          <w:sz w:val="52"/>
          <w:szCs w:val="52"/>
          <w:lang w:bidi="hi-IN"/>
        </w:rPr>
        <w:t>शोर</w:t>
      </w:r>
      <w:proofErr w:type="spellEnd"/>
      <w:r w:rsidRPr="005D1D0B">
        <w:rPr>
          <w:rFonts w:ascii="Kokila" w:hAnsi="Kokila" w:cs="Kokila"/>
          <w:b/>
          <w:bCs/>
          <w:sz w:val="52"/>
          <w:szCs w:val="52"/>
          <w:lang w:bidi="hi-IN"/>
        </w:rPr>
        <w:t xml:space="preserve"> </w:t>
      </w:r>
      <w:proofErr w:type="spellStart"/>
      <w:r w:rsidRPr="005D1D0B">
        <w:rPr>
          <w:rFonts w:ascii="Kokila" w:hAnsi="Kokila" w:cs="Kokila"/>
          <w:b/>
          <w:bCs/>
          <w:sz w:val="52"/>
          <w:szCs w:val="52"/>
          <w:lang w:bidi="hi-IN"/>
        </w:rPr>
        <w:t>स्तर</w:t>
      </w:r>
      <w:proofErr w:type="spellEnd"/>
      <w:r w:rsidRPr="005D1D0B">
        <w:rPr>
          <w:rFonts w:ascii="Kokila" w:hAnsi="Kokila" w:cs="Kokila"/>
          <w:b/>
          <w:bCs/>
          <w:sz w:val="52"/>
          <w:szCs w:val="52"/>
          <w:lang w:bidi="hi-IN"/>
        </w:rPr>
        <w:t xml:space="preserve"> </w:t>
      </w:r>
      <w:proofErr w:type="spellStart"/>
      <w:r w:rsidRPr="005D1D0B">
        <w:rPr>
          <w:rFonts w:ascii="Kokila" w:hAnsi="Kokila" w:cs="Kokila"/>
          <w:b/>
          <w:bCs/>
          <w:sz w:val="52"/>
          <w:szCs w:val="52"/>
          <w:lang w:bidi="hi-IN"/>
        </w:rPr>
        <w:t>की</w:t>
      </w:r>
      <w:proofErr w:type="spellEnd"/>
      <w:r w:rsidRPr="005D1D0B">
        <w:rPr>
          <w:rFonts w:ascii="Kokila" w:hAnsi="Kokila" w:cs="Kokila"/>
          <w:b/>
          <w:bCs/>
          <w:sz w:val="52"/>
          <w:szCs w:val="52"/>
          <w:lang w:bidi="hi-IN"/>
        </w:rPr>
        <w:t xml:space="preserve"> </w:t>
      </w:r>
      <w:proofErr w:type="spellStart"/>
      <w:r w:rsidRPr="005D1D0B">
        <w:rPr>
          <w:rFonts w:ascii="Kokila" w:hAnsi="Kokila" w:cs="Kokila"/>
          <w:b/>
          <w:bCs/>
          <w:sz w:val="52"/>
          <w:szCs w:val="52"/>
          <w:lang w:bidi="hi-IN"/>
        </w:rPr>
        <w:t>अनुमेय</w:t>
      </w:r>
      <w:proofErr w:type="spellEnd"/>
      <w:r w:rsidRPr="005D1D0B">
        <w:rPr>
          <w:rFonts w:ascii="Kokila" w:hAnsi="Kokila" w:cs="Kokila"/>
          <w:b/>
          <w:bCs/>
          <w:sz w:val="52"/>
          <w:szCs w:val="52"/>
          <w:lang w:bidi="hi-IN"/>
        </w:rPr>
        <w:t xml:space="preserve"> </w:t>
      </w:r>
      <w:proofErr w:type="spellStart"/>
      <w:r w:rsidRPr="005D1D0B">
        <w:rPr>
          <w:rFonts w:ascii="Kokila" w:hAnsi="Kokila" w:cs="Kokila"/>
          <w:b/>
          <w:bCs/>
          <w:sz w:val="52"/>
          <w:szCs w:val="52"/>
          <w:lang w:bidi="hi-IN"/>
        </w:rPr>
        <w:t>सीमा</w:t>
      </w:r>
      <w:proofErr w:type="spellEnd"/>
    </w:p>
    <w:p w14:paraId="466835F2" w14:textId="35C89777" w:rsidR="003956B8" w:rsidRPr="003956B8" w:rsidRDefault="003956B8" w:rsidP="009D279C">
      <w:pPr>
        <w:ind w:left="3600"/>
        <w:jc w:val="center"/>
        <w:rPr>
          <w:rFonts w:ascii="Kokila" w:hAnsi="Kokila" w:cs="Kokila"/>
          <w:b/>
          <w:bCs/>
          <w:sz w:val="40"/>
          <w:szCs w:val="40"/>
          <w:lang w:bidi="hi-IN"/>
        </w:rPr>
        <w:pPrChange w:id="4" w:author="Inno" w:date="2024-10-22T11:05:00Z" w16du:dateUtc="2024-10-22T18:05:00Z">
          <w:pPr>
            <w:ind w:left="2790"/>
            <w:jc w:val="center"/>
          </w:pPr>
        </w:pPrChange>
      </w:pPr>
      <w:r w:rsidRPr="00F74D02">
        <w:rPr>
          <w:rFonts w:ascii="Kokila" w:hAnsi="Kokila" w:cs="Kokila"/>
          <w:b/>
          <w:bCs/>
          <w:sz w:val="40"/>
          <w:szCs w:val="40"/>
          <w:lang w:bidi="hi-IN"/>
        </w:rPr>
        <w:t>(IEC 60034-</w:t>
      </w:r>
      <w:proofErr w:type="gramStart"/>
      <w:r w:rsidRPr="00F74D02">
        <w:rPr>
          <w:rFonts w:ascii="Kokila" w:hAnsi="Kokila" w:cs="Kokila"/>
          <w:b/>
          <w:bCs/>
          <w:sz w:val="40"/>
          <w:szCs w:val="40"/>
          <w:lang w:bidi="hi-IN"/>
        </w:rPr>
        <w:t>9</w:t>
      </w:r>
      <w:ins w:id="5" w:author="Inno" w:date="2024-10-22T10:42:00Z" w16du:dateUtc="2024-10-22T17:42:00Z">
        <w:r w:rsidR="00A44C4C">
          <w:rPr>
            <w:rFonts w:ascii="Kokila" w:hAnsi="Kokila" w:cs="Kokila"/>
            <w:b/>
            <w:bCs/>
            <w:sz w:val="40"/>
            <w:szCs w:val="40"/>
            <w:lang w:bidi="hi-IN"/>
          </w:rPr>
          <w:t xml:space="preserve"> </w:t>
        </w:r>
      </w:ins>
      <w:r w:rsidRPr="00F74D02">
        <w:rPr>
          <w:rFonts w:ascii="Kokila" w:hAnsi="Kokila" w:cs="Kokila"/>
          <w:b/>
          <w:bCs/>
          <w:sz w:val="40"/>
          <w:szCs w:val="40"/>
          <w:lang w:bidi="hi-IN"/>
        </w:rPr>
        <w:t>:</w:t>
      </w:r>
      <w:proofErr w:type="gramEnd"/>
      <w:r w:rsidRPr="00F74D02">
        <w:rPr>
          <w:rFonts w:ascii="Kokila" w:hAnsi="Kokila" w:cs="Kokila"/>
          <w:b/>
          <w:bCs/>
          <w:sz w:val="40"/>
          <w:szCs w:val="40"/>
          <w:lang w:bidi="hi-IN"/>
        </w:rPr>
        <w:t xml:space="preserve"> 20</w:t>
      </w:r>
      <w:r w:rsidR="00435924">
        <w:rPr>
          <w:rFonts w:ascii="Kokila" w:hAnsi="Kokila" w:cs="Kokila"/>
          <w:b/>
          <w:bCs/>
          <w:sz w:val="40"/>
          <w:szCs w:val="40"/>
          <w:lang w:bidi="hi-IN"/>
        </w:rPr>
        <w:t>21</w:t>
      </w:r>
      <w:r w:rsidRPr="00F74D02">
        <w:rPr>
          <w:rFonts w:ascii="Kokila" w:hAnsi="Kokila" w:cs="Kokila"/>
          <w:b/>
          <w:bCs/>
          <w:sz w:val="40"/>
          <w:szCs w:val="40"/>
          <w:lang w:bidi="hi-IN"/>
        </w:rPr>
        <w:t xml:space="preserve">, </w:t>
      </w:r>
      <w:proofErr w:type="spellStart"/>
      <w:r w:rsidRPr="00F74D02">
        <w:rPr>
          <w:rFonts w:ascii="Kokila" w:hAnsi="Kokila" w:cs="Kokila"/>
          <w:b/>
          <w:bCs/>
          <w:sz w:val="40"/>
          <w:szCs w:val="40"/>
          <w:lang w:bidi="hi-IN"/>
        </w:rPr>
        <w:t>संशोधित</w:t>
      </w:r>
      <w:proofErr w:type="spellEnd"/>
      <w:r w:rsidRPr="00F74D02">
        <w:rPr>
          <w:rFonts w:ascii="Kokila" w:hAnsi="Kokila" w:cs="Kokila"/>
          <w:b/>
          <w:bCs/>
          <w:sz w:val="40"/>
          <w:szCs w:val="40"/>
          <w:lang w:bidi="hi-IN"/>
        </w:rPr>
        <w:t>)</w:t>
      </w:r>
    </w:p>
    <w:p w14:paraId="09573975" w14:textId="77777777" w:rsidR="00F903F8" w:rsidRPr="00BC1A1A" w:rsidRDefault="002B6567" w:rsidP="002B6567">
      <w:pPr>
        <w:tabs>
          <w:tab w:val="left" w:pos="426"/>
        </w:tabs>
        <w:adjustRightInd w:val="0"/>
        <w:spacing w:before="120" w:after="120"/>
        <w:ind w:left="3510"/>
        <w:rPr>
          <w:rFonts w:ascii="Kokila" w:eastAsia="Times New Roman" w:hAnsi="Kokila" w:cs="Kokila"/>
          <w:iCs/>
          <w:color w:val="222222"/>
          <w:sz w:val="40"/>
          <w:szCs w:val="40"/>
          <w:cs/>
          <w:lang w:bidi="hi-IN"/>
        </w:rPr>
      </w:pPr>
      <w:r>
        <w:rPr>
          <w:rFonts w:ascii="Kokila" w:eastAsia="Times New Roman" w:hAnsi="Kokila" w:cs="Kokila"/>
          <w:i/>
          <w:color w:val="222222"/>
          <w:sz w:val="40"/>
          <w:szCs w:val="40"/>
          <w:lang w:bidi="hi-IN"/>
        </w:rPr>
        <w:t xml:space="preserve">                           </w:t>
      </w:r>
      <w:proofErr w:type="gramStart"/>
      <w:r w:rsidR="00F903F8" w:rsidRPr="00BC1A1A">
        <w:rPr>
          <w:rFonts w:ascii="Kokila" w:eastAsia="Times New Roman" w:hAnsi="Kokila" w:cs="Kokila"/>
          <w:i/>
          <w:color w:val="222222"/>
          <w:sz w:val="40"/>
          <w:szCs w:val="40"/>
          <w:lang w:bidi="hi-IN"/>
        </w:rPr>
        <w:t xml:space="preserve">( </w:t>
      </w:r>
      <w:r w:rsidR="00F903F8" w:rsidRPr="00BC1A1A">
        <w:rPr>
          <w:rFonts w:ascii="Kokila" w:eastAsia="Times New Roman" w:hAnsi="Kokila" w:cs="Kokila"/>
          <w:iCs/>
          <w:color w:val="222222"/>
          <w:sz w:val="40"/>
          <w:szCs w:val="40"/>
          <w:cs/>
          <w:lang w:bidi="hi-IN"/>
        </w:rPr>
        <w:t>पहला</w:t>
      </w:r>
      <w:proofErr w:type="gramEnd"/>
      <w:r w:rsidR="00F903F8" w:rsidRPr="00BC1A1A">
        <w:rPr>
          <w:rFonts w:ascii="Kokila" w:eastAsia="Times New Roman" w:hAnsi="Kokila" w:cs="Kokila"/>
          <w:iCs/>
          <w:color w:val="222222"/>
          <w:sz w:val="40"/>
          <w:szCs w:val="40"/>
          <w:cs/>
          <w:lang w:bidi="hi-IN"/>
        </w:rPr>
        <w:t xml:space="preserve"> पुनरीक्षण )</w:t>
      </w:r>
    </w:p>
    <w:p w14:paraId="7243FC11" w14:textId="77777777" w:rsidR="00F903F8" w:rsidRDefault="00F903F8" w:rsidP="00F903F8">
      <w:pPr>
        <w:tabs>
          <w:tab w:val="left" w:pos="426"/>
        </w:tabs>
        <w:adjustRightInd w:val="0"/>
        <w:spacing w:before="120" w:after="120"/>
        <w:rPr>
          <w:rFonts w:ascii="Adobe Devanagari" w:eastAsia="Times New Roman" w:hAnsi="Adobe Devanagari" w:cs="Adobe Devanagari"/>
          <w:b/>
          <w:bCs/>
          <w:i/>
          <w:color w:val="222222"/>
          <w:sz w:val="36"/>
          <w:szCs w:val="36"/>
          <w:lang w:bidi="hi-IN"/>
        </w:rPr>
      </w:pPr>
    </w:p>
    <w:p w14:paraId="352A0BB7" w14:textId="77777777" w:rsidR="00F903F8" w:rsidRDefault="00F903F8" w:rsidP="00F903F8">
      <w:pPr>
        <w:pStyle w:val="PlainText"/>
        <w:spacing w:before="120" w:after="120" w:line="276" w:lineRule="auto"/>
        <w:ind w:left="3510"/>
        <w:jc w:val="center"/>
        <w:rPr>
          <w:rFonts w:ascii="Arial" w:hAnsi="Arial" w:cs="Arial"/>
          <w:b/>
          <w:bCs/>
          <w:iCs/>
          <w:sz w:val="36"/>
          <w:szCs w:val="36"/>
        </w:rPr>
      </w:pPr>
      <w:r w:rsidRPr="00421F06">
        <w:rPr>
          <w:rFonts w:ascii="Arial" w:hAnsi="Arial" w:cs="Arial"/>
          <w:b/>
          <w:bCs/>
          <w:iCs/>
          <w:sz w:val="36"/>
          <w:szCs w:val="36"/>
        </w:rPr>
        <w:t>Permissible Limits of Noise Levels for Rotating Electrical Machines</w:t>
      </w:r>
    </w:p>
    <w:p w14:paraId="4769A767" w14:textId="0F599A40" w:rsidR="003956B8" w:rsidRPr="003956B8" w:rsidRDefault="007B142D" w:rsidP="003956B8">
      <w:pPr>
        <w:ind w:left="2790"/>
        <w:jc w:val="center"/>
        <w:rPr>
          <w:rFonts w:ascii="Arial" w:hAnsi="Arial" w:cs="Arial"/>
          <w:b/>
          <w:bCs/>
          <w:sz w:val="28"/>
          <w:szCs w:val="28"/>
          <w:lang w:bidi="hi-IN"/>
        </w:rPr>
      </w:pPr>
      <w:r>
        <w:rPr>
          <w:rFonts w:ascii="Arial" w:hAnsi="Arial" w:cs="Arial"/>
          <w:b/>
          <w:bCs/>
          <w:sz w:val="28"/>
          <w:szCs w:val="28"/>
          <w:lang w:bidi="hi-IN"/>
        </w:rPr>
        <w:t xml:space="preserve">          </w:t>
      </w:r>
      <w:r w:rsidR="003956B8" w:rsidRPr="00F74D02">
        <w:rPr>
          <w:rFonts w:ascii="Arial" w:hAnsi="Arial" w:cs="Arial"/>
          <w:b/>
          <w:bCs/>
          <w:sz w:val="28"/>
          <w:szCs w:val="28"/>
          <w:lang w:bidi="hi-IN"/>
        </w:rPr>
        <w:t>(IEC 60034-</w:t>
      </w:r>
      <w:proofErr w:type="gramStart"/>
      <w:r w:rsidR="003956B8" w:rsidRPr="00F74D02">
        <w:rPr>
          <w:rFonts w:ascii="Arial" w:hAnsi="Arial" w:cs="Arial"/>
          <w:b/>
          <w:bCs/>
          <w:sz w:val="28"/>
          <w:szCs w:val="28"/>
          <w:lang w:bidi="hi-IN"/>
        </w:rPr>
        <w:t>9</w:t>
      </w:r>
      <w:ins w:id="6" w:author="Inno" w:date="2024-10-22T10:42:00Z" w16du:dateUtc="2024-10-22T17:42:00Z">
        <w:r w:rsidR="00A44C4C">
          <w:rPr>
            <w:rFonts w:ascii="Arial" w:hAnsi="Arial" w:cs="Arial"/>
            <w:b/>
            <w:bCs/>
            <w:sz w:val="28"/>
            <w:szCs w:val="28"/>
            <w:lang w:bidi="hi-IN"/>
          </w:rPr>
          <w:t xml:space="preserve"> </w:t>
        </w:r>
      </w:ins>
      <w:r w:rsidR="003956B8" w:rsidRPr="00F74D02">
        <w:rPr>
          <w:rFonts w:ascii="Arial" w:hAnsi="Arial" w:cs="Arial"/>
          <w:b/>
          <w:bCs/>
          <w:sz w:val="28"/>
          <w:szCs w:val="28"/>
          <w:lang w:bidi="hi-IN"/>
        </w:rPr>
        <w:t>:</w:t>
      </w:r>
      <w:proofErr w:type="gramEnd"/>
      <w:r w:rsidR="003956B8" w:rsidRPr="00F74D02">
        <w:rPr>
          <w:rFonts w:ascii="Arial" w:hAnsi="Arial" w:cs="Arial"/>
          <w:b/>
          <w:bCs/>
          <w:sz w:val="28"/>
          <w:szCs w:val="28"/>
          <w:lang w:bidi="hi-IN"/>
        </w:rPr>
        <w:t xml:space="preserve"> 20</w:t>
      </w:r>
      <w:r w:rsidR="00435924">
        <w:rPr>
          <w:rFonts w:ascii="Arial" w:hAnsi="Arial" w:cs="Arial"/>
          <w:b/>
          <w:bCs/>
          <w:sz w:val="28"/>
          <w:szCs w:val="28"/>
          <w:lang w:bidi="hi-IN"/>
        </w:rPr>
        <w:t>21</w:t>
      </w:r>
      <w:r w:rsidR="003956B8" w:rsidRPr="00F74D02">
        <w:rPr>
          <w:rFonts w:ascii="Arial" w:hAnsi="Arial" w:cs="Arial"/>
          <w:b/>
          <w:bCs/>
          <w:sz w:val="28"/>
          <w:szCs w:val="28"/>
          <w:lang w:bidi="hi-IN"/>
        </w:rPr>
        <w:t>, MOD)</w:t>
      </w:r>
    </w:p>
    <w:p w14:paraId="291048EB" w14:textId="77777777" w:rsidR="00F903F8" w:rsidRPr="004D2B35" w:rsidRDefault="00F903F8" w:rsidP="00F903F8">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 </w:t>
      </w:r>
      <w:r>
        <w:rPr>
          <w:rFonts w:ascii="Arial" w:hAnsi="Arial" w:cs="Arial"/>
          <w:i/>
          <w:sz w:val="28"/>
          <w:szCs w:val="28"/>
        </w:rPr>
        <w:t>First Revision )</w:t>
      </w:r>
    </w:p>
    <w:p w14:paraId="70CA2640" w14:textId="77777777" w:rsidR="00F903F8" w:rsidRDefault="00F903F8" w:rsidP="00F903F8">
      <w:pPr>
        <w:pStyle w:val="PlainText"/>
        <w:rPr>
          <w:rFonts w:ascii="Arial" w:eastAsia="PMingLiU" w:hAnsi="Arial" w:cs="Arial"/>
          <w:sz w:val="24"/>
          <w:szCs w:val="24"/>
          <w:lang w:eastAsia="zh-TW"/>
        </w:rPr>
      </w:pPr>
    </w:p>
    <w:p w14:paraId="73EC2639" w14:textId="77777777" w:rsidR="00F903F8" w:rsidRDefault="00F903F8" w:rsidP="00F903F8">
      <w:pPr>
        <w:pStyle w:val="PlainText"/>
        <w:rPr>
          <w:rFonts w:ascii="Arial" w:eastAsia="PMingLiU" w:hAnsi="Arial" w:cs="Arial"/>
          <w:sz w:val="24"/>
          <w:szCs w:val="24"/>
          <w:lang w:eastAsia="zh-TW"/>
        </w:rPr>
      </w:pPr>
    </w:p>
    <w:p w14:paraId="45834F52" w14:textId="77777777" w:rsidR="00F903F8" w:rsidRPr="00F42F32" w:rsidRDefault="00956FAC" w:rsidP="00F903F8">
      <w:pPr>
        <w:pStyle w:val="PlainText"/>
        <w:ind w:left="3510"/>
        <w:jc w:val="center"/>
        <w:rPr>
          <w:rFonts w:ascii="Arial" w:hAnsi="Arial" w:cs="Arial"/>
          <w:sz w:val="24"/>
          <w:szCs w:val="24"/>
        </w:rPr>
      </w:pPr>
      <w:r w:rsidRPr="00F42F32">
        <w:rPr>
          <w:rFonts w:ascii="Arial" w:eastAsiaTheme="minorHAnsi" w:hAnsi="Arial" w:cs="Arial"/>
          <w:sz w:val="24"/>
          <w:szCs w:val="24"/>
        </w:rPr>
        <w:t>ICS 29.160.01</w:t>
      </w:r>
    </w:p>
    <w:p w14:paraId="5986C4F2" w14:textId="77777777" w:rsidR="00F903F8" w:rsidRDefault="00F903F8" w:rsidP="00F903F8">
      <w:pPr>
        <w:pStyle w:val="PlainText"/>
        <w:jc w:val="center"/>
        <w:rPr>
          <w:rFonts w:ascii="Arial" w:hAnsi="Arial" w:cs="Arial"/>
          <w:sz w:val="24"/>
          <w:szCs w:val="24"/>
        </w:rPr>
      </w:pPr>
    </w:p>
    <w:p w14:paraId="181DC40F" w14:textId="77777777" w:rsidR="00F903F8" w:rsidRPr="00CF4653" w:rsidRDefault="00F903F8" w:rsidP="00F903F8">
      <w:pPr>
        <w:pStyle w:val="PlainText"/>
        <w:jc w:val="center"/>
        <w:rPr>
          <w:rFonts w:ascii="Arial" w:hAnsi="Arial" w:cs="Arial"/>
          <w:sz w:val="24"/>
          <w:szCs w:val="24"/>
        </w:rPr>
      </w:pPr>
    </w:p>
    <w:p w14:paraId="48F73623" w14:textId="77777777" w:rsidR="00F903F8" w:rsidRDefault="00F903F8" w:rsidP="00F903F8">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EE4A984" w14:textId="77777777" w:rsidR="00F903F8" w:rsidRPr="00CF4653" w:rsidRDefault="00F903F8" w:rsidP="00F903F8">
      <w:pPr>
        <w:spacing w:after="120"/>
        <w:ind w:left="3510"/>
        <w:jc w:val="center"/>
        <w:rPr>
          <w:rFonts w:ascii="Arial" w:hAnsi="Arial" w:cs="Arial"/>
          <w:sz w:val="24"/>
          <w:szCs w:val="24"/>
        </w:rPr>
      </w:pPr>
      <w:r>
        <w:rPr>
          <w:rFonts w:ascii="Arial" w:hAnsi="Arial" w:cs="Arial"/>
          <w:sz w:val="24"/>
          <w:szCs w:val="24"/>
        </w:rPr>
        <w:t xml:space="preserve">  </w:t>
      </w:r>
    </w:p>
    <w:p w14:paraId="35480DC3" w14:textId="29B6F6F3" w:rsidR="00F903F8" w:rsidRPr="00CF4653" w:rsidRDefault="00ED0109" w:rsidP="00F903F8">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3E14A186" wp14:editId="4FB68FC9">
                <wp:extent cx="4030345" cy="63500"/>
                <wp:effectExtent l="12700" t="7620" r="14605" b="5080"/>
                <wp:docPr id="26924908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6584107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3066398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7491054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6042C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EbS5rBaAgAAZg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" strokecolor="#231f20" strokeweight="1pt"/>
                <w10:anchorlock/>
              </v:group>
            </w:pict>
          </mc:Fallback>
        </mc:AlternateContent>
      </w:r>
    </w:p>
    <w:p w14:paraId="2844BF64" w14:textId="77777777" w:rsidR="00F903F8" w:rsidRPr="00B616F9" w:rsidRDefault="00000000" w:rsidP="00F903F8">
      <w:pPr>
        <w:ind w:left="3510"/>
        <w:jc w:val="both"/>
        <w:rPr>
          <w:rFonts w:ascii="Arial" w:hAnsi="Arial" w:cs="Arial"/>
          <w:sz w:val="18"/>
          <w:szCs w:val="18"/>
        </w:rPr>
      </w:pPr>
      <w:r>
        <w:rPr>
          <w:rFonts w:ascii="Kokila" w:hAnsi="Kokila" w:cs="Kokila"/>
          <w:sz w:val="36"/>
          <w:szCs w:val="36"/>
        </w:rPr>
        <w:object w:dxaOrig="1440" w:dyaOrig="1440" w14:anchorId="38855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69.2pt;margin-top:.05pt;width:59.7pt;height:59.7pt;z-index:251656704" o:allowincell="f">
            <v:imagedata r:id="rId8" o:title=""/>
          </v:shape>
          <o:OLEObject Type="Embed" ProgID="MSPhotoEd.3" ShapeID="_x0000_s1034" DrawAspect="Content" ObjectID="_1791100310" r:id="rId9"/>
        </w:object>
      </w:r>
    </w:p>
    <w:p w14:paraId="706F3917" w14:textId="77777777" w:rsidR="00F903F8" w:rsidRPr="00B616F9" w:rsidRDefault="00282779" w:rsidP="00282779">
      <w:pPr>
        <w:ind w:left="4860"/>
        <w:rPr>
          <w:rFonts w:ascii="Kokila" w:hAnsi="Kokila" w:cs="Kokila"/>
          <w:b/>
          <w:bCs/>
          <w:caps/>
          <w:sz w:val="32"/>
          <w:szCs w:val="32"/>
        </w:rPr>
      </w:pPr>
      <w:r>
        <w:rPr>
          <w:rFonts w:ascii="Kokila" w:hAnsi="Kokila" w:cs="Kokila"/>
          <w:caps/>
          <w:sz w:val="36"/>
          <w:szCs w:val="36"/>
          <w:lang w:bidi="hi-IN"/>
        </w:rPr>
        <w:t xml:space="preserve">                  </w:t>
      </w:r>
      <w:r w:rsidR="00F903F8" w:rsidRPr="00B616F9">
        <w:rPr>
          <w:rFonts w:ascii="Kokila" w:hAnsi="Kokila" w:cs="Kokila"/>
          <w:caps/>
          <w:sz w:val="36"/>
          <w:szCs w:val="36"/>
          <w:cs/>
          <w:lang w:bidi="hi-IN"/>
        </w:rPr>
        <w:t>भारतीय मानक ब्यूरो</w:t>
      </w:r>
    </w:p>
    <w:p w14:paraId="75EE186B" w14:textId="77777777" w:rsidR="00F903F8" w:rsidRPr="00CF4653" w:rsidRDefault="00F903F8" w:rsidP="00F903F8">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A2BC4D2" w14:textId="77777777" w:rsidR="00F903F8" w:rsidRPr="00B616F9" w:rsidRDefault="00F903F8" w:rsidP="007834D6">
      <w:pPr>
        <w:ind w:left="4140" w:hanging="27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0C2A8130" w14:textId="77777777" w:rsidR="00F903F8" w:rsidRPr="00CF4653" w:rsidRDefault="00F903F8" w:rsidP="007834D6">
      <w:pPr>
        <w:tabs>
          <w:tab w:val="left" w:pos="3119"/>
          <w:tab w:val="left" w:pos="3828"/>
          <w:tab w:val="left" w:pos="4253"/>
        </w:tabs>
        <w:adjustRightInd w:val="0"/>
        <w:ind w:left="3960" w:hanging="18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5AABA32" w14:textId="77777777" w:rsidR="00F903F8" w:rsidRPr="00CF4653" w:rsidRDefault="00F903F8" w:rsidP="00F903F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1B5ED01" w14:textId="77777777" w:rsidR="00F903F8" w:rsidRPr="00CF4653" w:rsidRDefault="00F903F8" w:rsidP="00F903F8">
      <w:pPr>
        <w:ind w:left="486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0B51F4DE" w14:textId="77777777" w:rsidR="00F903F8" w:rsidRPr="00CF4653" w:rsidRDefault="00F903F8" w:rsidP="00F903F8">
      <w:pPr>
        <w:ind w:left="3510" w:firstLine="720"/>
        <w:jc w:val="center"/>
        <w:rPr>
          <w:rFonts w:ascii="Arial" w:hAnsi="Arial" w:cs="Arial"/>
          <w:sz w:val="24"/>
          <w:szCs w:val="24"/>
        </w:rPr>
      </w:pPr>
    </w:p>
    <w:p w14:paraId="622B9049" w14:textId="165A8AC2" w:rsidR="00F903F8" w:rsidRDefault="00C233EA" w:rsidP="00F903F8">
      <w:pPr>
        <w:ind w:left="3510"/>
      </w:pPr>
      <w:r>
        <w:rPr>
          <w:rFonts w:ascii="Arial" w:hAnsi="Arial" w:cs="Arial"/>
          <w:b/>
          <w:bCs/>
          <w:iCs/>
          <w:sz w:val="24"/>
          <w:szCs w:val="24"/>
        </w:rPr>
        <w:t>October</w:t>
      </w:r>
      <w:r w:rsidR="00F903F8">
        <w:rPr>
          <w:rFonts w:ascii="Arial" w:hAnsi="Arial" w:cs="Arial"/>
          <w:b/>
          <w:bCs/>
          <w:iCs/>
          <w:sz w:val="24"/>
          <w:szCs w:val="24"/>
        </w:rPr>
        <w:t xml:space="preserve"> </w:t>
      </w:r>
      <w:r w:rsidR="00F903F8" w:rsidRPr="00CF4653">
        <w:rPr>
          <w:rFonts w:ascii="Arial" w:hAnsi="Arial" w:cs="Arial"/>
          <w:b/>
          <w:bCs/>
          <w:sz w:val="24"/>
          <w:szCs w:val="24"/>
        </w:rPr>
        <w:t>202</w:t>
      </w:r>
      <w:r w:rsidR="00F903F8">
        <w:rPr>
          <w:rFonts w:ascii="Arial" w:hAnsi="Arial" w:cs="Arial"/>
          <w:b/>
          <w:bCs/>
          <w:sz w:val="24"/>
          <w:szCs w:val="24"/>
        </w:rPr>
        <w:t>4                                        Price Group X</w:t>
      </w:r>
    </w:p>
    <w:p w14:paraId="5B14C2D8" w14:textId="77777777" w:rsidR="007834D6" w:rsidRDefault="007834D6">
      <w:pPr>
        <w:widowControl/>
        <w:autoSpaceDE/>
        <w:autoSpaceDN/>
        <w:spacing w:after="200" w:line="276" w:lineRule="auto"/>
        <w:rPr>
          <w:rFonts w:ascii="Times New Roman" w:hAnsi="Times New Roman" w:cs="Times New Roman"/>
          <w:color w:val="231F20"/>
          <w:sz w:val="24"/>
          <w:szCs w:val="24"/>
        </w:rPr>
      </w:pPr>
      <w:r>
        <w:rPr>
          <w:rFonts w:ascii="Times New Roman" w:hAnsi="Times New Roman" w:cs="Times New Roman"/>
          <w:color w:val="231F20"/>
          <w:sz w:val="24"/>
          <w:szCs w:val="24"/>
        </w:rPr>
        <w:br w:type="page"/>
      </w:r>
    </w:p>
    <w:p w14:paraId="56C38ED6" w14:textId="573D05CF" w:rsidR="00F903F8" w:rsidRPr="007834D6" w:rsidRDefault="00F903F8" w:rsidP="007834D6">
      <w:pPr>
        <w:pStyle w:val="BodyText"/>
        <w:jc w:val="both"/>
        <w:rPr>
          <w:rFonts w:ascii="Times New Roman" w:hAnsi="Times New Roman" w:cs="Times New Roman"/>
        </w:rPr>
      </w:pPr>
      <w:r w:rsidRPr="007834D6">
        <w:rPr>
          <w:rFonts w:ascii="Times New Roman" w:hAnsi="Times New Roman" w:cs="Times New Roman"/>
          <w:color w:val="231F20"/>
        </w:rPr>
        <w:lastRenderedPageBreak/>
        <w:t>Rotating Machinery</w:t>
      </w:r>
      <w:r w:rsidRPr="007834D6">
        <w:rPr>
          <w:rFonts w:ascii="Times New Roman" w:hAnsi="Times New Roman" w:cs="Times New Roman"/>
          <w:color w:val="231F20"/>
          <w:spacing w:val="-1"/>
        </w:rPr>
        <w:t xml:space="preserve"> </w:t>
      </w:r>
      <w:r w:rsidRPr="007834D6">
        <w:rPr>
          <w:rFonts w:ascii="Times New Roman" w:hAnsi="Times New Roman" w:cs="Times New Roman"/>
          <w:color w:val="231F20"/>
        </w:rPr>
        <w:t>Sectional</w:t>
      </w:r>
      <w:r w:rsidRPr="007834D6">
        <w:rPr>
          <w:rFonts w:ascii="Times New Roman" w:hAnsi="Times New Roman" w:cs="Times New Roman"/>
          <w:color w:val="231F20"/>
          <w:spacing w:val="-2"/>
        </w:rPr>
        <w:t xml:space="preserve"> </w:t>
      </w:r>
      <w:r w:rsidRPr="007834D6">
        <w:rPr>
          <w:rFonts w:ascii="Times New Roman" w:hAnsi="Times New Roman" w:cs="Times New Roman"/>
          <w:color w:val="231F20"/>
        </w:rPr>
        <w:t>Committee,</w:t>
      </w:r>
      <w:r w:rsidRPr="007834D6">
        <w:rPr>
          <w:rFonts w:ascii="Times New Roman" w:hAnsi="Times New Roman" w:cs="Times New Roman"/>
          <w:color w:val="231F20"/>
          <w:spacing w:val="-2"/>
        </w:rPr>
        <w:t xml:space="preserve"> </w:t>
      </w:r>
      <w:r w:rsidRPr="007834D6">
        <w:rPr>
          <w:rFonts w:ascii="Times New Roman" w:hAnsi="Times New Roman" w:cs="Times New Roman"/>
          <w:color w:val="231F20"/>
        </w:rPr>
        <w:t>ETD</w:t>
      </w:r>
      <w:r w:rsidRPr="007834D6">
        <w:rPr>
          <w:rFonts w:ascii="Times New Roman" w:hAnsi="Times New Roman" w:cs="Times New Roman"/>
          <w:color w:val="231F20"/>
          <w:spacing w:val="-1"/>
        </w:rPr>
        <w:t xml:space="preserve"> </w:t>
      </w:r>
      <w:r w:rsidRPr="007834D6">
        <w:rPr>
          <w:rFonts w:ascii="Times New Roman" w:hAnsi="Times New Roman" w:cs="Times New Roman"/>
          <w:color w:val="231F20"/>
        </w:rPr>
        <w:t>15</w:t>
      </w:r>
    </w:p>
    <w:p w14:paraId="274B8C13" w14:textId="77777777" w:rsidR="00F903F8" w:rsidRPr="007834D6" w:rsidRDefault="00F903F8" w:rsidP="007834D6">
      <w:pPr>
        <w:pStyle w:val="BodyText"/>
        <w:rPr>
          <w:rFonts w:ascii="Times New Roman" w:hAnsi="Times New Roman" w:cs="Times New Roman"/>
        </w:rPr>
      </w:pPr>
    </w:p>
    <w:p w14:paraId="184970B3" w14:textId="77777777" w:rsidR="00F903F8" w:rsidRPr="007834D6" w:rsidRDefault="00F903F8" w:rsidP="007834D6">
      <w:pPr>
        <w:pStyle w:val="BodyText"/>
        <w:rPr>
          <w:rFonts w:ascii="Times New Roman" w:hAnsi="Times New Roman" w:cs="Times New Roman"/>
        </w:rPr>
      </w:pPr>
    </w:p>
    <w:p w14:paraId="4789F948" w14:textId="77777777" w:rsidR="007834D6" w:rsidRPr="007834D6" w:rsidRDefault="007834D6" w:rsidP="007834D6">
      <w:pPr>
        <w:pStyle w:val="BodyText"/>
        <w:jc w:val="both"/>
        <w:rPr>
          <w:rFonts w:ascii="Times New Roman" w:hAnsi="Times New Roman" w:cs="Times New Roman"/>
        </w:rPr>
      </w:pPr>
    </w:p>
    <w:p w14:paraId="44FF367B" w14:textId="77777777" w:rsidR="007834D6" w:rsidRPr="007834D6" w:rsidRDefault="007834D6" w:rsidP="007834D6">
      <w:pPr>
        <w:pStyle w:val="BodyText"/>
        <w:jc w:val="both"/>
        <w:rPr>
          <w:rFonts w:ascii="Times New Roman" w:hAnsi="Times New Roman" w:cs="Times New Roman"/>
        </w:rPr>
      </w:pPr>
    </w:p>
    <w:p w14:paraId="5475348E" w14:textId="77777777" w:rsidR="00F903F8" w:rsidRPr="007834D6" w:rsidRDefault="00F903F8" w:rsidP="007834D6">
      <w:pPr>
        <w:pStyle w:val="BodyText"/>
        <w:tabs>
          <w:tab w:val="left" w:pos="0"/>
        </w:tabs>
        <w:jc w:val="both"/>
        <w:rPr>
          <w:rFonts w:ascii="Times New Roman" w:hAnsi="Times New Roman" w:cs="Times New Roman"/>
        </w:rPr>
      </w:pPr>
      <w:bookmarkStart w:id="7" w:name="NATIONAL_FOREWORD"/>
      <w:bookmarkEnd w:id="7"/>
      <w:r w:rsidRPr="007834D6">
        <w:rPr>
          <w:rFonts w:ascii="Times New Roman" w:hAnsi="Times New Roman" w:cs="Times New Roman"/>
        </w:rPr>
        <w:t>FOREWORD</w:t>
      </w:r>
    </w:p>
    <w:p w14:paraId="2F6E07E6" w14:textId="77777777" w:rsidR="00F903F8" w:rsidRPr="007834D6" w:rsidRDefault="00F903F8" w:rsidP="007834D6">
      <w:pPr>
        <w:pStyle w:val="BodyText"/>
        <w:tabs>
          <w:tab w:val="left" w:pos="0"/>
        </w:tabs>
        <w:jc w:val="both"/>
        <w:rPr>
          <w:rFonts w:ascii="Times New Roman" w:hAnsi="Times New Roman" w:cs="Times New Roman"/>
        </w:rPr>
      </w:pPr>
    </w:p>
    <w:p w14:paraId="2B31D401" w14:textId="77777777" w:rsidR="00F903F8" w:rsidRPr="007834D6" w:rsidRDefault="00F903F8" w:rsidP="007834D6">
      <w:pPr>
        <w:pStyle w:val="BodyText"/>
        <w:tabs>
          <w:tab w:val="left" w:pos="0"/>
        </w:tabs>
        <w:jc w:val="both"/>
        <w:rPr>
          <w:rFonts w:ascii="Times New Roman" w:hAnsi="Times New Roman" w:cs="Times New Roman"/>
        </w:rPr>
      </w:pPr>
      <w:r w:rsidRPr="007834D6">
        <w:rPr>
          <w:rFonts w:ascii="Times New Roman" w:hAnsi="Times New Roman" w:cs="Times New Roman"/>
        </w:rPr>
        <w:t>This Indian Standard (First Revision) was adopted by the Bureau of Indian Standards, after the draft finalized by the Rotating Machinery Sectional Committee had been approved by the Electrotechnical Division Council.</w:t>
      </w:r>
    </w:p>
    <w:p w14:paraId="319EEED9" w14:textId="77777777" w:rsidR="00F903F8" w:rsidRPr="007834D6" w:rsidRDefault="00F903F8" w:rsidP="007834D6">
      <w:pPr>
        <w:ind w:right="20"/>
        <w:jc w:val="both"/>
        <w:rPr>
          <w:rFonts w:ascii="Times New Roman" w:eastAsia="Arial" w:hAnsi="Times New Roman" w:cs="Times New Roman"/>
          <w:sz w:val="20"/>
          <w:szCs w:val="20"/>
          <w:lang w:bidi="hi-IN"/>
        </w:rPr>
      </w:pPr>
    </w:p>
    <w:p w14:paraId="393DD56C" w14:textId="3AE15AF3" w:rsidR="00F903F8" w:rsidRPr="007834D6" w:rsidDel="007834D6" w:rsidRDefault="00F903F8" w:rsidP="007834D6">
      <w:pPr>
        <w:pStyle w:val="BodyText"/>
        <w:tabs>
          <w:tab w:val="left" w:pos="0"/>
        </w:tabs>
        <w:jc w:val="both"/>
        <w:rPr>
          <w:del w:id="8" w:author="Inno" w:date="2024-10-21T10:57:00Z" w16du:dateUtc="2024-10-21T05:27:00Z"/>
          <w:rFonts w:ascii="Times New Roman" w:hAnsi="Times New Roman" w:cs="Times New Roman"/>
        </w:rPr>
      </w:pPr>
      <w:r w:rsidRPr="007834D6">
        <w:rPr>
          <w:rFonts w:ascii="Times New Roman" w:hAnsi="Times New Roman" w:cs="Times New Roman"/>
        </w:rPr>
        <w:t xml:space="preserve">This standard was </w:t>
      </w:r>
      <w:del w:id="9" w:author="Inno" w:date="2024-10-21T10:57:00Z" w16du:dateUtc="2024-10-21T05:27:00Z">
        <w:r w:rsidRPr="007834D6" w:rsidDel="007834D6">
          <w:rPr>
            <w:rFonts w:ascii="Times New Roman" w:hAnsi="Times New Roman" w:cs="Times New Roman"/>
          </w:rPr>
          <w:delText xml:space="preserve">originally </w:delText>
        </w:r>
      </w:del>
      <w:ins w:id="10" w:author="Inno" w:date="2024-10-21T10:57:00Z" w16du:dateUtc="2024-10-21T05:27:00Z">
        <w:r w:rsidR="007834D6" w:rsidRPr="007834D6">
          <w:rPr>
            <w:rFonts w:ascii="Times New Roman" w:hAnsi="Times New Roman" w:cs="Times New Roman"/>
          </w:rPr>
          <w:t xml:space="preserve">first </w:t>
        </w:r>
      </w:ins>
      <w:r w:rsidRPr="007834D6">
        <w:rPr>
          <w:rFonts w:ascii="Times New Roman" w:hAnsi="Times New Roman" w:cs="Times New Roman"/>
        </w:rPr>
        <w:t xml:space="preserve">published in 1987. This </w:t>
      </w:r>
      <w:del w:id="11" w:author="Inno" w:date="2024-10-21T10:57:00Z" w16du:dateUtc="2024-10-21T05:27:00Z">
        <w:r w:rsidRPr="007834D6" w:rsidDel="007834D6">
          <w:rPr>
            <w:rFonts w:ascii="Times New Roman" w:hAnsi="Times New Roman" w:cs="Times New Roman"/>
          </w:rPr>
          <w:delText xml:space="preserve">first </w:delText>
        </w:r>
      </w:del>
      <w:r w:rsidRPr="007834D6">
        <w:rPr>
          <w:rFonts w:ascii="Times New Roman" w:hAnsi="Times New Roman" w:cs="Times New Roman"/>
        </w:rPr>
        <w:t xml:space="preserve">revision has been </w:t>
      </w:r>
      <w:del w:id="12" w:author="Inno" w:date="2024-10-21T10:57:00Z" w16du:dateUtc="2024-10-21T05:27:00Z">
        <w:r w:rsidRPr="007834D6" w:rsidDel="007834D6">
          <w:rPr>
            <w:rFonts w:ascii="Times New Roman" w:hAnsi="Times New Roman" w:cs="Times New Roman"/>
          </w:rPr>
          <w:delText xml:space="preserve">undertaken </w:delText>
        </w:r>
      </w:del>
      <w:ins w:id="13" w:author="Inno" w:date="2024-10-21T10:57:00Z" w16du:dateUtc="2024-10-21T05:27:00Z">
        <w:r w:rsidR="007834D6" w:rsidRPr="007834D6">
          <w:rPr>
            <w:rFonts w:ascii="Times New Roman" w:hAnsi="Times New Roman" w:cs="Times New Roman"/>
          </w:rPr>
          <w:t xml:space="preserve">brought out </w:t>
        </w:r>
      </w:ins>
      <w:r w:rsidRPr="007834D6">
        <w:rPr>
          <w:rFonts w:ascii="Times New Roman" w:hAnsi="Times New Roman" w:cs="Times New Roman"/>
        </w:rPr>
        <w:t>to align it with the international practices to the extent possible.</w:t>
      </w:r>
    </w:p>
    <w:p w14:paraId="14315ADE" w14:textId="2F8F80E8" w:rsidR="00F903F8" w:rsidRPr="007834D6" w:rsidDel="007834D6" w:rsidRDefault="00F903F8" w:rsidP="007834D6">
      <w:pPr>
        <w:pStyle w:val="BodyText"/>
        <w:tabs>
          <w:tab w:val="left" w:pos="0"/>
        </w:tabs>
        <w:jc w:val="both"/>
        <w:rPr>
          <w:del w:id="14" w:author="Inno" w:date="2024-10-21T10:57:00Z" w16du:dateUtc="2024-10-21T05:27:00Z"/>
          <w:rFonts w:ascii="Times New Roman" w:hAnsi="Times New Roman" w:cs="Times New Roman"/>
        </w:rPr>
      </w:pPr>
    </w:p>
    <w:p w14:paraId="4477A6D4" w14:textId="3E311BAE" w:rsidR="001D4A10" w:rsidRPr="007834D6" w:rsidRDefault="007834D6" w:rsidP="007834D6">
      <w:pPr>
        <w:pStyle w:val="BodyText"/>
        <w:tabs>
          <w:tab w:val="left" w:pos="0"/>
        </w:tabs>
        <w:jc w:val="both"/>
        <w:rPr>
          <w:rFonts w:ascii="Times New Roman" w:hAnsi="Times New Roman" w:cs="Times New Roman"/>
        </w:rPr>
      </w:pPr>
      <w:ins w:id="15" w:author="Inno" w:date="2024-10-21T10:57:00Z" w16du:dateUtc="2024-10-21T05:27:00Z">
        <w:r w:rsidRPr="007834D6">
          <w:rPr>
            <w:rFonts w:ascii="Times New Roman" w:hAnsi="Times New Roman" w:cs="Times New Roman"/>
          </w:rPr>
          <w:t xml:space="preserve"> </w:t>
        </w:r>
      </w:ins>
      <w:r w:rsidR="00480DA5" w:rsidRPr="007834D6">
        <w:rPr>
          <w:rFonts w:ascii="Times New Roman" w:hAnsi="Times New Roman" w:cs="Times New Roman"/>
        </w:rPr>
        <w:t xml:space="preserve">This standard supersedes </w:t>
      </w:r>
      <w:r w:rsidR="00ED7E42" w:rsidRPr="007834D6">
        <w:rPr>
          <w:rFonts w:ascii="Times New Roman" w:hAnsi="Times New Roman" w:cs="Times New Roman"/>
        </w:rPr>
        <w:t xml:space="preserve">IS </w:t>
      </w:r>
      <w:proofErr w:type="gramStart"/>
      <w:r w:rsidR="00ED7E42" w:rsidRPr="007834D6">
        <w:rPr>
          <w:rFonts w:ascii="Times New Roman" w:hAnsi="Times New Roman" w:cs="Times New Roman"/>
        </w:rPr>
        <w:t>12065 :</w:t>
      </w:r>
      <w:proofErr w:type="gramEnd"/>
      <w:r w:rsidR="00ED7E42" w:rsidRPr="007834D6">
        <w:rPr>
          <w:rFonts w:ascii="Times New Roman" w:hAnsi="Times New Roman" w:cs="Times New Roman"/>
        </w:rPr>
        <w:t xml:space="preserve"> 1987 and</w:t>
      </w:r>
      <w:r w:rsidR="00ED7E42" w:rsidRPr="007834D6">
        <w:rPr>
          <w:rFonts w:ascii="Times New Roman" w:eastAsia="Times New Roman" w:hAnsi="Times New Roman" w:cs="Times New Roman"/>
          <w:b/>
          <w:color w:val="000000"/>
          <w:lang w:val="fr-FR"/>
        </w:rPr>
        <w:t xml:space="preserve"> </w:t>
      </w:r>
      <w:r w:rsidR="00480DA5" w:rsidRPr="007834D6">
        <w:rPr>
          <w:rFonts w:ascii="Times New Roman" w:hAnsi="Times New Roman" w:cs="Times New Roman"/>
        </w:rPr>
        <w:t>IS 4758</w:t>
      </w:r>
      <w:r w:rsidR="00ED7E42" w:rsidRPr="007834D6">
        <w:rPr>
          <w:rFonts w:ascii="Times New Roman" w:hAnsi="Times New Roman" w:cs="Times New Roman"/>
        </w:rPr>
        <w:t xml:space="preserve"> </w:t>
      </w:r>
      <w:r w:rsidR="00480DA5" w:rsidRPr="007834D6">
        <w:rPr>
          <w:rFonts w:ascii="Times New Roman" w:hAnsi="Times New Roman" w:cs="Times New Roman"/>
        </w:rPr>
        <w:t>: 1968.</w:t>
      </w:r>
    </w:p>
    <w:p w14:paraId="3D47E4FD" w14:textId="77777777" w:rsidR="00480DA5" w:rsidRPr="007834D6" w:rsidRDefault="00480DA5" w:rsidP="007834D6">
      <w:pPr>
        <w:pStyle w:val="BodyText"/>
        <w:tabs>
          <w:tab w:val="left" w:pos="0"/>
        </w:tabs>
        <w:jc w:val="both"/>
        <w:rPr>
          <w:rFonts w:ascii="Times New Roman" w:hAnsi="Times New Roman" w:cs="Times New Roman"/>
          <w:color w:val="000000"/>
        </w:rPr>
      </w:pPr>
    </w:p>
    <w:p w14:paraId="0A288CD0" w14:textId="43C6EB57" w:rsidR="00F903F8" w:rsidRPr="007834D6" w:rsidRDefault="00F903F8" w:rsidP="007834D6">
      <w:pPr>
        <w:pStyle w:val="BodyText"/>
        <w:tabs>
          <w:tab w:val="left" w:pos="0"/>
        </w:tabs>
        <w:jc w:val="both"/>
        <w:rPr>
          <w:rFonts w:ascii="Times New Roman" w:hAnsi="Times New Roman" w:cs="Times New Roman"/>
        </w:rPr>
      </w:pPr>
      <w:r w:rsidRPr="007834D6">
        <w:rPr>
          <w:rFonts w:ascii="Times New Roman" w:hAnsi="Times New Roman" w:cs="Times New Roman"/>
        </w:rPr>
        <w:t>In the preparation of this standard, assistance has been derived from IEC 60034-</w:t>
      </w:r>
      <w:proofErr w:type="gramStart"/>
      <w:r w:rsidRPr="007834D6">
        <w:rPr>
          <w:rFonts w:ascii="Times New Roman" w:hAnsi="Times New Roman" w:cs="Times New Roman"/>
        </w:rPr>
        <w:t>9</w:t>
      </w:r>
      <w:ins w:id="16" w:author="Inno" w:date="2024-10-21T10:58:00Z" w16du:dateUtc="2024-10-21T05:28:00Z">
        <w:r w:rsidR="007834D6" w:rsidRPr="007834D6">
          <w:rPr>
            <w:rFonts w:ascii="Times New Roman" w:hAnsi="Times New Roman" w:cs="Times New Roman"/>
          </w:rPr>
          <w:t xml:space="preserve"> </w:t>
        </w:r>
      </w:ins>
      <w:r w:rsidRPr="007834D6">
        <w:rPr>
          <w:rFonts w:ascii="Times New Roman" w:hAnsi="Times New Roman" w:cs="Times New Roman"/>
        </w:rPr>
        <w:t>:</w:t>
      </w:r>
      <w:proofErr w:type="gramEnd"/>
      <w:r w:rsidRPr="007834D6">
        <w:rPr>
          <w:rFonts w:ascii="Times New Roman" w:hAnsi="Times New Roman" w:cs="Times New Roman"/>
        </w:rPr>
        <w:t xml:space="preserve"> 2021 ‘Rotating electrical machines</w:t>
      </w:r>
      <w:ins w:id="17" w:author="Inno" w:date="2024-10-21T10:58:00Z" w16du:dateUtc="2024-10-21T05:28:00Z">
        <w:r w:rsidR="007834D6" w:rsidRPr="007834D6">
          <w:rPr>
            <w:rFonts w:ascii="Times New Roman" w:hAnsi="Times New Roman" w:cs="Times New Roman"/>
          </w:rPr>
          <w:t xml:space="preserve"> — </w:t>
        </w:r>
      </w:ins>
      <w:del w:id="18" w:author="Inno" w:date="2024-10-21T10:58:00Z" w16du:dateUtc="2024-10-21T05:28:00Z">
        <w:r w:rsidRPr="007834D6" w:rsidDel="007834D6">
          <w:rPr>
            <w:rFonts w:ascii="Times New Roman" w:hAnsi="Times New Roman" w:cs="Times New Roman"/>
          </w:rPr>
          <w:delText xml:space="preserve"> </w:delText>
        </w:r>
      </w:del>
      <w:r w:rsidRPr="007834D6">
        <w:rPr>
          <w:rFonts w:ascii="Times New Roman" w:hAnsi="Times New Roman" w:cs="Times New Roman"/>
        </w:rPr>
        <w:t>Part 9</w:t>
      </w:r>
      <w:ins w:id="19" w:author="Inno" w:date="2024-10-21T10:58:00Z" w16du:dateUtc="2024-10-21T05:28:00Z">
        <w:r w:rsidR="007834D6" w:rsidRPr="007834D6">
          <w:rPr>
            <w:rFonts w:ascii="Times New Roman" w:hAnsi="Times New Roman" w:cs="Times New Roman"/>
          </w:rPr>
          <w:t>:</w:t>
        </w:r>
      </w:ins>
      <w:r w:rsidRPr="007834D6">
        <w:rPr>
          <w:rFonts w:ascii="Times New Roman" w:hAnsi="Times New Roman" w:cs="Times New Roman"/>
        </w:rPr>
        <w:t xml:space="preserve"> Noise limits’ issued by the International Electrotechnical Commission.</w:t>
      </w:r>
    </w:p>
    <w:p w14:paraId="50AEC54D" w14:textId="77777777" w:rsidR="00F903F8" w:rsidRPr="007834D6" w:rsidRDefault="00F903F8" w:rsidP="007834D6">
      <w:pPr>
        <w:pStyle w:val="BodyText"/>
        <w:tabs>
          <w:tab w:val="left" w:pos="0"/>
        </w:tabs>
        <w:jc w:val="both"/>
        <w:rPr>
          <w:rFonts w:ascii="Times New Roman" w:hAnsi="Times New Roman" w:cs="Times New Roman"/>
        </w:rPr>
      </w:pPr>
    </w:p>
    <w:p w14:paraId="5BD40E96" w14:textId="64BF53FC" w:rsidR="00F903F8" w:rsidRPr="007834D6" w:rsidRDefault="00F903F8" w:rsidP="007834D6">
      <w:pPr>
        <w:pStyle w:val="BodyText"/>
        <w:tabs>
          <w:tab w:val="left" w:pos="0"/>
        </w:tabs>
        <w:jc w:val="both"/>
        <w:rPr>
          <w:rFonts w:ascii="Times New Roman" w:hAnsi="Times New Roman" w:cs="Times New Roman"/>
        </w:rPr>
      </w:pPr>
      <w:del w:id="20" w:author="Inno" w:date="2024-10-21T10:59:00Z" w16du:dateUtc="2024-10-21T05:29:00Z">
        <w:r w:rsidRPr="007834D6" w:rsidDel="007834D6">
          <w:rPr>
            <w:rFonts w:ascii="Times New Roman" w:hAnsi="Times New Roman" w:cs="Times New Roman"/>
          </w:rPr>
          <w:delText>A c</w:delText>
        </w:r>
      </w:del>
      <w:ins w:id="21" w:author="Inno" w:date="2024-10-21T10:59:00Z" w16du:dateUtc="2024-10-21T05:29:00Z">
        <w:r w:rsidR="007834D6" w:rsidRPr="007834D6">
          <w:rPr>
            <w:rFonts w:ascii="Times New Roman" w:hAnsi="Times New Roman" w:cs="Times New Roman"/>
          </w:rPr>
          <w:t>C</w:t>
        </w:r>
      </w:ins>
      <w:r w:rsidRPr="007834D6">
        <w:rPr>
          <w:rFonts w:ascii="Times New Roman" w:hAnsi="Times New Roman" w:cs="Times New Roman"/>
        </w:rPr>
        <w:t xml:space="preserve">lause </w:t>
      </w:r>
      <w:r w:rsidRPr="007834D6">
        <w:rPr>
          <w:rFonts w:ascii="Times New Roman" w:hAnsi="Times New Roman" w:cs="Times New Roman"/>
          <w:b/>
          <w:bCs/>
        </w:rPr>
        <w:t>5.3</w:t>
      </w:r>
      <w:r w:rsidRPr="007834D6">
        <w:rPr>
          <w:rFonts w:ascii="Times New Roman" w:hAnsi="Times New Roman" w:cs="Times New Roman"/>
        </w:rPr>
        <w:t xml:space="preserve"> has been added to the existing IEC text. Table 3 from original IEC has also not been included as it describes values at 60 Hz which is not applicable for India. Further tables have been renumbered accordingly. Text identical to IEC 60034-</w:t>
      </w:r>
      <w:proofErr w:type="gramStart"/>
      <w:r w:rsidRPr="007834D6">
        <w:rPr>
          <w:rFonts w:ascii="Times New Roman" w:hAnsi="Times New Roman" w:cs="Times New Roman"/>
        </w:rPr>
        <w:t>9</w:t>
      </w:r>
      <w:ins w:id="22" w:author="Inno" w:date="2024-10-21T10:59:00Z" w16du:dateUtc="2024-10-21T05:29:00Z">
        <w:r w:rsidR="007834D6" w:rsidRPr="007834D6">
          <w:rPr>
            <w:rFonts w:ascii="Times New Roman" w:hAnsi="Times New Roman" w:cs="Times New Roman"/>
          </w:rPr>
          <w:t xml:space="preserve"> </w:t>
        </w:r>
      </w:ins>
      <w:r w:rsidRPr="007834D6">
        <w:rPr>
          <w:rFonts w:ascii="Times New Roman" w:hAnsi="Times New Roman" w:cs="Times New Roman"/>
        </w:rPr>
        <w:t>:</w:t>
      </w:r>
      <w:proofErr w:type="gramEnd"/>
      <w:r w:rsidRPr="007834D6">
        <w:rPr>
          <w:rFonts w:ascii="Times New Roman" w:hAnsi="Times New Roman" w:cs="Times New Roman"/>
        </w:rPr>
        <w:t xml:space="preserve"> 2021 must be read with the IEC 60034 series and respective Indian adoptions.</w:t>
      </w:r>
    </w:p>
    <w:p w14:paraId="714074BE" w14:textId="77777777" w:rsidR="00F903F8" w:rsidRPr="007834D6" w:rsidRDefault="00F903F8" w:rsidP="007834D6">
      <w:pPr>
        <w:pStyle w:val="BodyText"/>
        <w:tabs>
          <w:tab w:val="left" w:pos="0"/>
        </w:tabs>
        <w:jc w:val="both"/>
        <w:rPr>
          <w:rFonts w:ascii="Times New Roman" w:hAnsi="Times New Roman" w:cs="Times New Roman"/>
        </w:rPr>
      </w:pPr>
    </w:p>
    <w:p w14:paraId="50CB9E93" w14:textId="5D545E45" w:rsidR="00F903F8" w:rsidRPr="007834D6" w:rsidRDefault="00F903F8" w:rsidP="007834D6">
      <w:pPr>
        <w:pStyle w:val="BodyText"/>
        <w:tabs>
          <w:tab w:val="left" w:pos="0"/>
        </w:tabs>
        <w:jc w:val="both"/>
        <w:rPr>
          <w:rFonts w:ascii="Times New Roman" w:hAnsi="Times New Roman" w:cs="Times New Roman"/>
        </w:rPr>
      </w:pPr>
      <w:r w:rsidRPr="007834D6">
        <w:rPr>
          <w:rFonts w:ascii="Times New Roman" w:hAnsi="Times New Roman" w:cs="Times New Roman"/>
        </w:rPr>
        <w:t xml:space="preserve">The composition of the Committee responsible for the formulation of this standard is given in </w:t>
      </w:r>
      <w:r w:rsidRPr="007834D6">
        <w:rPr>
          <w:rFonts w:ascii="Times New Roman" w:hAnsi="Times New Roman" w:cs="Times New Roman"/>
          <w:rPrChange w:id="23" w:author="Inno" w:date="2024-10-21T10:59:00Z" w16du:dateUtc="2024-10-21T05:29:00Z">
            <w:rPr>
              <w:rFonts w:ascii="Times New Roman" w:hAnsi="Times New Roman" w:cs="Times New Roman"/>
              <w:b/>
              <w:bCs/>
              <w:sz w:val="24"/>
              <w:szCs w:val="24"/>
            </w:rPr>
          </w:rPrChange>
        </w:rPr>
        <w:t xml:space="preserve">Annex </w:t>
      </w:r>
      <w:r w:rsidR="00DF060E" w:rsidRPr="007834D6">
        <w:rPr>
          <w:rFonts w:ascii="Times New Roman" w:hAnsi="Times New Roman" w:cs="Times New Roman"/>
          <w:rPrChange w:id="24" w:author="Inno" w:date="2024-10-21T10:59:00Z" w16du:dateUtc="2024-10-21T05:29:00Z">
            <w:rPr>
              <w:rFonts w:ascii="Times New Roman" w:hAnsi="Times New Roman" w:cs="Times New Roman"/>
              <w:b/>
              <w:bCs/>
              <w:sz w:val="24"/>
              <w:szCs w:val="24"/>
            </w:rPr>
          </w:rPrChange>
        </w:rPr>
        <w:t>D</w:t>
      </w:r>
      <w:r w:rsidRPr="007834D6">
        <w:rPr>
          <w:rFonts w:ascii="Times New Roman" w:hAnsi="Times New Roman" w:cs="Times New Roman"/>
        </w:rPr>
        <w:t>.</w:t>
      </w:r>
    </w:p>
    <w:p w14:paraId="2E8F497E" w14:textId="77777777" w:rsidR="00F903F8" w:rsidRPr="007834D6" w:rsidRDefault="00F903F8" w:rsidP="007834D6">
      <w:pPr>
        <w:pStyle w:val="BodyText"/>
        <w:tabs>
          <w:tab w:val="left" w:pos="0"/>
        </w:tabs>
        <w:jc w:val="both"/>
        <w:rPr>
          <w:rFonts w:ascii="Times New Roman" w:hAnsi="Times New Roman" w:cs="Times New Roman"/>
        </w:rPr>
      </w:pPr>
    </w:p>
    <w:p w14:paraId="4A032351" w14:textId="1AB601BE" w:rsidR="00FE178A" w:rsidRPr="007834D6" w:rsidRDefault="00F903F8" w:rsidP="007834D6">
      <w:pPr>
        <w:jc w:val="both"/>
        <w:rPr>
          <w:rFonts w:ascii="Times New Roman" w:hAnsi="Times New Roman" w:cs="Times New Roman"/>
          <w:sz w:val="20"/>
          <w:szCs w:val="20"/>
        </w:rPr>
      </w:pPr>
      <w:r w:rsidRPr="007834D6">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results of a test, shall be rounded off in accordance with IS </w:t>
      </w:r>
      <w:proofErr w:type="gramStart"/>
      <w:r w:rsidRPr="007834D6">
        <w:rPr>
          <w:rFonts w:ascii="Times New Roman" w:hAnsi="Times New Roman" w:cs="Times New Roman"/>
          <w:sz w:val="20"/>
          <w:szCs w:val="20"/>
        </w:rPr>
        <w:t>2</w:t>
      </w:r>
      <w:r w:rsidR="00415FB3" w:rsidRPr="007834D6">
        <w:rPr>
          <w:rFonts w:ascii="Times New Roman" w:hAnsi="Times New Roman" w:cs="Times New Roman"/>
          <w:sz w:val="20"/>
          <w:szCs w:val="20"/>
        </w:rPr>
        <w:t xml:space="preserve"> </w:t>
      </w:r>
      <w:r w:rsidRPr="007834D6">
        <w:rPr>
          <w:rFonts w:ascii="Times New Roman" w:hAnsi="Times New Roman" w:cs="Times New Roman"/>
          <w:sz w:val="20"/>
          <w:szCs w:val="20"/>
        </w:rPr>
        <w:t>:</w:t>
      </w:r>
      <w:proofErr w:type="gramEnd"/>
      <w:r w:rsidRPr="007834D6">
        <w:rPr>
          <w:rFonts w:ascii="Times New Roman" w:hAnsi="Times New Roman" w:cs="Times New Roman"/>
          <w:sz w:val="20"/>
          <w:szCs w:val="20"/>
        </w:rPr>
        <w:t xml:space="preserve"> 2022 </w:t>
      </w:r>
      <w:r w:rsidR="007834D6">
        <w:rPr>
          <w:rFonts w:ascii="Times New Roman" w:hAnsi="Times New Roman" w:cs="Times New Roman"/>
          <w:sz w:val="20"/>
          <w:szCs w:val="20"/>
        </w:rPr>
        <w:t>‘</w:t>
      </w:r>
      <w:r w:rsidRPr="007834D6">
        <w:rPr>
          <w:rFonts w:ascii="Times New Roman" w:hAnsi="Times New Roman" w:cs="Times New Roman"/>
          <w:sz w:val="20"/>
          <w:szCs w:val="20"/>
        </w:rPr>
        <w:t>Rules for rounding off numerical values (</w:t>
      </w:r>
      <w:r w:rsidRPr="007834D6">
        <w:rPr>
          <w:rFonts w:ascii="Times New Roman" w:hAnsi="Times New Roman" w:cs="Times New Roman"/>
          <w:i/>
          <w:iCs/>
          <w:sz w:val="20"/>
          <w:szCs w:val="20"/>
        </w:rPr>
        <w:t>second revision</w:t>
      </w:r>
      <w:r w:rsidRPr="007834D6">
        <w:rPr>
          <w:rFonts w:ascii="Times New Roman" w:hAnsi="Times New Roman" w:cs="Times New Roman"/>
          <w:sz w:val="20"/>
          <w:szCs w:val="20"/>
        </w:rPr>
        <w:t>)</w:t>
      </w:r>
      <w:r w:rsidR="007834D6">
        <w:rPr>
          <w:rFonts w:ascii="Times New Roman" w:hAnsi="Times New Roman" w:cs="Times New Roman"/>
          <w:sz w:val="20"/>
          <w:szCs w:val="20"/>
        </w:rPr>
        <w:t>’</w:t>
      </w:r>
      <w:r w:rsidRPr="007834D6">
        <w:rPr>
          <w:rFonts w:ascii="Times New Roman" w:hAnsi="Times New Roman" w:cs="Times New Roman"/>
          <w:sz w:val="20"/>
          <w:szCs w:val="20"/>
        </w:rPr>
        <w:t>. The number of significant places retained in the rounded off value should be the same as that of the specified value in this standard.</w:t>
      </w:r>
    </w:p>
    <w:p w14:paraId="756EAB45" w14:textId="77777777" w:rsidR="00F903F8" w:rsidRPr="007834D6" w:rsidRDefault="00F903F8" w:rsidP="007834D6">
      <w:pPr>
        <w:jc w:val="both"/>
        <w:rPr>
          <w:rFonts w:ascii="Times New Roman" w:hAnsi="Times New Roman" w:cs="Times New Roman"/>
          <w:sz w:val="20"/>
          <w:szCs w:val="20"/>
        </w:rPr>
      </w:pPr>
    </w:p>
    <w:p w14:paraId="31AD75E5" w14:textId="77777777" w:rsidR="00F903F8" w:rsidRPr="007834D6" w:rsidRDefault="00F903F8" w:rsidP="007834D6">
      <w:pPr>
        <w:jc w:val="both"/>
        <w:rPr>
          <w:rFonts w:ascii="Times New Roman" w:hAnsi="Times New Roman" w:cs="Times New Roman"/>
          <w:sz w:val="20"/>
          <w:szCs w:val="20"/>
        </w:rPr>
      </w:pPr>
    </w:p>
    <w:p w14:paraId="6690A788" w14:textId="77777777" w:rsidR="00F903F8" w:rsidRPr="007834D6" w:rsidRDefault="00F903F8" w:rsidP="007834D6">
      <w:pPr>
        <w:jc w:val="both"/>
        <w:rPr>
          <w:rFonts w:ascii="Times New Roman" w:hAnsi="Times New Roman" w:cs="Times New Roman"/>
          <w:sz w:val="20"/>
          <w:szCs w:val="20"/>
        </w:rPr>
      </w:pPr>
    </w:p>
    <w:p w14:paraId="56780856" w14:textId="77777777" w:rsidR="00F903F8" w:rsidRPr="007834D6" w:rsidRDefault="00F903F8" w:rsidP="007834D6">
      <w:pPr>
        <w:jc w:val="both"/>
        <w:rPr>
          <w:rFonts w:ascii="Times New Roman" w:hAnsi="Times New Roman" w:cs="Times New Roman"/>
          <w:sz w:val="20"/>
          <w:szCs w:val="20"/>
        </w:rPr>
      </w:pPr>
    </w:p>
    <w:p w14:paraId="55E4B5B7" w14:textId="77777777" w:rsidR="00F903F8" w:rsidRPr="007834D6" w:rsidRDefault="00F903F8" w:rsidP="007834D6">
      <w:pPr>
        <w:jc w:val="both"/>
        <w:rPr>
          <w:rFonts w:ascii="Times New Roman" w:hAnsi="Times New Roman" w:cs="Times New Roman"/>
          <w:sz w:val="20"/>
          <w:szCs w:val="20"/>
        </w:rPr>
      </w:pPr>
    </w:p>
    <w:p w14:paraId="421C0B97" w14:textId="77777777" w:rsidR="00F903F8" w:rsidRPr="007834D6" w:rsidRDefault="00F903F8" w:rsidP="007834D6">
      <w:pPr>
        <w:jc w:val="both"/>
        <w:rPr>
          <w:rFonts w:ascii="Times New Roman" w:hAnsi="Times New Roman" w:cs="Times New Roman"/>
          <w:sz w:val="20"/>
          <w:szCs w:val="20"/>
        </w:rPr>
      </w:pPr>
    </w:p>
    <w:p w14:paraId="48F57F17" w14:textId="77777777" w:rsidR="00F903F8" w:rsidRPr="007834D6" w:rsidRDefault="00F903F8" w:rsidP="007834D6">
      <w:pPr>
        <w:jc w:val="both"/>
        <w:rPr>
          <w:rFonts w:ascii="Times New Roman" w:hAnsi="Times New Roman" w:cs="Times New Roman"/>
          <w:sz w:val="20"/>
          <w:szCs w:val="20"/>
        </w:rPr>
      </w:pPr>
    </w:p>
    <w:p w14:paraId="0D196A07" w14:textId="77777777" w:rsidR="00F903F8" w:rsidRPr="007834D6" w:rsidRDefault="00F903F8" w:rsidP="007834D6">
      <w:pPr>
        <w:jc w:val="both"/>
        <w:rPr>
          <w:rFonts w:ascii="Times New Roman" w:hAnsi="Times New Roman" w:cs="Times New Roman"/>
          <w:sz w:val="20"/>
          <w:szCs w:val="20"/>
        </w:rPr>
      </w:pPr>
    </w:p>
    <w:p w14:paraId="23054BC3" w14:textId="77777777" w:rsidR="00F903F8" w:rsidRPr="007834D6" w:rsidRDefault="00F903F8" w:rsidP="007834D6">
      <w:pPr>
        <w:jc w:val="both"/>
        <w:rPr>
          <w:rFonts w:ascii="Times New Roman" w:hAnsi="Times New Roman" w:cs="Times New Roman"/>
          <w:sz w:val="20"/>
          <w:szCs w:val="20"/>
        </w:rPr>
      </w:pPr>
    </w:p>
    <w:p w14:paraId="1D383AAE" w14:textId="77777777" w:rsidR="00F903F8" w:rsidRPr="007834D6" w:rsidRDefault="00F903F8" w:rsidP="007834D6">
      <w:pPr>
        <w:jc w:val="both"/>
        <w:rPr>
          <w:rFonts w:ascii="Times New Roman" w:hAnsi="Times New Roman" w:cs="Times New Roman"/>
          <w:sz w:val="20"/>
          <w:szCs w:val="20"/>
        </w:rPr>
      </w:pPr>
    </w:p>
    <w:p w14:paraId="112FD997" w14:textId="77777777" w:rsidR="00F903F8" w:rsidRPr="007834D6" w:rsidRDefault="00F903F8" w:rsidP="007834D6">
      <w:pPr>
        <w:jc w:val="both"/>
        <w:rPr>
          <w:rFonts w:ascii="Times New Roman" w:hAnsi="Times New Roman" w:cs="Times New Roman"/>
          <w:sz w:val="20"/>
          <w:szCs w:val="20"/>
        </w:rPr>
      </w:pPr>
    </w:p>
    <w:p w14:paraId="73BB280E" w14:textId="77777777" w:rsidR="00F903F8" w:rsidRPr="007834D6" w:rsidRDefault="00F903F8" w:rsidP="007834D6">
      <w:pPr>
        <w:jc w:val="both"/>
        <w:rPr>
          <w:rFonts w:ascii="Times New Roman" w:hAnsi="Times New Roman" w:cs="Times New Roman"/>
          <w:sz w:val="20"/>
          <w:szCs w:val="20"/>
        </w:rPr>
      </w:pPr>
    </w:p>
    <w:p w14:paraId="6DFC95BF" w14:textId="77777777" w:rsidR="00F903F8" w:rsidRPr="007834D6" w:rsidRDefault="00F903F8" w:rsidP="007834D6">
      <w:pPr>
        <w:jc w:val="both"/>
        <w:rPr>
          <w:rFonts w:ascii="Times New Roman" w:hAnsi="Times New Roman" w:cs="Times New Roman"/>
          <w:sz w:val="20"/>
          <w:szCs w:val="20"/>
        </w:rPr>
      </w:pPr>
    </w:p>
    <w:p w14:paraId="0E09B98D" w14:textId="77777777" w:rsidR="00F903F8" w:rsidRPr="007834D6" w:rsidRDefault="00F903F8" w:rsidP="007834D6">
      <w:pPr>
        <w:jc w:val="both"/>
        <w:rPr>
          <w:rFonts w:ascii="Times New Roman" w:hAnsi="Times New Roman" w:cs="Times New Roman"/>
          <w:sz w:val="20"/>
          <w:szCs w:val="20"/>
        </w:rPr>
      </w:pPr>
    </w:p>
    <w:p w14:paraId="261FFEC3" w14:textId="77777777" w:rsidR="00F903F8" w:rsidRPr="007834D6" w:rsidRDefault="00F903F8" w:rsidP="007834D6">
      <w:pPr>
        <w:jc w:val="both"/>
        <w:rPr>
          <w:rFonts w:ascii="Times New Roman" w:hAnsi="Times New Roman" w:cs="Times New Roman"/>
          <w:sz w:val="20"/>
          <w:szCs w:val="20"/>
        </w:rPr>
      </w:pPr>
    </w:p>
    <w:p w14:paraId="463249AC" w14:textId="77777777" w:rsidR="007834D6" w:rsidRDefault="007834D6">
      <w:pPr>
        <w:widowControl/>
        <w:autoSpaceDE/>
        <w:autoSpaceDN/>
        <w:spacing w:after="200" w:line="276" w:lineRule="auto"/>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br w:type="page"/>
      </w:r>
    </w:p>
    <w:p w14:paraId="68FED42C" w14:textId="7B45F76F" w:rsidR="00F903F8" w:rsidRPr="007834D6" w:rsidRDefault="00F903F8" w:rsidP="007834D6">
      <w:pPr>
        <w:spacing w:after="120"/>
        <w:ind w:right="30"/>
        <w:jc w:val="center"/>
        <w:rPr>
          <w:rFonts w:ascii="Times New Roman" w:hAnsi="Times New Roman" w:cs="Times New Roman"/>
          <w:i/>
          <w:color w:val="000000" w:themeColor="text1"/>
          <w:sz w:val="28"/>
          <w:szCs w:val="28"/>
        </w:rPr>
      </w:pPr>
      <w:r w:rsidRPr="007834D6">
        <w:rPr>
          <w:rFonts w:ascii="Times New Roman" w:hAnsi="Times New Roman" w:cs="Times New Roman"/>
          <w:i/>
          <w:color w:val="000000" w:themeColor="text1"/>
          <w:sz w:val="28"/>
          <w:szCs w:val="28"/>
        </w:rPr>
        <w:lastRenderedPageBreak/>
        <w:t>Indian Standard</w:t>
      </w:r>
    </w:p>
    <w:p w14:paraId="17A2B764" w14:textId="77777777" w:rsidR="00F903F8" w:rsidRPr="007834D6" w:rsidRDefault="00F903F8" w:rsidP="007834D6">
      <w:pPr>
        <w:pStyle w:val="BodyText"/>
        <w:spacing w:after="120"/>
        <w:ind w:right="-10"/>
        <w:jc w:val="center"/>
        <w:rPr>
          <w:rFonts w:ascii="Times New Roman" w:hAnsi="Times New Roman" w:cs="Times New Roman"/>
          <w:sz w:val="32"/>
          <w:szCs w:val="32"/>
        </w:rPr>
      </w:pPr>
      <w:r w:rsidRPr="007834D6">
        <w:rPr>
          <w:rFonts w:ascii="Times New Roman" w:hAnsi="Times New Roman" w:cs="Times New Roman"/>
          <w:sz w:val="32"/>
          <w:szCs w:val="32"/>
        </w:rPr>
        <w:t>PERMISSIBLE LIMITS OF NOISE LEVELS FOR ROTATING ELECTRICAL MACHINES</w:t>
      </w:r>
    </w:p>
    <w:p w14:paraId="4847BB8F" w14:textId="0ECC09AA" w:rsidR="00F903F8" w:rsidRPr="007834D6" w:rsidRDefault="00F903F8" w:rsidP="007834D6">
      <w:pPr>
        <w:pStyle w:val="BodyText"/>
        <w:spacing w:after="120"/>
        <w:jc w:val="center"/>
        <w:rPr>
          <w:rFonts w:ascii="Times New Roman" w:hAnsi="Times New Roman" w:cs="Times New Roman"/>
          <w:i/>
          <w:iCs/>
          <w:sz w:val="24"/>
          <w:szCs w:val="24"/>
        </w:rPr>
      </w:pPr>
      <w:proofErr w:type="gramStart"/>
      <w:r w:rsidRPr="007834D6">
        <w:rPr>
          <w:rFonts w:ascii="Times New Roman" w:hAnsi="Times New Roman" w:cs="Times New Roman"/>
          <w:i/>
          <w:iCs/>
          <w:sz w:val="24"/>
          <w:szCs w:val="24"/>
        </w:rPr>
        <w:t>(</w:t>
      </w:r>
      <w:r w:rsidR="007834D6" w:rsidRPr="007834D6">
        <w:rPr>
          <w:rFonts w:ascii="Times New Roman" w:hAnsi="Times New Roman" w:cs="Times New Roman"/>
          <w:i/>
          <w:iCs/>
          <w:sz w:val="24"/>
          <w:szCs w:val="24"/>
        </w:rPr>
        <w:t xml:space="preserve"> </w:t>
      </w:r>
      <w:r w:rsidRPr="007834D6">
        <w:rPr>
          <w:rFonts w:ascii="Times New Roman" w:hAnsi="Times New Roman" w:cs="Times New Roman"/>
          <w:i/>
          <w:iCs/>
          <w:sz w:val="24"/>
          <w:szCs w:val="24"/>
        </w:rPr>
        <w:t>First</w:t>
      </w:r>
      <w:proofErr w:type="gramEnd"/>
      <w:r w:rsidRPr="007834D6">
        <w:rPr>
          <w:rFonts w:ascii="Times New Roman" w:hAnsi="Times New Roman" w:cs="Times New Roman"/>
          <w:i/>
          <w:iCs/>
          <w:sz w:val="24"/>
          <w:szCs w:val="24"/>
        </w:rPr>
        <w:t xml:space="preserve"> Revision</w:t>
      </w:r>
      <w:r w:rsidR="007834D6" w:rsidRPr="007834D6">
        <w:rPr>
          <w:rFonts w:ascii="Times New Roman" w:hAnsi="Times New Roman" w:cs="Times New Roman"/>
          <w:i/>
          <w:iCs/>
          <w:sz w:val="24"/>
          <w:szCs w:val="24"/>
        </w:rPr>
        <w:t xml:space="preserve"> </w:t>
      </w:r>
      <w:r w:rsidRPr="007834D6">
        <w:rPr>
          <w:rFonts w:ascii="Times New Roman" w:hAnsi="Times New Roman" w:cs="Times New Roman"/>
          <w:i/>
          <w:iCs/>
          <w:sz w:val="24"/>
          <w:szCs w:val="24"/>
        </w:rPr>
        <w:t>)</w:t>
      </w:r>
    </w:p>
    <w:p w14:paraId="02F34A46" w14:textId="77777777" w:rsidR="00F903F8" w:rsidRPr="007834D6" w:rsidRDefault="00F903F8" w:rsidP="007834D6">
      <w:pPr>
        <w:ind w:left="2150" w:right="2150"/>
        <w:jc w:val="both"/>
        <w:rPr>
          <w:rFonts w:ascii="Times New Roman" w:hAnsi="Times New Roman" w:cs="Times New Roman"/>
          <w:b/>
          <w:bCs/>
          <w:i/>
          <w:color w:val="000000" w:themeColor="text1"/>
          <w:sz w:val="20"/>
          <w:szCs w:val="20"/>
        </w:rPr>
      </w:pPr>
    </w:p>
    <w:p w14:paraId="4A75136E" w14:textId="77777777" w:rsidR="00F903F8" w:rsidRPr="007834D6" w:rsidRDefault="00F903F8" w:rsidP="007834D6">
      <w:pPr>
        <w:pStyle w:val="Heading3"/>
        <w:tabs>
          <w:tab w:val="left" w:pos="0"/>
        </w:tabs>
        <w:ind w:left="0" w:firstLine="0"/>
        <w:jc w:val="both"/>
        <w:rPr>
          <w:rFonts w:ascii="Times New Roman" w:hAnsi="Times New Roman" w:cs="Times New Roman"/>
          <w:sz w:val="20"/>
          <w:szCs w:val="20"/>
        </w:rPr>
      </w:pPr>
      <w:r w:rsidRPr="007834D6">
        <w:rPr>
          <w:rFonts w:ascii="Times New Roman" w:hAnsi="Times New Roman" w:cs="Times New Roman"/>
          <w:sz w:val="20"/>
          <w:szCs w:val="20"/>
        </w:rPr>
        <w:t>1 SCOPE</w:t>
      </w:r>
    </w:p>
    <w:p w14:paraId="08773F0E" w14:textId="77777777" w:rsidR="00F903F8" w:rsidRPr="007834D6" w:rsidRDefault="00F903F8" w:rsidP="007834D6">
      <w:pPr>
        <w:pStyle w:val="BodyText"/>
        <w:jc w:val="both"/>
        <w:rPr>
          <w:rFonts w:ascii="Times New Roman" w:hAnsi="Times New Roman" w:cs="Times New Roman"/>
          <w:b/>
        </w:rPr>
      </w:pPr>
    </w:p>
    <w:p w14:paraId="61BAA944" w14:textId="77777777" w:rsidR="00F903F8" w:rsidRPr="007834D6" w:rsidDel="007834D6" w:rsidRDefault="00F903F8">
      <w:pPr>
        <w:pStyle w:val="BodyText"/>
        <w:spacing w:after="120"/>
        <w:ind w:right="-10"/>
        <w:jc w:val="both"/>
        <w:rPr>
          <w:del w:id="25" w:author="Inno" w:date="2024-10-21T11:03:00Z" w16du:dateUtc="2024-10-21T05:33:00Z"/>
          <w:rFonts w:ascii="Times New Roman" w:hAnsi="Times New Roman" w:cs="Times New Roman"/>
        </w:rPr>
        <w:pPrChange w:id="26" w:author="Inno" w:date="2024-10-21T11:03:00Z" w16du:dateUtc="2024-10-21T05:33:00Z">
          <w:pPr>
            <w:pStyle w:val="BodyText"/>
            <w:ind w:right="-10"/>
            <w:jc w:val="both"/>
          </w:pPr>
        </w:pPrChange>
      </w:pPr>
      <w:r w:rsidRPr="007834D6">
        <w:rPr>
          <w:rFonts w:ascii="Times New Roman" w:hAnsi="Times New Roman" w:cs="Times New Roman"/>
          <w:b/>
          <w:bCs/>
        </w:rPr>
        <w:t>1.1</w:t>
      </w:r>
      <w:r w:rsidRPr="007834D6">
        <w:rPr>
          <w:rFonts w:ascii="Times New Roman" w:hAnsi="Times New Roman" w:cs="Times New Roman"/>
        </w:rPr>
        <w:t xml:space="preserve"> </w:t>
      </w:r>
      <w:r w:rsidR="00AB69F2" w:rsidRPr="007834D6">
        <w:rPr>
          <w:rFonts w:ascii="Times New Roman" w:hAnsi="Times New Roman" w:cs="Times New Roman"/>
        </w:rPr>
        <w:t>This standard specifies that:</w:t>
      </w:r>
    </w:p>
    <w:p w14:paraId="50FC83D9" w14:textId="77777777" w:rsidR="00F903F8" w:rsidRPr="007834D6" w:rsidRDefault="00F903F8">
      <w:pPr>
        <w:pStyle w:val="BodyText"/>
        <w:spacing w:after="120"/>
        <w:ind w:right="-10"/>
        <w:jc w:val="both"/>
        <w:rPr>
          <w:rFonts w:ascii="Times New Roman" w:hAnsi="Times New Roman" w:cs="Times New Roman"/>
        </w:rPr>
        <w:pPrChange w:id="27" w:author="Inno" w:date="2024-10-21T11:03:00Z" w16du:dateUtc="2024-10-21T05:33:00Z">
          <w:pPr>
            <w:pStyle w:val="BodyText"/>
            <w:ind w:right="-10"/>
            <w:jc w:val="both"/>
          </w:pPr>
        </w:pPrChange>
      </w:pPr>
    </w:p>
    <w:p w14:paraId="025AF620" w14:textId="77777777" w:rsidR="00F903F8" w:rsidRPr="007834D6" w:rsidRDefault="00F903F8" w:rsidP="007834D6">
      <w:pPr>
        <w:pStyle w:val="BodyText"/>
        <w:numPr>
          <w:ilvl w:val="0"/>
          <w:numId w:val="1"/>
        </w:numPr>
        <w:ind w:right="-14"/>
        <w:jc w:val="both"/>
        <w:rPr>
          <w:rFonts w:ascii="Times New Roman" w:hAnsi="Times New Roman" w:cs="Times New Roman"/>
        </w:rPr>
      </w:pPr>
      <w:r w:rsidRPr="007834D6">
        <w:rPr>
          <w:rFonts w:ascii="Times New Roman" w:hAnsi="Times New Roman" w:cs="Times New Roman"/>
        </w:rPr>
        <w:t xml:space="preserve">Test methods for the determination of sound power level </w:t>
      </w:r>
      <w:r w:rsidR="00AB69F2" w:rsidRPr="007834D6">
        <w:rPr>
          <w:rFonts w:ascii="Times New Roman" w:hAnsi="Times New Roman" w:cs="Times New Roman"/>
        </w:rPr>
        <w:t>of rotating electrical machines;</w:t>
      </w:r>
    </w:p>
    <w:p w14:paraId="76A0D861" w14:textId="77777777" w:rsidR="00F903F8" w:rsidRPr="007834D6" w:rsidRDefault="00F903F8" w:rsidP="007834D6">
      <w:pPr>
        <w:pStyle w:val="BodyText"/>
        <w:numPr>
          <w:ilvl w:val="0"/>
          <w:numId w:val="1"/>
        </w:numPr>
        <w:spacing w:before="120" w:after="120"/>
        <w:ind w:right="-10"/>
        <w:jc w:val="both"/>
        <w:rPr>
          <w:rFonts w:ascii="Times New Roman" w:hAnsi="Times New Roman" w:cs="Times New Roman"/>
        </w:rPr>
      </w:pPr>
      <w:r w:rsidRPr="007834D6">
        <w:rPr>
          <w:rFonts w:ascii="Times New Roman" w:hAnsi="Times New Roman" w:cs="Times New Roman"/>
        </w:rPr>
        <w:t>Maximum A-weighted sound power levels for factory acceptance testing of network-supplied, rotating electrical machines in accordance with IS 15999 (Part 1)/IEC 60034-1, having methods of cooling according to IS 6362/IEC 60034-6 and degrees of protection   according to IS/IEC 60034-5, and having the following characteristics:</w:t>
      </w:r>
    </w:p>
    <w:p w14:paraId="1399E845" w14:textId="7DC06986" w:rsidR="00F903F8" w:rsidRPr="007834D6" w:rsidRDefault="007834D6">
      <w:pPr>
        <w:pStyle w:val="BodyText"/>
        <w:numPr>
          <w:ilvl w:val="0"/>
          <w:numId w:val="4"/>
        </w:numPr>
        <w:spacing w:after="120"/>
        <w:ind w:left="1080" w:right="-14"/>
        <w:jc w:val="both"/>
        <w:rPr>
          <w:rFonts w:ascii="Times New Roman" w:hAnsi="Times New Roman" w:cs="Times New Roman"/>
        </w:rPr>
        <w:pPrChange w:id="28" w:author="Inno" w:date="2024-10-21T11:03:00Z" w16du:dateUtc="2024-10-21T05:33:00Z">
          <w:pPr>
            <w:pStyle w:val="BodyText"/>
            <w:numPr>
              <w:numId w:val="4"/>
            </w:numPr>
            <w:ind w:left="1080" w:right="-14" w:hanging="360"/>
            <w:jc w:val="both"/>
          </w:pPr>
        </w:pPrChange>
      </w:pPr>
      <w:r>
        <w:rPr>
          <w:rFonts w:ascii="Times New Roman" w:hAnsi="Times New Roman" w:cs="Times New Roman"/>
        </w:rPr>
        <w:t>S</w:t>
      </w:r>
      <w:r w:rsidR="00F903F8" w:rsidRPr="007834D6">
        <w:rPr>
          <w:rFonts w:ascii="Times New Roman" w:hAnsi="Times New Roman" w:cs="Times New Roman"/>
        </w:rPr>
        <w:t xml:space="preserve">tandard design, either </w:t>
      </w:r>
      <w:proofErr w:type="spellStart"/>
      <w:r w:rsidRPr="007834D6">
        <w:rPr>
          <w:rFonts w:ascii="Times New Roman" w:hAnsi="Times New Roman" w:cs="Times New Roman"/>
        </w:rPr>
        <w:t>a</w:t>
      </w:r>
      <w:ins w:id="29" w:author="Inno" w:date="2024-10-21T11:03:00Z" w16du:dateUtc="2024-10-21T05:33:00Z">
        <w:r>
          <w:rPr>
            <w:rFonts w:ascii="Times New Roman" w:hAnsi="Times New Roman" w:cs="Times New Roman"/>
          </w:rPr>
          <w:t>.</w:t>
        </w:r>
      </w:ins>
      <w:r w:rsidRPr="007834D6">
        <w:rPr>
          <w:rFonts w:ascii="Times New Roman" w:hAnsi="Times New Roman" w:cs="Times New Roman"/>
        </w:rPr>
        <w:t>c</w:t>
      </w:r>
      <w:ins w:id="30" w:author="Inno" w:date="2024-10-21T11:03:00Z" w16du:dateUtc="2024-10-21T05:33:00Z">
        <w:r>
          <w:rPr>
            <w:rFonts w:ascii="Times New Roman" w:hAnsi="Times New Roman" w:cs="Times New Roman"/>
          </w:rPr>
          <w:t>.</w:t>
        </w:r>
      </w:ins>
      <w:proofErr w:type="spellEnd"/>
      <w:r w:rsidR="00F903F8" w:rsidRPr="007834D6">
        <w:rPr>
          <w:rFonts w:ascii="Times New Roman" w:hAnsi="Times New Roman" w:cs="Times New Roman"/>
        </w:rPr>
        <w:t xml:space="preserve"> or </w:t>
      </w:r>
      <w:proofErr w:type="spellStart"/>
      <w:r w:rsidRPr="007834D6">
        <w:rPr>
          <w:rFonts w:ascii="Times New Roman" w:hAnsi="Times New Roman" w:cs="Times New Roman"/>
        </w:rPr>
        <w:t>d</w:t>
      </w:r>
      <w:ins w:id="31" w:author="Inno" w:date="2024-10-21T11:03:00Z" w16du:dateUtc="2024-10-21T05:33:00Z">
        <w:r>
          <w:rPr>
            <w:rFonts w:ascii="Times New Roman" w:hAnsi="Times New Roman" w:cs="Times New Roman"/>
          </w:rPr>
          <w:t>.</w:t>
        </w:r>
      </w:ins>
      <w:r w:rsidRPr="007834D6">
        <w:rPr>
          <w:rFonts w:ascii="Times New Roman" w:hAnsi="Times New Roman" w:cs="Times New Roman"/>
        </w:rPr>
        <w:t>c</w:t>
      </w:r>
      <w:ins w:id="32" w:author="Inno" w:date="2024-10-21T11:03:00Z" w16du:dateUtc="2024-10-21T05:33:00Z">
        <w:r>
          <w:rPr>
            <w:rFonts w:ascii="Times New Roman" w:hAnsi="Times New Roman" w:cs="Times New Roman"/>
          </w:rPr>
          <w:t>.</w:t>
        </w:r>
      </w:ins>
      <w:proofErr w:type="spellEnd"/>
      <w:r w:rsidR="00F903F8" w:rsidRPr="007834D6">
        <w:rPr>
          <w:rFonts w:ascii="Times New Roman" w:hAnsi="Times New Roman" w:cs="Times New Roman"/>
        </w:rPr>
        <w:t xml:space="preserve">, without additional special electrical, mechanical, or acoustical modifications intended </w:t>
      </w:r>
      <w:r w:rsidR="00AB69F2" w:rsidRPr="007834D6">
        <w:rPr>
          <w:rFonts w:ascii="Times New Roman" w:hAnsi="Times New Roman" w:cs="Times New Roman"/>
        </w:rPr>
        <w:t>to reduce the sound power level;</w:t>
      </w:r>
    </w:p>
    <w:p w14:paraId="1270602F" w14:textId="375402C9" w:rsidR="00F903F8" w:rsidRPr="007834D6" w:rsidRDefault="007834D6">
      <w:pPr>
        <w:pStyle w:val="BodyText"/>
        <w:numPr>
          <w:ilvl w:val="0"/>
          <w:numId w:val="4"/>
        </w:numPr>
        <w:spacing w:after="120"/>
        <w:ind w:left="1080" w:right="-14"/>
        <w:jc w:val="both"/>
        <w:rPr>
          <w:rFonts w:ascii="Times New Roman" w:hAnsi="Times New Roman" w:cs="Times New Roman"/>
        </w:rPr>
        <w:pPrChange w:id="33" w:author="Inno" w:date="2024-10-21T11:03:00Z" w16du:dateUtc="2024-10-21T05:33:00Z">
          <w:pPr>
            <w:pStyle w:val="BodyText"/>
            <w:numPr>
              <w:numId w:val="4"/>
            </w:numPr>
            <w:ind w:left="1080" w:right="-14" w:hanging="360"/>
            <w:jc w:val="both"/>
          </w:pPr>
        </w:pPrChange>
      </w:pPr>
      <w:r>
        <w:rPr>
          <w:rFonts w:ascii="Times New Roman" w:hAnsi="Times New Roman" w:cs="Times New Roman"/>
        </w:rPr>
        <w:t>R</w:t>
      </w:r>
      <w:r w:rsidR="00F903F8" w:rsidRPr="007834D6">
        <w:rPr>
          <w:rFonts w:ascii="Times New Roman" w:hAnsi="Times New Roman" w:cs="Times New Roman"/>
        </w:rPr>
        <w:t>ated output from 1 kW (or kVA) up to and including 5 500 kW (or kVA)</w:t>
      </w:r>
      <w:ins w:id="34" w:author="Inno" w:date="2024-10-21T11:03:00Z" w16du:dateUtc="2024-10-21T05:33:00Z">
        <w:r>
          <w:rPr>
            <w:rFonts w:ascii="Times New Roman" w:hAnsi="Times New Roman" w:cs="Times New Roman"/>
          </w:rPr>
          <w:t>;</w:t>
        </w:r>
      </w:ins>
      <w:r w:rsidR="00F903F8" w:rsidRPr="007834D6">
        <w:rPr>
          <w:rFonts w:ascii="Times New Roman" w:hAnsi="Times New Roman" w:cs="Times New Roman"/>
        </w:rPr>
        <w:t xml:space="preserve"> and</w:t>
      </w:r>
    </w:p>
    <w:p w14:paraId="7C2698A1" w14:textId="5224E6EC" w:rsidR="00F903F8" w:rsidRPr="007834D6" w:rsidRDefault="007834D6" w:rsidP="007834D6">
      <w:pPr>
        <w:pStyle w:val="BodyText"/>
        <w:numPr>
          <w:ilvl w:val="0"/>
          <w:numId w:val="4"/>
        </w:numPr>
        <w:ind w:left="1080" w:right="-10"/>
        <w:jc w:val="both"/>
        <w:rPr>
          <w:rFonts w:ascii="Times New Roman" w:hAnsi="Times New Roman" w:cs="Times New Roman"/>
        </w:rPr>
      </w:pPr>
      <w:r>
        <w:rPr>
          <w:rFonts w:ascii="Times New Roman" w:hAnsi="Times New Roman" w:cs="Times New Roman"/>
        </w:rPr>
        <w:t>R</w:t>
      </w:r>
      <w:r w:rsidR="00F903F8" w:rsidRPr="007834D6">
        <w:rPr>
          <w:rFonts w:ascii="Times New Roman" w:hAnsi="Times New Roman" w:cs="Times New Roman"/>
        </w:rPr>
        <w:t>ated speed not greater than 3 750 min</w:t>
      </w:r>
      <w:r w:rsidR="00F903F8" w:rsidRPr="007834D6">
        <w:rPr>
          <w:rFonts w:ascii="Times New Roman" w:hAnsi="Times New Roman" w:cs="Times New Roman"/>
          <w:vertAlign w:val="superscript"/>
        </w:rPr>
        <w:t>–1</w:t>
      </w:r>
      <w:r w:rsidR="00F903F8" w:rsidRPr="007834D6">
        <w:rPr>
          <w:rFonts w:ascii="Times New Roman" w:hAnsi="Times New Roman" w:cs="Times New Roman"/>
        </w:rPr>
        <w:t>.</w:t>
      </w:r>
    </w:p>
    <w:p w14:paraId="6FBA431C" w14:textId="77777777" w:rsidR="00F903F8" w:rsidRPr="007834D6" w:rsidRDefault="00F903F8" w:rsidP="007834D6">
      <w:pPr>
        <w:jc w:val="both"/>
        <w:rPr>
          <w:rFonts w:ascii="Times New Roman" w:hAnsi="Times New Roman" w:cs="Times New Roman"/>
          <w:sz w:val="20"/>
          <w:szCs w:val="20"/>
        </w:rPr>
      </w:pPr>
    </w:p>
    <w:p w14:paraId="57AD754B" w14:textId="1653C605" w:rsidR="00F903F8" w:rsidRPr="007834D6" w:rsidRDefault="00F903F8" w:rsidP="007834D6">
      <w:pPr>
        <w:pStyle w:val="BodyText"/>
        <w:ind w:right="-10"/>
        <w:jc w:val="both"/>
        <w:rPr>
          <w:rFonts w:ascii="Times New Roman" w:hAnsi="Times New Roman" w:cs="Times New Roman"/>
        </w:rPr>
      </w:pPr>
      <w:r w:rsidRPr="007834D6">
        <w:rPr>
          <w:rFonts w:ascii="Times New Roman" w:hAnsi="Times New Roman" w:cs="Times New Roman"/>
          <w:b/>
          <w:bCs/>
        </w:rPr>
        <w:t>1.2</w:t>
      </w:r>
      <w:r w:rsidRPr="007834D6">
        <w:rPr>
          <w:rFonts w:ascii="Times New Roman" w:hAnsi="Times New Roman" w:cs="Times New Roman"/>
        </w:rPr>
        <w:t xml:space="preserve"> Excluded are noise limits for </w:t>
      </w:r>
      <w:proofErr w:type="spellStart"/>
      <w:r w:rsidR="007834D6" w:rsidRPr="007834D6">
        <w:rPr>
          <w:rFonts w:ascii="Times New Roman" w:hAnsi="Times New Roman" w:cs="Times New Roman"/>
        </w:rPr>
        <w:t>a</w:t>
      </w:r>
      <w:ins w:id="35" w:author="Inno" w:date="2024-10-21T11:04:00Z" w16du:dateUtc="2024-10-21T05:34:00Z">
        <w:r w:rsidR="007834D6">
          <w:rPr>
            <w:rFonts w:ascii="Times New Roman" w:hAnsi="Times New Roman" w:cs="Times New Roman"/>
          </w:rPr>
          <w:t>.</w:t>
        </w:r>
      </w:ins>
      <w:r w:rsidR="007834D6" w:rsidRPr="007834D6">
        <w:rPr>
          <w:rFonts w:ascii="Times New Roman" w:hAnsi="Times New Roman" w:cs="Times New Roman"/>
        </w:rPr>
        <w:t>c</w:t>
      </w:r>
      <w:ins w:id="36" w:author="Inno" w:date="2024-10-21T11:04:00Z" w16du:dateUtc="2024-10-21T05:34:00Z">
        <w:r w:rsidR="007834D6">
          <w:rPr>
            <w:rFonts w:ascii="Times New Roman" w:hAnsi="Times New Roman" w:cs="Times New Roman"/>
          </w:rPr>
          <w:t>.</w:t>
        </w:r>
      </w:ins>
      <w:proofErr w:type="spellEnd"/>
      <w:r w:rsidRPr="007834D6">
        <w:rPr>
          <w:rFonts w:ascii="Times New Roman" w:hAnsi="Times New Roman" w:cs="Times New Roman"/>
        </w:rPr>
        <w:t xml:space="preserve"> motors supplied by converters. For these conditions see </w:t>
      </w:r>
      <w:r w:rsidRPr="007834D6">
        <w:rPr>
          <w:rFonts w:ascii="Times New Roman" w:hAnsi="Times New Roman" w:cs="Times New Roman"/>
        </w:rPr>
        <w:fldChar w:fldCharType="begin"/>
      </w:r>
      <w:r w:rsidRPr="007834D6">
        <w:rPr>
          <w:rFonts w:ascii="Times New Roman" w:hAnsi="Times New Roman" w:cs="Times New Roman"/>
        </w:rPr>
        <w:instrText>HYPERLINK \l "_bookmark24"</w:instrText>
      </w:r>
      <w:r w:rsidRPr="007834D6">
        <w:rPr>
          <w:rFonts w:ascii="Times New Roman" w:hAnsi="Times New Roman" w:cs="Times New Roman"/>
        </w:rPr>
      </w:r>
      <w:r w:rsidRPr="007834D6">
        <w:rPr>
          <w:rFonts w:ascii="Times New Roman" w:hAnsi="Times New Roman" w:cs="Times New Roman"/>
        </w:rPr>
        <w:fldChar w:fldCharType="separate"/>
      </w:r>
      <w:r w:rsidRPr="007834D6">
        <w:rPr>
          <w:rFonts w:ascii="Times New Roman" w:hAnsi="Times New Roman" w:cs="Times New Roman"/>
          <w:rPrChange w:id="37" w:author="Inno" w:date="2024-10-21T11:04:00Z" w16du:dateUtc="2024-10-21T05:34:00Z">
            <w:rPr>
              <w:rFonts w:ascii="Times New Roman" w:hAnsi="Times New Roman" w:cs="Times New Roman"/>
              <w:b/>
              <w:bCs/>
            </w:rPr>
          </w:rPrChange>
        </w:rPr>
        <w:t xml:space="preserve">Annex </w:t>
      </w:r>
      <w:r w:rsidR="007C1D27" w:rsidRPr="007834D6">
        <w:rPr>
          <w:rFonts w:ascii="Times New Roman" w:hAnsi="Times New Roman" w:cs="Times New Roman"/>
          <w:rPrChange w:id="38" w:author="Inno" w:date="2024-10-21T11:04:00Z" w16du:dateUtc="2024-10-21T05:34:00Z">
            <w:rPr>
              <w:rFonts w:ascii="Times New Roman" w:hAnsi="Times New Roman" w:cs="Times New Roman"/>
              <w:b/>
              <w:bCs/>
            </w:rPr>
          </w:rPrChange>
        </w:rPr>
        <w:t>C</w:t>
      </w:r>
      <w:r w:rsidRPr="007834D6">
        <w:rPr>
          <w:rFonts w:ascii="Times New Roman" w:hAnsi="Times New Roman" w:cs="Times New Roman"/>
          <w:b/>
          <w:bCs/>
        </w:rPr>
        <w:t xml:space="preserve"> </w:t>
      </w:r>
      <w:r w:rsidRPr="007834D6">
        <w:rPr>
          <w:rFonts w:ascii="Times New Roman" w:hAnsi="Times New Roman" w:cs="Times New Roman"/>
          <w:b/>
          <w:bCs/>
        </w:rPr>
        <w:fldChar w:fldCharType="end"/>
      </w:r>
      <w:r w:rsidRPr="007834D6">
        <w:rPr>
          <w:rFonts w:ascii="Times New Roman" w:hAnsi="Times New Roman" w:cs="Times New Roman"/>
        </w:rPr>
        <w:t>for guidance.</w:t>
      </w:r>
    </w:p>
    <w:p w14:paraId="34799C48" w14:textId="77777777" w:rsidR="00F903F8" w:rsidRPr="007834D6" w:rsidRDefault="00F903F8" w:rsidP="007834D6">
      <w:pPr>
        <w:pStyle w:val="BodyText"/>
        <w:spacing w:before="2"/>
        <w:jc w:val="both"/>
        <w:rPr>
          <w:rFonts w:ascii="Times New Roman" w:hAnsi="Times New Roman" w:cs="Times New Roman"/>
        </w:rPr>
      </w:pPr>
    </w:p>
    <w:p w14:paraId="386D4E6C" w14:textId="4B84AE81" w:rsidR="00F903F8" w:rsidRPr="007834D6" w:rsidRDefault="00F903F8" w:rsidP="007834D6">
      <w:pPr>
        <w:pStyle w:val="BodyText"/>
        <w:ind w:right="-10"/>
        <w:jc w:val="both"/>
        <w:rPr>
          <w:rFonts w:ascii="Times New Roman" w:hAnsi="Times New Roman" w:cs="Times New Roman"/>
        </w:rPr>
      </w:pPr>
      <w:r w:rsidRPr="007834D6">
        <w:rPr>
          <w:rFonts w:ascii="Times New Roman" w:hAnsi="Times New Roman" w:cs="Times New Roman"/>
          <w:b/>
          <w:bCs/>
        </w:rPr>
        <w:t>1.3</w:t>
      </w:r>
      <w:r w:rsidRPr="007834D6">
        <w:rPr>
          <w:rFonts w:ascii="Times New Roman" w:hAnsi="Times New Roman" w:cs="Times New Roman"/>
        </w:rPr>
        <w:t xml:space="preserve"> The</w:t>
      </w:r>
      <w:r w:rsidRPr="007834D6">
        <w:rPr>
          <w:rFonts w:ascii="Times New Roman" w:hAnsi="Times New Roman" w:cs="Times New Roman"/>
          <w:spacing w:val="1"/>
        </w:rPr>
        <w:t xml:space="preserve"> </w:t>
      </w:r>
      <w:r w:rsidRPr="007834D6">
        <w:rPr>
          <w:rFonts w:ascii="Times New Roman" w:hAnsi="Times New Roman" w:cs="Times New Roman"/>
        </w:rPr>
        <w:t>object</w:t>
      </w:r>
      <w:r w:rsidRPr="007834D6">
        <w:rPr>
          <w:rFonts w:ascii="Times New Roman" w:hAnsi="Times New Roman" w:cs="Times New Roman"/>
          <w:spacing w:val="1"/>
        </w:rPr>
        <w:t xml:space="preserve"> </w:t>
      </w:r>
      <w:r w:rsidRPr="007834D6">
        <w:rPr>
          <w:rFonts w:ascii="Times New Roman" w:hAnsi="Times New Roman" w:cs="Times New Roman"/>
        </w:rPr>
        <w:t>of</w:t>
      </w:r>
      <w:r w:rsidRPr="007834D6">
        <w:rPr>
          <w:rFonts w:ascii="Times New Roman" w:hAnsi="Times New Roman" w:cs="Times New Roman"/>
          <w:spacing w:val="1"/>
        </w:rPr>
        <w:t xml:space="preserve"> </w:t>
      </w:r>
      <w:r w:rsidRPr="007834D6">
        <w:rPr>
          <w:rFonts w:ascii="Times New Roman" w:hAnsi="Times New Roman" w:cs="Times New Roman"/>
        </w:rPr>
        <w:t>this</w:t>
      </w:r>
      <w:r w:rsidRPr="007834D6">
        <w:rPr>
          <w:rFonts w:ascii="Times New Roman" w:hAnsi="Times New Roman" w:cs="Times New Roman"/>
          <w:spacing w:val="1"/>
        </w:rPr>
        <w:t xml:space="preserve"> </w:t>
      </w:r>
      <w:r w:rsidRPr="007834D6">
        <w:rPr>
          <w:rFonts w:ascii="Times New Roman" w:hAnsi="Times New Roman" w:cs="Times New Roman"/>
        </w:rPr>
        <w:t>document</w:t>
      </w:r>
      <w:r w:rsidRPr="007834D6">
        <w:rPr>
          <w:rFonts w:ascii="Times New Roman" w:hAnsi="Times New Roman" w:cs="Times New Roman"/>
          <w:spacing w:val="1"/>
        </w:rPr>
        <w:t xml:space="preserve"> </w:t>
      </w:r>
      <w:r w:rsidRPr="007834D6">
        <w:rPr>
          <w:rFonts w:ascii="Times New Roman" w:hAnsi="Times New Roman" w:cs="Times New Roman"/>
        </w:rPr>
        <w:t>is</w:t>
      </w:r>
      <w:r w:rsidRPr="007834D6">
        <w:rPr>
          <w:rFonts w:ascii="Times New Roman" w:hAnsi="Times New Roman" w:cs="Times New Roman"/>
          <w:spacing w:val="1"/>
        </w:rPr>
        <w:t xml:space="preserve"> </w:t>
      </w:r>
      <w:r w:rsidRPr="007834D6">
        <w:rPr>
          <w:rFonts w:ascii="Times New Roman" w:hAnsi="Times New Roman" w:cs="Times New Roman"/>
        </w:rPr>
        <w:t>to</w:t>
      </w:r>
      <w:r w:rsidRPr="007834D6">
        <w:rPr>
          <w:rFonts w:ascii="Times New Roman" w:hAnsi="Times New Roman" w:cs="Times New Roman"/>
          <w:spacing w:val="1"/>
        </w:rPr>
        <w:t xml:space="preserve"> </w:t>
      </w:r>
      <w:r w:rsidRPr="007834D6">
        <w:rPr>
          <w:rFonts w:ascii="Times New Roman" w:hAnsi="Times New Roman" w:cs="Times New Roman"/>
        </w:rPr>
        <w:t>determine</w:t>
      </w:r>
      <w:r w:rsidRPr="007834D6">
        <w:rPr>
          <w:rFonts w:ascii="Times New Roman" w:hAnsi="Times New Roman" w:cs="Times New Roman"/>
          <w:spacing w:val="1"/>
        </w:rPr>
        <w:t xml:space="preserve"> </w:t>
      </w:r>
      <w:r w:rsidRPr="007834D6">
        <w:rPr>
          <w:rFonts w:ascii="Times New Roman" w:hAnsi="Times New Roman" w:cs="Times New Roman"/>
        </w:rPr>
        <w:t>maximum</w:t>
      </w:r>
      <w:r w:rsidRPr="007834D6">
        <w:rPr>
          <w:rFonts w:ascii="Times New Roman" w:hAnsi="Times New Roman" w:cs="Times New Roman"/>
          <w:spacing w:val="1"/>
        </w:rPr>
        <w:t xml:space="preserve"> </w:t>
      </w:r>
      <w:r w:rsidRPr="007834D6">
        <w:rPr>
          <w:rFonts w:ascii="Times New Roman" w:hAnsi="Times New Roman" w:cs="Times New Roman"/>
        </w:rPr>
        <w:t>A-weighted sound</w:t>
      </w:r>
      <w:r w:rsidRPr="007834D6">
        <w:rPr>
          <w:rFonts w:ascii="Times New Roman" w:hAnsi="Times New Roman" w:cs="Times New Roman"/>
          <w:spacing w:val="1"/>
        </w:rPr>
        <w:t xml:space="preserve"> </w:t>
      </w:r>
      <w:r w:rsidRPr="007834D6">
        <w:rPr>
          <w:rFonts w:ascii="Times New Roman" w:hAnsi="Times New Roman" w:cs="Times New Roman"/>
        </w:rPr>
        <w:t>power</w:t>
      </w:r>
      <w:r w:rsidRPr="007834D6">
        <w:rPr>
          <w:rFonts w:ascii="Times New Roman" w:hAnsi="Times New Roman" w:cs="Times New Roman"/>
          <w:spacing w:val="1"/>
        </w:rPr>
        <w:t xml:space="preserve"> </w:t>
      </w:r>
      <w:r w:rsidRPr="007834D6">
        <w:rPr>
          <w:rFonts w:ascii="Times New Roman" w:hAnsi="Times New Roman" w:cs="Times New Roman"/>
        </w:rPr>
        <w:t>levels,</w:t>
      </w:r>
      <w:r w:rsidRPr="007834D6">
        <w:rPr>
          <w:rFonts w:ascii="Times New Roman" w:hAnsi="Times New Roman" w:cs="Times New Roman"/>
          <w:spacing w:val="1"/>
        </w:rPr>
        <w:t xml:space="preserve"> </w:t>
      </w:r>
      <w:r w:rsidRPr="007834D6">
        <w:rPr>
          <w:rFonts w:ascii="Times New Roman" w:hAnsi="Times New Roman" w:cs="Times New Roman"/>
          <w:i/>
        </w:rPr>
        <w:t>L</w:t>
      </w:r>
      <w:r w:rsidRPr="007834D6">
        <w:rPr>
          <w:rFonts w:ascii="Times New Roman" w:hAnsi="Times New Roman" w:cs="Times New Roman"/>
          <w:i/>
          <w:iCs/>
          <w:position w:val="-5"/>
          <w:vertAlign w:val="subscript"/>
        </w:rPr>
        <w:t>WA</w:t>
      </w:r>
      <w:r w:rsidRPr="007834D6">
        <w:rPr>
          <w:rFonts w:ascii="Times New Roman" w:hAnsi="Times New Roman" w:cs="Times New Roman"/>
          <w:spacing w:val="44"/>
          <w:position w:val="-5"/>
        </w:rPr>
        <w:t xml:space="preserve"> </w:t>
      </w:r>
      <w:r w:rsidRPr="007834D6">
        <w:rPr>
          <w:rFonts w:ascii="Times New Roman" w:hAnsi="Times New Roman" w:cs="Times New Roman"/>
        </w:rPr>
        <w:t>in</w:t>
      </w:r>
      <w:r w:rsidRPr="007834D6">
        <w:rPr>
          <w:rFonts w:ascii="Times New Roman" w:hAnsi="Times New Roman" w:cs="Times New Roman"/>
          <w:spacing w:val="1"/>
        </w:rPr>
        <w:t xml:space="preserve"> </w:t>
      </w:r>
      <w:r w:rsidRPr="007834D6">
        <w:rPr>
          <w:rFonts w:ascii="Times New Roman" w:hAnsi="Times New Roman" w:cs="Times New Roman"/>
        </w:rPr>
        <w:t>decibels,</w:t>
      </w:r>
      <w:ins w:id="39" w:author="Inno" w:date="2024-10-21T11:04:00Z" w16du:dateUtc="2024-10-21T05:34:00Z">
        <w:r w:rsidR="007834D6">
          <w:rPr>
            <w:rFonts w:ascii="Times New Roman" w:hAnsi="Times New Roman" w:cs="Times New Roman"/>
            <w:spacing w:val="60"/>
          </w:rPr>
          <w:t xml:space="preserve"> </w:t>
        </w:r>
      </w:ins>
      <w:del w:id="40" w:author="Inno" w:date="2024-10-21T11:04:00Z" w16du:dateUtc="2024-10-21T05:34:00Z">
        <w:r w:rsidRPr="007834D6" w:rsidDel="007834D6">
          <w:rPr>
            <w:rFonts w:ascii="Times New Roman" w:hAnsi="Times New Roman" w:cs="Times New Roman"/>
            <w:spacing w:val="60"/>
          </w:rPr>
          <w:delText xml:space="preserve"> </w:delText>
        </w:r>
      </w:del>
      <w:r w:rsidRPr="007834D6">
        <w:rPr>
          <w:rFonts w:ascii="Times New Roman" w:hAnsi="Times New Roman" w:cs="Times New Roman"/>
        </w:rPr>
        <w:t>dB,</w:t>
      </w:r>
      <w:r w:rsidRPr="007834D6">
        <w:rPr>
          <w:rFonts w:ascii="Times New Roman" w:hAnsi="Times New Roman" w:cs="Times New Roman"/>
          <w:spacing w:val="57"/>
        </w:rPr>
        <w:t xml:space="preserve"> </w:t>
      </w:r>
      <w:r w:rsidRPr="007834D6">
        <w:rPr>
          <w:rFonts w:ascii="Times New Roman" w:hAnsi="Times New Roman" w:cs="Times New Roman"/>
        </w:rPr>
        <w:t>for</w:t>
      </w:r>
      <w:r w:rsidRPr="007834D6">
        <w:rPr>
          <w:rFonts w:ascii="Times New Roman" w:hAnsi="Times New Roman" w:cs="Times New Roman"/>
          <w:spacing w:val="62"/>
        </w:rPr>
        <w:t xml:space="preserve"> </w:t>
      </w:r>
      <w:r w:rsidRPr="007834D6">
        <w:rPr>
          <w:rFonts w:ascii="Times New Roman" w:hAnsi="Times New Roman" w:cs="Times New Roman"/>
        </w:rPr>
        <w:t>airborne</w:t>
      </w:r>
      <w:r w:rsidRPr="007834D6">
        <w:rPr>
          <w:rFonts w:ascii="Times New Roman" w:hAnsi="Times New Roman" w:cs="Times New Roman"/>
          <w:spacing w:val="60"/>
        </w:rPr>
        <w:t xml:space="preserve"> </w:t>
      </w:r>
      <w:r w:rsidRPr="007834D6">
        <w:rPr>
          <w:rFonts w:ascii="Times New Roman" w:hAnsi="Times New Roman" w:cs="Times New Roman"/>
        </w:rPr>
        <w:t>noise</w:t>
      </w:r>
      <w:r w:rsidRPr="007834D6">
        <w:rPr>
          <w:rFonts w:ascii="Times New Roman" w:hAnsi="Times New Roman" w:cs="Times New Roman"/>
          <w:spacing w:val="56"/>
        </w:rPr>
        <w:t xml:space="preserve"> </w:t>
      </w:r>
      <w:r w:rsidRPr="007834D6">
        <w:rPr>
          <w:rFonts w:ascii="Times New Roman" w:hAnsi="Times New Roman" w:cs="Times New Roman"/>
        </w:rPr>
        <w:t>emitted</w:t>
      </w:r>
      <w:r w:rsidRPr="007834D6">
        <w:rPr>
          <w:rFonts w:ascii="Times New Roman" w:hAnsi="Times New Roman" w:cs="Times New Roman"/>
          <w:spacing w:val="60"/>
        </w:rPr>
        <w:t xml:space="preserve"> </w:t>
      </w:r>
      <w:r w:rsidRPr="007834D6">
        <w:rPr>
          <w:rFonts w:ascii="Times New Roman" w:hAnsi="Times New Roman" w:cs="Times New Roman"/>
        </w:rPr>
        <w:t>by</w:t>
      </w:r>
      <w:r w:rsidRPr="007834D6">
        <w:rPr>
          <w:rFonts w:ascii="Times New Roman" w:hAnsi="Times New Roman" w:cs="Times New Roman"/>
          <w:spacing w:val="59"/>
        </w:rPr>
        <w:t xml:space="preserve"> </w:t>
      </w:r>
      <w:r w:rsidRPr="007834D6">
        <w:rPr>
          <w:rFonts w:ascii="Times New Roman" w:hAnsi="Times New Roman" w:cs="Times New Roman"/>
        </w:rPr>
        <w:t>rotating</w:t>
      </w:r>
      <w:r w:rsidRPr="007834D6">
        <w:rPr>
          <w:rFonts w:ascii="Times New Roman" w:hAnsi="Times New Roman" w:cs="Times New Roman"/>
          <w:spacing w:val="56"/>
        </w:rPr>
        <w:t xml:space="preserve"> </w:t>
      </w:r>
      <w:r w:rsidRPr="007834D6">
        <w:rPr>
          <w:rFonts w:ascii="Times New Roman" w:hAnsi="Times New Roman" w:cs="Times New Roman"/>
        </w:rPr>
        <w:t>electrical</w:t>
      </w:r>
      <w:r w:rsidRPr="007834D6">
        <w:rPr>
          <w:rFonts w:ascii="Times New Roman" w:hAnsi="Times New Roman" w:cs="Times New Roman"/>
          <w:spacing w:val="56"/>
        </w:rPr>
        <w:t xml:space="preserve"> </w:t>
      </w:r>
      <w:r w:rsidRPr="007834D6">
        <w:rPr>
          <w:rFonts w:ascii="Times New Roman" w:hAnsi="Times New Roman" w:cs="Times New Roman"/>
        </w:rPr>
        <w:t>machines</w:t>
      </w:r>
      <w:r w:rsidRPr="007834D6">
        <w:rPr>
          <w:rFonts w:ascii="Times New Roman" w:hAnsi="Times New Roman" w:cs="Times New Roman"/>
          <w:spacing w:val="62"/>
        </w:rPr>
        <w:t xml:space="preserve"> </w:t>
      </w:r>
      <w:r w:rsidRPr="007834D6">
        <w:rPr>
          <w:rFonts w:ascii="Times New Roman" w:hAnsi="Times New Roman" w:cs="Times New Roman"/>
        </w:rPr>
        <w:t>of</w:t>
      </w:r>
      <w:r w:rsidRPr="007834D6">
        <w:rPr>
          <w:rFonts w:ascii="Times New Roman" w:hAnsi="Times New Roman" w:cs="Times New Roman"/>
          <w:spacing w:val="60"/>
        </w:rPr>
        <w:t xml:space="preserve"> </w:t>
      </w:r>
      <w:r w:rsidRPr="007834D6">
        <w:rPr>
          <w:rFonts w:ascii="Times New Roman" w:hAnsi="Times New Roman" w:cs="Times New Roman"/>
        </w:rPr>
        <w:t>standard</w:t>
      </w:r>
      <w:r w:rsidRPr="007834D6">
        <w:rPr>
          <w:rFonts w:ascii="Times New Roman" w:hAnsi="Times New Roman" w:cs="Times New Roman"/>
          <w:spacing w:val="60"/>
        </w:rPr>
        <w:t xml:space="preserve"> </w:t>
      </w:r>
      <w:r w:rsidRPr="007834D6">
        <w:rPr>
          <w:rFonts w:ascii="Times New Roman" w:hAnsi="Times New Roman" w:cs="Times New Roman"/>
        </w:rPr>
        <w:t>design,</w:t>
      </w:r>
      <w:r w:rsidRPr="007834D6">
        <w:rPr>
          <w:rFonts w:ascii="Times New Roman" w:hAnsi="Times New Roman" w:cs="Times New Roman"/>
          <w:spacing w:val="60"/>
        </w:rPr>
        <w:t xml:space="preserve"> </w:t>
      </w:r>
      <w:r w:rsidRPr="007834D6">
        <w:rPr>
          <w:rFonts w:ascii="Times New Roman" w:hAnsi="Times New Roman" w:cs="Times New Roman"/>
        </w:rPr>
        <w:t>as</w:t>
      </w:r>
      <w:r w:rsidRPr="007834D6">
        <w:rPr>
          <w:rFonts w:ascii="Times New Roman" w:hAnsi="Times New Roman" w:cs="Times New Roman"/>
          <w:spacing w:val="1"/>
        </w:rPr>
        <w:t xml:space="preserve"> </w:t>
      </w:r>
      <w:r w:rsidRPr="007834D6">
        <w:rPr>
          <w:rFonts w:ascii="Times New Roman" w:hAnsi="Times New Roman" w:cs="Times New Roman"/>
        </w:rPr>
        <w:t>a function</w:t>
      </w:r>
      <w:r w:rsidRPr="007834D6">
        <w:rPr>
          <w:rFonts w:ascii="Times New Roman" w:hAnsi="Times New Roman" w:cs="Times New Roman"/>
          <w:spacing w:val="1"/>
        </w:rPr>
        <w:t xml:space="preserve"> </w:t>
      </w:r>
      <w:r w:rsidRPr="007834D6">
        <w:rPr>
          <w:rFonts w:ascii="Times New Roman" w:hAnsi="Times New Roman" w:cs="Times New Roman"/>
        </w:rPr>
        <w:t>of</w:t>
      </w:r>
      <w:r w:rsidRPr="007834D6">
        <w:rPr>
          <w:rFonts w:ascii="Times New Roman" w:hAnsi="Times New Roman" w:cs="Times New Roman"/>
          <w:spacing w:val="1"/>
        </w:rPr>
        <w:t xml:space="preserve"> </w:t>
      </w:r>
      <w:r w:rsidRPr="007834D6">
        <w:rPr>
          <w:rFonts w:ascii="Times New Roman" w:hAnsi="Times New Roman" w:cs="Times New Roman"/>
        </w:rPr>
        <w:t>power, speed</w:t>
      </w:r>
      <w:r w:rsidRPr="007834D6">
        <w:rPr>
          <w:rFonts w:ascii="Times New Roman" w:hAnsi="Times New Roman" w:cs="Times New Roman"/>
          <w:spacing w:val="1"/>
        </w:rPr>
        <w:t xml:space="preserve"> </w:t>
      </w:r>
      <w:r w:rsidRPr="007834D6">
        <w:rPr>
          <w:rFonts w:ascii="Times New Roman" w:hAnsi="Times New Roman" w:cs="Times New Roman"/>
        </w:rPr>
        <w:t>and</w:t>
      </w:r>
      <w:r w:rsidRPr="007834D6">
        <w:rPr>
          <w:rFonts w:ascii="Times New Roman" w:hAnsi="Times New Roman" w:cs="Times New Roman"/>
          <w:spacing w:val="1"/>
        </w:rPr>
        <w:t xml:space="preserve"> </w:t>
      </w:r>
      <w:r w:rsidRPr="007834D6">
        <w:rPr>
          <w:rFonts w:ascii="Times New Roman" w:hAnsi="Times New Roman" w:cs="Times New Roman"/>
        </w:rPr>
        <w:t>load,</w:t>
      </w:r>
      <w:r w:rsidRPr="007834D6">
        <w:rPr>
          <w:rFonts w:ascii="Times New Roman" w:hAnsi="Times New Roman" w:cs="Times New Roman"/>
          <w:spacing w:val="1"/>
        </w:rPr>
        <w:t xml:space="preserve"> </w:t>
      </w:r>
      <w:r w:rsidRPr="007834D6">
        <w:rPr>
          <w:rFonts w:ascii="Times New Roman" w:hAnsi="Times New Roman" w:cs="Times New Roman"/>
        </w:rPr>
        <w:t>and</w:t>
      </w:r>
      <w:r w:rsidRPr="007834D6">
        <w:rPr>
          <w:rFonts w:ascii="Times New Roman" w:hAnsi="Times New Roman" w:cs="Times New Roman"/>
          <w:spacing w:val="1"/>
        </w:rPr>
        <w:t xml:space="preserve"> </w:t>
      </w:r>
      <w:r w:rsidRPr="007834D6">
        <w:rPr>
          <w:rFonts w:ascii="Times New Roman" w:hAnsi="Times New Roman" w:cs="Times New Roman"/>
        </w:rPr>
        <w:t>to specify</w:t>
      </w:r>
      <w:r w:rsidRPr="007834D6">
        <w:rPr>
          <w:rFonts w:ascii="Times New Roman" w:hAnsi="Times New Roman" w:cs="Times New Roman"/>
          <w:spacing w:val="1"/>
        </w:rPr>
        <w:t xml:space="preserve"> </w:t>
      </w:r>
      <w:r w:rsidRPr="007834D6">
        <w:rPr>
          <w:rFonts w:ascii="Times New Roman" w:hAnsi="Times New Roman" w:cs="Times New Roman"/>
        </w:rPr>
        <w:t>the</w:t>
      </w:r>
      <w:r w:rsidRPr="007834D6">
        <w:rPr>
          <w:rFonts w:ascii="Times New Roman" w:hAnsi="Times New Roman" w:cs="Times New Roman"/>
          <w:spacing w:val="1"/>
        </w:rPr>
        <w:t xml:space="preserve"> </w:t>
      </w:r>
      <w:r w:rsidRPr="007834D6">
        <w:rPr>
          <w:rFonts w:ascii="Times New Roman" w:hAnsi="Times New Roman" w:cs="Times New Roman"/>
        </w:rPr>
        <w:t>method of</w:t>
      </w:r>
      <w:r w:rsidRPr="007834D6">
        <w:rPr>
          <w:rFonts w:ascii="Times New Roman" w:hAnsi="Times New Roman" w:cs="Times New Roman"/>
          <w:spacing w:val="1"/>
        </w:rPr>
        <w:t xml:space="preserve"> </w:t>
      </w:r>
      <w:r w:rsidRPr="007834D6">
        <w:rPr>
          <w:rFonts w:ascii="Times New Roman" w:hAnsi="Times New Roman" w:cs="Times New Roman"/>
        </w:rPr>
        <w:t>measurement</w:t>
      </w:r>
      <w:r w:rsidRPr="007834D6">
        <w:rPr>
          <w:rFonts w:ascii="Times New Roman" w:hAnsi="Times New Roman" w:cs="Times New Roman"/>
          <w:spacing w:val="55"/>
        </w:rPr>
        <w:t xml:space="preserve"> </w:t>
      </w:r>
      <w:r w:rsidRPr="007834D6">
        <w:rPr>
          <w:rFonts w:ascii="Times New Roman" w:hAnsi="Times New Roman" w:cs="Times New Roman"/>
        </w:rPr>
        <w:t>and the test</w:t>
      </w:r>
      <w:r w:rsidRPr="007834D6">
        <w:rPr>
          <w:rFonts w:ascii="Times New Roman" w:hAnsi="Times New Roman" w:cs="Times New Roman"/>
          <w:spacing w:val="1"/>
        </w:rPr>
        <w:t xml:space="preserve"> </w:t>
      </w:r>
      <w:r w:rsidRPr="007834D6">
        <w:rPr>
          <w:rFonts w:ascii="Times New Roman" w:hAnsi="Times New Roman" w:cs="Times New Roman"/>
        </w:rPr>
        <w:t>conditions</w:t>
      </w:r>
      <w:r w:rsidRPr="007834D6">
        <w:rPr>
          <w:rFonts w:ascii="Times New Roman" w:hAnsi="Times New Roman" w:cs="Times New Roman"/>
          <w:spacing w:val="35"/>
        </w:rPr>
        <w:t xml:space="preserve"> </w:t>
      </w:r>
      <w:r w:rsidRPr="007834D6">
        <w:rPr>
          <w:rFonts w:ascii="Times New Roman" w:hAnsi="Times New Roman" w:cs="Times New Roman"/>
        </w:rPr>
        <w:t>appropriate</w:t>
      </w:r>
      <w:r w:rsidRPr="007834D6">
        <w:rPr>
          <w:rFonts w:ascii="Times New Roman" w:hAnsi="Times New Roman" w:cs="Times New Roman"/>
          <w:spacing w:val="36"/>
        </w:rPr>
        <w:t xml:space="preserve"> </w:t>
      </w:r>
      <w:r w:rsidRPr="007834D6">
        <w:rPr>
          <w:rFonts w:ascii="Times New Roman" w:hAnsi="Times New Roman" w:cs="Times New Roman"/>
        </w:rPr>
        <w:t>for</w:t>
      </w:r>
      <w:r w:rsidRPr="007834D6">
        <w:rPr>
          <w:rFonts w:ascii="Times New Roman" w:hAnsi="Times New Roman" w:cs="Times New Roman"/>
          <w:spacing w:val="39"/>
        </w:rPr>
        <w:t xml:space="preserve"> </w:t>
      </w:r>
      <w:r w:rsidRPr="007834D6">
        <w:rPr>
          <w:rFonts w:ascii="Times New Roman" w:hAnsi="Times New Roman" w:cs="Times New Roman"/>
        </w:rPr>
        <w:t>the</w:t>
      </w:r>
      <w:r w:rsidRPr="007834D6">
        <w:rPr>
          <w:rFonts w:ascii="Times New Roman" w:hAnsi="Times New Roman" w:cs="Times New Roman"/>
          <w:spacing w:val="36"/>
        </w:rPr>
        <w:t xml:space="preserve"> </w:t>
      </w:r>
      <w:r w:rsidRPr="007834D6">
        <w:rPr>
          <w:rFonts w:ascii="Times New Roman" w:hAnsi="Times New Roman" w:cs="Times New Roman"/>
        </w:rPr>
        <w:t>determination</w:t>
      </w:r>
      <w:r w:rsidRPr="007834D6">
        <w:rPr>
          <w:rFonts w:ascii="Times New Roman" w:hAnsi="Times New Roman" w:cs="Times New Roman"/>
          <w:spacing w:val="33"/>
        </w:rPr>
        <w:t xml:space="preserve"> </w:t>
      </w:r>
      <w:r w:rsidRPr="007834D6">
        <w:rPr>
          <w:rFonts w:ascii="Times New Roman" w:hAnsi="Times New Roman" w:cs="Times New Roman"/>
        </w:rPr>
        <w:t>of</w:t>
      </w:r>
      <w:r w:rsidRPr="007834D6">
        <w:rPr>
          <w:rFonts w:ascii="Times New Roman" w:hAnsi="Times New Roman" w:cs="Times New Roman"/>
          <w:spacing w:val="37"/>
        </w:rPr>
        <w:t xml:space="preserve"> </w:t>
      </w:r>
      <w:r w:rsidRPr="007834D6">
        <w:rPr>
          <w:rFonts w:ascii="Times New Roman" w:hAnsi="Times New Roman" w:cs="Times New Roman"/>
        </w:rPr>
        <w:t>the</w:t>
      </w:r>
      <w:r w:rsidRPr="007834D6">
        <w:rPr>
          <w:rFonts w:ascii="Times New Roman" w:hAnsi="Times New Roman" w:cs="Times New Roman"/>
          <w:spacing w:val="36"/>
        </w:rPr>
        <w:t xml:space="preserve"> </w:t>
      </w:r>
      <w:r w:rsidRPr="007834D6">
        <w:rPr>
          <w:rFonts w:ascii="Times New Roman" w:hAnsi="Times New Roman" w:cs="Times New Roman"/>
        </w:rPr>
        <w:t>sound</w:t>
      </w:r>
      <w:r w:rsidRPr="007834D6">
        <w:rPr>
          <w:rFonts w:ascii="Times New Roman" w:hAnsi="Times New Roman" w:cs="Times New Roman"/>
          <w:spacing w:val="36"/>
        </w:rPr>
        <w:t xml:space="preserve"> </w:t>
      </w:r>
      <w:r w:rsidRPr="007834D6">
        <w:rPr>
          <w:rFonts w:ascii="Times New Roman" w:hAnsi="Times New Roman" w:cs="Times New Roman"/>
        </w:rPr>
        <w:t>power</w:t>
      </w:r>
      <w:r w:rsidRPr="007834D6">
        <w:rPr>
          <w:rFonts w:ascii="Times New Roman" w:hAnsi="Times New Roman" w:cs="Times New Roman"/>
          <w:spacing w:val="39"/>
        </w:rPr>
        <w:t xml:space="preserve"> </w:t>
      </w:r>
      <w:r w:rsidRPr="007834D6">
        <w:rPr>
          <w:rFonts w:ascii="Times New Roman" w:hAnsi="Times New Roman" w:cs="Times New Roman"/>
        </w:rPr>
        <w:t>level</w:t>
      </w:r>
      <w:r w:rsidRPr="007834D6">
        <w:rPr>
          <w:rFonts w:ascii="Times New Roman" w:hAnsi="Times New Roman" w:cs="Times New Roman"/>
          <w:spacing w:val="36"/>
        </w:rPr>
        <w:t xml:space="preserve"> </w:t>
      </w:r>
      <w:r w:rsidRPr="007834D6">
        <w:rPr>
          <w:rFonts w:ascii="Times New Roman" w:hAnsi="Times New Roman" w:cs="Times New Roman"/>
        </w:rPr>
        <w:t>of</w:t>
      </w:r>
      <w:r w:rsidRPr="007834D6">
        <w:rPr>
          <w:rFonts w:ascii="Times New Roman" w:hAnsi="Times New Roman" w:cs="Times New Roman"/>
          <w:spacing w:val="37"/>
        </w:rPr>
        <w:t xml:space="preserve"> </w:t>
      </w:r>
      <w:r w:rsidRPr="007834D6">
        <w:rPr>
          <w:rFonts w:ascii="Times New Roman" w:hAnsi="Times New Roman" w:cs="Times New Roman"/>
        </w:rPr>
        <w:t>the</w:t>
      </w:r>
      <w:r w:rsidRPr="007834D6">
        <w:rPr>
          <w:rFonts w:ascii="Times New Roman" w:hAnsi="Times New Roman" w:cs="Times New Roman"/>
          <w:spacing w:val="36"/>
        </w:rPr>
        <w:t xml:space="preserve"> </w:t>
      </w:r>
      <w:r w:rsidRPr="007834D6">
        <w:rPr>
          <w:rFonts w:ascii="Times New Roman" w:hAnsi="Times New Roman" w:cs="Times New Roman"/>
        </w:rPr>
        <w:t>machines</w:t>
      </w:r>
      <w:r w:rsidRPr="007834D6">
        <w:rPr>
          <w:rFonts w:ascii="Times New Roman" w:hAnsi="Times New Roman" w:cs="Times New Roman"/>
          <w:spacing w:val="39"/>
        </w:rPr>
        <w:t xml:space="preserve"> </w:t>
      </w:r>
      <w:r w:rsidRPr="007834D6">
        <w:rPr>
          <w:rFonts w:ascii="Times New Roman" w:hAnsi="Times New Roman" w:cs="Times New Roman"/>
        </w:rPr>
        <w:t>to</w:t>
      </w:r>
      <w:r w:rsidRPr="007834D6">
        <w:rPr>
          <w:rFonts w:ascii="Times New Roman" w:hAnsi="Times New Roman" w:cs="Times New Roman"/>
          <w:spacing w:val="36"/>
        </w:rPr>
        <w:t xml:space="preserve"> </w:t>
      </w:r>
      <w:r w:rsidRPr="007834D6">
        <w:rPr>
          <w:rFonts w:ascii="Times New Roman" w:hAnsi="Times New Roman" w:cs="Times New Roman"/>
        </w:rPr>
        <w:t>provide</w:t>
      </w:r>
      <w:r w:rsidRPr="007834D6">
        <w:rPr>
          <w:rFonts w:ascii="Times New Roman" w:hAnsi="Times New Roman" w:cs="Times New Roman"/>
          <w:spacing w:val="1"/>
        </w:rPr>
        <w:t xml:space="preserve"> </w:t>
      </w:r>
      <w:r w:rsidRPr="007834D6">
        <w:rPr>
          <w:rFonts w:ascii="Times New Roman" w:hAnsi="Times New Roman" w:cs="Times New Roman"/>
        </w:rPr>
        <w:t>a</w:t>
      </w:r>
      <w:r w:rsidRPr="007834D6">
        <w:rPr>
          <w:rFonts w:ascii="Times New Roman" w:hAnsi="Times New Roman" w:cs="Times New Roman"/>
          <w:spacing w:val="1"/>
        </w:rPr>
        <w:t xml:space="preserve"> </w:t>
      </w:r>
      <w:r w:rsidRPr="007834D6">
        <w:rPr>
          <w:rFonts w:ascii="Times New Roman" w:hAnsi="Times New Roman" w:cs="Times New Roman"/>
        </w:rPr>
        <w:t>standardized</w:t>
      </w:r>
      <w:r w:rsidRPr="007834D6">
        <w:rPr>
          <w:rFonts w:ascii="Times New Roman" w:hAnsi="Times New Roman" w:cs="Times New Roman"/>
          <w:spacing w:val="1"/>
        </w:rPr>
        <w:t xml:space="preserve"> </w:t>
      </w:r>
      <w:r w:rsidRPr="007834D6">
        <w:rPr>
          <w:rFonts w:ascii="Times New Roman" w:hAnsi="Times New Roman" w:cs="Times New Roman"/>
        </w:rPr>
        <w:t>evaluation</w:t>
      </w:r>
      <w:r w:rsidRPr="007834D6">
        <w:rPr>
          <w:rFonts w:ascii="Times New Roman" w:hAnsi="Times New Roman" w:cs="Times New Roman"/>
          <w:spacing w:val="1"/>
        </w:rPr>
        <w:t xml:space="preserve"> </w:t>
      </w:r>
      <w:r w:rsidRPr="007834D6">
        <w:rPr>
          <w:rFonts w:ascii="Times New Roman" w:hAnsi="Times New Roman" w:cs="Times New Roman"/>
        </w:rPr>
        <w:t>of</w:t>
      </w:r>
      <w:r w:rsidRPr="007834D6">
        <w:rPr>
          <w:rFonts w:ascii="Times New Roman" w:hAnsi="Times New Roman" w:cs="Times New Roman"/>
          <w:spacing w:val="1"/>
        </w:rPr>
        <w:t xml:space="preserve"> </w:t>
      </w:r>
      <w:r w:rsidRPr="007834D6">
        <w:rPr>
          <w:rFonts w:ascii="Times New Roman" w:hAnsi="Times New Roman" w:cs="Times New Roman"/>
        </w:rPr>
        <w:t>machine</w:t>
      </w:r>
      <w:r w:rsidRPr="007834D6">
        <w:rPr>
          <w:rFonts w:ascii="Times New Roman" w:hAnsi="Times New Roman" w:cs="Times New Roman"/>
          <w:spacing w:val="1"/>
        </w:rPr>
        <w:t xml:space="preserve"> </w:t>
      </w:r>
      <w:r w:rsidRPr="007834D6">
        <w:rPr>
          <w:rFonts w:ascii="Times New Roman" w:hAnsi="Times New Roman" w:cs="Times New Roman"/>
        </w:rPr>
        <w:t>noise</w:t>
      </w:r>
      <w:r w:rsidRPr="007834D6">
        <w:rPr>
          <w:rFonts w:ascii="Times New Roman" w:hAnsi="Times New Roman" w:cs="Times New Roman"/>
          <w:spacing w:val="55"/>
        </w:rPr>
        <w:t xml:space="preserve"> </w:t>
      </w:r>
      <w:r w:rsidRPr="007834D6">
        <w:rPr>
          <w:rFonts w:ascii="Times New Roman" w:hAnsi="Times New Roman" w:cs="Times New Roman"/>
        </w:rPr>
        <w:t>up</w:t>
      </w:r>
      <w:r w:rsidRPr="007834D6">
        <w:rPr>
          <w:rFonts w:ascii="Times New Roman" w:hAnsi="Times New Roman" w:cs="Times New Roman"/>
          <w:spacing w:val="56"/>
        </w:rPr>
        <w:t xml:space="preserve"> </w:t>
      </w:r>
      <w:r w:rsidRPr="007834D6">
        <w:rPr>
          <w:rFonts w:ascii="Times New Roman" w:hAnsi="Times New Roman" w:cs="Times New Roman"/>
        </w:rPr>
        <w:t>to</w:t>
      </w:r>
      <w:r w:rsidRPr="007834D6">
        <w:rPr>
          <w:rFonts w:ascii="Times New Roman" w:hAnsi="Times New Roman" w:cs="Times New Roman"/>
          <w:spacing w:val="55"/>
        </w:rPr>
        <w:t xml:space="preserve"> </w:t>
      </w:r>
      <w:r w:rsidRPr="007834D6">
        <w:rPr>
          <w:rFonts w:ascii="Times New Roman" w:hAnsi="Times New Roman" w:cs="Times New Roman"/>
        </w:rPr>
        <w:t>the</w:t>
      </w:r>
      <w:r w:rsidRPr="007834D6">
        <w:rPr>
          <w:rFonts w:ascii="Times New Roman" w:hAnsi="Times New Roman" w:cs="Times New Roman"/>
          <w:spacing w:val="56"/>
        </w:rPr>
        <w:t xml:space="preserve"> </w:t>
      </w:r>
      <w:r w:rsidRPr="007834D6">
        <w:rPr>
          <w:rFonts w:ascii="Times New Roman" w:hAnsi="Times New Roman" w:cs="Times New Roman"/>
        </w:rPr>
        <w:t>maximum</w:t>
      </w:r>
      <w:r w:rsidRPr="007834D6">
        <w:rPr>
          <w:rFonts w:ascii="Times New Roman" w:hAnsi="Times New Roman" w:cs="Times New Roman"/>
          <w:spacing w:val="55"/>
        </w:rPr>
        <w:t xml:space="preserve"> </w:t>
      </w:r>
      <w:r w:rsidRPr="007834D6">
        <w:rPr>
          <w:rFonts w:ascii="Times New Roman" w:hAnsi="Times New Roman" w:cs="Times New Roman"/>
        </w:rPr>
        <w:t>specified</w:t>
      </w:r>
      <w:r w:rsidRPr="007834D6">
        <w:rPr>
          <w:rFonts w:ascii="Times New Roman" w:hAnsi="Times New Roman" w:cs="Times New Roman"/>
          <w:spacing w:val="56"/>
        </w:rPr>
        <w:t xml:space="preserve"> </w:t>
      </w:r>
      <w:r w:rsidRPr="007834D6">
        <w:rPr>
          <w:rFonts w:ascii="Times New Roman" w:hAnsi="Times New Roman" w:cs="Times New Roman"/>
        </w:rPr>
        <w:t>sound</w:t>
      </w:r>
      <w:r w:rsidRPr="007834D6">
        <w:rPr>
          <w:rFonts w:ascii="Times New Roman" w:hAnsi="Times New Roman" w:cs="Times New Roman"/>
          <w:spacing w:val="55"/>
        </w:rPr>
        <w:t xml:space="preserve"> </w:t>
      </w:r>
      <w:r w:rsidRPr="007834D6">
        <w:rPr>
          <w:rFonts w:ascii="Times New Roman" w:hAnsi="Times New Roman" w:cs="Times New Roman"/>
        </w:rPr>
        <w:t>power</w:t>
      </w:r>
      <w:r w:rsidRPr="007834D6">
        <w:rPr>
          <w:rFonts w:ascii="Times New Roman" w:hAnsi="Times New Roman" w:cs="Times New Roman"/>
          <w:spacing w:val="56"/>
        </w:rPr>
        <w:t xml:space="preserve"> </w:t>
      </w:r>
      <w:r w:rsidRPr="007834D6">
        <w:rPr>
          <w:rFonts w:ascii="Times New Roman" w:hAnsi="Times New Roman" w:cs="Times New Roman"/>
        </w:rPr>
        <w:t>levels.</w:t>
      </w:r>
      <w:r w:rsidRPr="007834D6">
        <w:rPr>
          <w:rFonts w:ascii="Times New Roman" w:hAnsi="Times New Roman" w:cs="Times New Roman"/>
          <w:spacing w:val="1"/>
        </w:rPr>
        <w:t xml:space="preserve"> </w:t>
      </w:r>
      <w:r w:rsidRPr="007834D6">
        <w:rPr>
          <w:rFonts w:ascii="Times New Roman" w:hAnsi="Times New Roman" w:cs="Times New Roman"/>
        </w:rPr>
        <w:t>This</w:t>
      </w:r>
      <w:r w:rsidRPr="007834D6">
        <w:rPr>
          <w:rFonts w:ascii="Times New Roman" w:hAnsi="Times New Roman" w:cs="Times New Roman"/>
          <w:spacing w:val="35"/>
        </w:rPr>
        <w:t xml:space="preserve"> </w:t>
      </w:r>
      <w:r w:rsidRPr="007834D6">
        <w:rPr>
          <w:rFonts w:ascii="Times New Roman" w:hAnsi="Times New Roman" w:cs="Times New Roman"/>
        </w:rPr>
        <w:t>document</w:t>
      </w:r>
      <w:r w:rsidRPr="007834D6">
        <w:rPr>
          <w:rFonts w:ascii="Times New Roman" w:hAnsi="Times New Roman" w:cs="Times New Roman"/>
          <w:spacing w:val="34"/>
        </w:rPr>
        <w:t xml:space="preserve"> </w:t>
      </w:r>
      <w:r w:rsidRPr="007834D6">
        <w:rPr>
          <w:rFonts w:ascii="Times New Roman" w:hAnsi="Times New Roman" w:cs="Times New Roman"/>
        </w:rPr>
        <w:t>does</w:t>
      </w:r>
      <w:r w:rsidRPr="007834D6">
        <w:rPr>
          <w:rFonts w:ascii="Times New Roman" w:hAnsi="Times New Roman" w:cs="Times New Roman"/>
          <w:spacing w:val="39"/>
        </w:rPr>
        <w:t xml:space="preserve"> </w:t>
      </w:r>
      <w:r w:rsidRPr="007834D6">
        <w:rPr>
          <w:rFonts w:ascii="Times New Roman" w:hAnsi="Times New Roman" w:cs="Times New Roman"/>
        </w:rPr>
        <w:t>not</w:t>
      </w:r>
      <w:r w:rsidRPr="007834D6">
        <w:rPr>
          <w:rFonts w:ascii="Times New Roman" w:hAnsi="Times New Roman" w:cs="Times New Roman"/>
          <w:spacing w:val="34"/>
        </w:rPr>
        <w:t xml:space="preserve"> </w:t>
      </w:r>
      <w:r w:rsidRPr="007834D6">
        <w:rPr>
          <w:rFonts w:ascii="Times New Roman" w:hAnsi="Times New Roman" w:cs="Times New Roman"/>
        </w:rPr>
        <w:t>provide</w:t>
      </w:r>
      <w:r w:rsidRPr="007834D6">
        <w:rPr>
          <w:rFonts w:ascii="Times New Roman" w:hAnsi="Times New Roman" w:cs="Times New Roman"/>
          <w:spacing w:val="31"/>
        </w:rPr>
        <w:t xml:space="preserve"> </w:t>
      </w:r>
      <w:r w:rsidRPr="007834D6">
        <w:rPr>
          <w:rFonts w:ascii="Times New Roman" w:hAnsi="Times New Roman" w:cs="Times New Roman"/>
        </w:rPr>
        <w:t>correction</w:t>
      </w:r>
      <w:r w:rsidRPr="007834D6">
        <w:rPr>
          <w:rFonts w:ascii="Times New Roman" w:hAnsi="Times New Roman" w:cs="Times New Roman"/>
          <w:spacing w:val="34"/>
        </w:rPr>
        <w:t xml:space="preserve"> </w:t>
      </w:r>
      <w:r w:rsidRPr="007834D6">
        <w:rPr>
          <w:rFonts w:ascii="Times New Roman" w:hAnsi="Times New Roman" w:cs="Times New Roman"/>
        </w:rPr>
        <w:t>for</w:t>
      </w:r>
      <w:r w:rsidRPr="007834D6">
        <w:rPr>
          <w:rFonts w:ascii="Times New Roman" w:hAnsi="Times New Roman" w:cs="Times New Roman"/>
          <w:spacing w:val="35"/>
        </w:rPr>
        <w:t xml:space="preserve"> </w:t>
      </w:r>
      <w:r w:rsidRPr="007834D6">
        <w:rPr>
          <w:rFonts w:ascii="Times New Roman" w:hAnsi="Times New Roman" w:cs="Times New Roman"/>
        </w:rPr>
        <w:t>the</w:t>
      </w:r>
      <w:r w:rsidRPr="007834D6">
        <w:rPr>
          <w:rFonts w:ascii="Times New Roman" w:hAnsi="Times New Roman" w:cs="Times New Roman"/>
          <w:spacing w:val="34"/>
        </w:rPr>
        <w:t xml:space="preserve"> </w:t>
      </w:r>
      <w:r w:rsidRPr="007834D6">
        <w:rPr>
          <w:rFonts w:ascii="Times New Roman" w:hAnsi="Times New Roman" w:cs="Times New Roman"/>
        </w:rPr>
        <w:t>existence</w:t>
      </w:r>
      <w:r w:rsidRPr="007834D6">
        <w:rPr>
          <w:rFonts w:ascii="Times New Roman" w:hAnsi="Times New Roman" w:cs="Times New Roman"/>
          <w:spacing w:val="33"/>
        </w:rPr>
        <w:t xml:space="preserve"> </w:t>
      </w:r>
      <w:r w:rsidRPr="007834D6">
        <w:rPr>
          <w:rFonts w:ascii="Times New Roman" w:hAnsi="Times New Roman" w:cs="Times New Roman"/>
        </w:rPr>
        <w:t>of</w:t>
      </w:r>
      <w:r w:rsidRPr="007834D6">
        <w:rPr>
          <w:rFonts w:ascii="Times New Roman" w:hAnsi="Times New Roman" w:cs="Times New Roman"/>
          <w:spacing w:val="34"/>
        </w:rPr>
        <w:t xml:space="preserve"> </w:t>
      </w:r>
      <w:r w:rsidRPr="007834D6">
        <w:rPr>
          <w:rFonts w:ascii="Times New Roman" w:hAnsi="Times New Roman" w:cs="Times New Roman"/>
        </w:rPr>
        <w:t>tonal</w:t>
      </w:r>
      <w:r w:rsidRPr="007834D6">
        <w:rPr>
          <w:rFonts w:ascii="Times New Roman" w:hAnsi="Times New Roman" w:cs="Times New Roman"/>
          <w:spacing w:val="33"/>
        </w:rPr>
        <w:t xml:space="preserve"> </w:t>
      </w:r>
      <w:r w:rsidRPr="007834D6">
        <w:rPr>
          <w:rFonts w:ascii="Times New Roman" w:hAnsi="Times New Roman" w:cs="Times New Roman"/>
        </w:rPr>
        <w:t>characteristics.</w:t>
      </w:r>
    </w:p>
    <w:p w14:paraId="54665E06" w14:textId="77777777" w:rsidR="00F903F8" w:rsidRPr="007834D6" w:rsidRDefault="00F903F8" w:rsidP="007834D6">
      <w:pPr>
        <w:pStyle w:val="BodyText"/>
        <w:jc w:val="both"/>
        <w:rPr>
          <w:rFonts w:ascii="Times New Roman" w:hAnsi="Times New Roman" w:cs="Times New Roman"/>
        </w:rPr>
      </w:pPr>
    </w:p>
    <w:p w14:paraId="7631EF62" w14:textId="77777777" w:rsidR="00F903F8" w:rsidRPr="007834D6" w:rsidRDefault="00F903F8">
      <w:pPr>
        <w:pStyle w:val="BodyText"/>
        <w:spacing w:after="120"/>
        <w:ind w:right="-10"/>
        <w:jc w:val="both"/>
        <w:rPr>
          <w:rFonts w:ascii="Times New Roman" w:hAnsi="Times New Roman" w:cs="Times New Roman"/>
        </w:rPr>
        <w:pPrChange w:id="41" w:author="Inno" w:date="2024-10-21T11:05:00Z" w16du:dateUtc="2024-10-21T05:35:00Z">
          <w:pPr>
            <w:pStyle w:val="BodyText"/>
            <w:ind w:right="-10"/>
            <w:jc w:val="both"/>
          </w:pPr>
        </w:pPrChange>
      </w:pPr>
      <w:r w:rsidRPr="007834D6">
        <w:rPr>
          <w:rFonts w:ascii="Times New Roman" w:hAnsi="Times New Roman" w:cs="Times New Roman"/>
          <w:b/>
          <w:bCs/>
        </w:rPr>
        <w:t>1.4</w:t>
      </w:r>
      <w:r w:rsidRPr="007834D6">
        <w:rPr>
          <w:rFonts w:ascii="Times New Roman" w:hAnsi="Times New Roman" w:cs="Times New Roman"/>
        </w:rPr>
        <w:t xml:space="preserve"> Sound pressure levels at a distance from the machine may be required in some applications, such as hearing protection programs. Information is provided on such a procedure in </w:t>
      </w:r>
      <w:r w:rsidRPr="007834D6">
        <w:rPr>
          <w:rFonts w:ascii="Times New Roman" w:hAnsi="Times New Roman" w:cs="Times New Roman"/>
        </w:rPr>
        <w:fldChar w:fldCharType="begin"/>
      </w:r>
      <w:r w:rsidRPr="007834D6">
        <w:rPr>
          <w:rFonts w:ascii="Times New Roman" w:hAnsi="Times New Roman" w:cs="Times New Roman"/>
        </w:rPr>
        <w:instrText>HYPERLINK \l "_bookmark16"</w:instrText>
      </w:r>
      <w:r w:rsidRPr="007834D6">
        <w:rPr>
          <w:rFonts w:ascii="Times New Roman" w:hAnsi="Times New Roman" w:cs="Times New Roman"/>
        </w:rPr>
      </w:r>
      <w:r w:rsidRPr="007834D6">
        <w:rPr>
          <w:rFonts w:ascii="Times New Roman" w:hAnsi="Times New Roman" w:cs="Times New Roman"/>
        </w:rPr>
        <w:fldChar w:fldCharType="separate"/>
      </w:r>
      <w:r w:rsidRPr="007834D6">
        <w:rPr>
          <w:rFonts w:ascii="Times New Roman" w:hAnsi="Times New Roman" w:cs="Times New Roman"/>
          <w:b/>
          <w:bCs/>
        </w:rPr>
        <w:t>7</w:t>
      </w:r>
      <w:r w:rsidRPr="007834D6">
        <w:rPr>
          <w:rFonts w:ascii="Times New Roman" w:hAnsi="Times New Roman" w:cs="Times New Roman"/>
          <w:b/>
          <w:bCs/>
        </w:rPr>
        <w:fldChar w:fldCharType="end"/>
      </w:r>
      <w:r w:rsidRPr="007834D6">
        <w:rPr>
          <w:rFonts w:ascii="Times New Roman" w:hAnsi="Times New Roman" w:cs="Times New Roman"/>
        </w:rPr>
        <w:t xml:space="preserve"> based on a standardized test environment.</w:t>
      </w:r>
    </w:p>
    <w:p w14:paraId="74B96F52" w14:textId="41957147" w:rsidR="00F903F8" w:rsidRPr="00F97381" w:rsidDel="00F97381" w:rsidRDefault="00F903F8">
      <w:pPr>
        <w:pStyle w:val="BodyText"/>
        <w:spacing w:after="60"/>
        <w:ind w:right="-10" w:firstLine="360"/>
        <w:jc w:val="both"/>
        <w:rPr>
          <w:del w:id="42" w:author="Inno" w:date="2024-10-21T11:04:00Z" w16du:dateUtc="2024-10-21T05:34:00Z"/>
          <w:rFonts w:ascii="Times New Roman" w:hAnsi="Times New Roman" w:cs="Times New Roman"/>
          <w:spacing w:val="1"/>
          <w:sz w:val="16"/>
          <w:szCs w:val="16"/>
          <w:rPrChange w:id="43" w:author="Inno" w:date="2024-10-21T11:05:00Z" w16du:dateUtc="2024-10-21T05:35:00Z">
            <w:rPr>
              <w:del w:id="44" w:author="Inno" w:date="2024-10-21T11:04:00Z" w16du:dateUtc="2024-10-21T05:34:00Z"/>
              <w:rFonts w:ascii="Times New Roman" w:hAnsi="Times New Roman" w:cs="Times New Roman"/>
              <w:spacing w:val="1"/>
            </w:rPr>
          </w:rPrChange>
        </w:rPr>
        <w:pPrChange w:id="45" w:author="Inno" w:date="2024-10-21T11:05:00Z" w16du:dateUtc="2024-10-21T05:35:00Z">
          <w:pPr>
            <w:pStyle w:val="BodyText"/>
            <w:ind w:right="-10" w:firstLine="720"/>
            <w:jc w:val="both"/>
          </w:pPr>
        </w:pPrChange>
      </w:pPr>
    </w:p>
    <w:p w14:paraId="08F08C36" w14:textId="77777777" w:rsidR="00F903F8" w:rsidRPr="00F97381" w:rsidRDefault="00F903F8">
      <w:pPr>
        <w:pStyle w:val="BodyText"/>
        <w:spacing w:after="60"/>
        <w:ind w:right="-10" w:firstLine="360"/>
        <w:jc w:val="both"/>
        <w:rPr>
          <w:rFonts w:ascii="Times New Roman" w:hAnsi="Times New Roman" w:cs="Times New Roman"/>
          <w:spacing w:val="1"/>
          <w:sz w:val="16"/>
          <w:szCs w:val="16"/>
          <w:rPrChange w:id="46" w:author="Inno" w:date="2024-10-21T11:05:00Z" w16du:dateUtc="2024-10-21T05:35:00Z">
            <w:rPr>
              <w:rFonts w:ascii="Times New Roman" w:hAnsi="Times New Roman" w:cs="Times New Roman"/>
              <w:spacing w:val="1"/>
            </w:rPr>
          </w:rPrChange>
        </w:rPr>
        <w:pPrChange w:id="47" w:author="Inno" w:date="2024-10-21T11:05:00Z" w16du:dateUtc="2024-10-21T05:35:00Z">
          <w:pPr>
            <w:pStyle w:val="BodyText"/>
            <w:ind w:right="-10" w:firstLine="720"/>
            <w:jc w:val="both"/>
          </w:pPr>
        </w:pPrChange>
      </w:pPr>
      <w:r w:rsidRPr="00F97381">
        <w:rPr>
          <w:rFonts w:ascii="Times New Roman" w:hAnsi="Times New Roman" w:cs="Times New Roman"/>
          <w:spacing w:val="1"/>
          <w:sz w:val="16"/>
          <w:szCs w:val="16"/>
          <w:rPrChange w:id="48" w:author="Inno" w:date="2024-10-21T11:05:00Z" w16du:dateUtc="2024-10-21T05:35:00Z">
            <w:rPr>
              <w:rFonts w:ascii="Times New Roman" w:hAnsi="Times New Roman" w:cs="Times New Roman"/>
              <w:spacing w:val="1"/>
            </w:rPr>
          </w:rPrChange>
        </w:rPr>
        <w:t>NOTES</w:t>
      </w:r>
    </w:p>
    <w:p w14:paraId="0F3FAAFE" w14:textId="1D262711" w:rsidR="00F903F8" w:rsidRPr="00F97381" w:rsidDel="00F97381" w:rsidRDefault="00F903F8">
      <w:pPr>
        <w:pStyle w:val="BodyText"/>
        <w:spacing w:after="60"/>
        <w:ind w:left="360" w:right="-10"/>
        <w:jc w:val="both"/>
        <w:rPr>
          <w:del w:id="49" w:author="Inno" w:date="2024-10-21T11:04:00Z" w16du:dateUtc="2024-10-21T05:34:00Z"/>
          <w:rFonts w:ascii="Times New Roman" w:hAnsi="Times New Roman" w:cs="Times New Roman"/>
          <w:spacing w:val="1"/>
          <w:sz w:val="16"/>
          <w:szCs w:val="16"/>
          <w:rPrChange w:id="50" w:author="Inno" w:date="2024-10-21T11:05:00Z" w16du:dateUtc="2024-10-21T05:35:00Z">
            <w:rPr>
              <w:del w:id="51" w:author="Inno" w:date="2024-10-21T11:04:00Z" w16du:dateUtc="2024-10-21T05:34:00Z"/>
              <w:rFonts w:ascii="Times New Roman" w:hAnsi="Times New Roman" w:cs="Times New Roman"/>
              <w:spacing w:val="1"/>
            </w:rPr>
          </w:rPrChange>
        </w:rPr>
        <w:pPrChange w:id="52" w:author="Inno" w:date="2024-10-21T11:05:00Z" w16du:dateUtc="2024-10-21T05:35:00Z">
          <w:pPr>
            <w:pStyle w:val="BodyText"/>
            <w:ind w:right="-10"/>
            <w:jc w:val="both"/>
          </w:pPr>
        </w:pPrChange>
      </w:pPr>
    </w:p>
    <w:p w14:paraId="188F8EAB" w14:textId="77777777" w:rsidR="00F903F8" w:rsidRPr="00F97381" w:rsidRDefault="00F903F8">
      <w:pPr>
        <w:pStyle w:val="BodyText"/>
        <w:spacing w:after="60"/>
        <w:ind w:left="360" w:right="-10"/>
        <w:jc w:val="both"/>
        <w:rPr>
          <w:rFonts w:ascii="Times New Roman" w:hAnsi="Times New Roman" w:cs="Times New Roman"/>
          <w:spacing w:val="1"/>
          <w:sz w:val="16"/>
          <w:szCs w:val="16"/>
          <w:rPrChange w:id="53" w:author="Inno" w:date="2024-10-21T11:05:00Z" w16du:dateUtc="2024-10-21T05:35:00Z">
            <w:rPr>
              <w:rFonts w:ascii="Times New Roman" w:hAnsi="Times New Roman" w:cs="Times New Roman"/>
              <w:spacing w:val="1"/>
            </w:rPr>
          </w:rPrChange>
        </w:rPr>
        <w:pPrChange w:id="54" w:author="Inno" w:date="2024-10-21T11:05:00Z" w16du:dateUtc="2024-10-21T05:35:00Z">
          <w:pPr>
            <w:pStyle w:val="BodyText"/>
            <w:ind w:left="720" w:right="-10"/>
            <w:jc w:val="both"/>
          </w:pPr>
        </w:pPrChange>
      </w:pPr>
      <w:r w:rsidRPr="00F97381">
        <w:rPr>
          <w:rFonts w:ascii="Times New Roman" w:hAnsi="Times New Roman" w:cs="Times New Roman"/>
          <w:b/>
          <w:bCs/>
          <w:spacing w:val="1"/>
          <w:sz w:val="16"/>
          <w:szCs w:val="16"/>
          <w:rPrChange w:id="55" w:author="Inno" w:date="2024-10-21T11:05:00Z" w16du:dateUtc="2024-10-21T05:35:00Z">
            <w:rPr>
              <w:rFonts w:ascii="Times New Roman" w:hAnsi="Times New Roman" w:cs="Times New Roman"/>
              <w:b/>
              <w:bCs/>
              <w:spacing w:val="1"/>
            </w:rPr>
          </w:rPrChange>
        </w:rPr>
        <w:t>1</w:t>
      </w:r>
      <w:r w:rsidRPr="00F97381">
        <w:rPr>
          <w:rFonts w:ascii="Times New Roman" w:hAnsi="Times New Roman" w:cs="Times New Roman"/>
          <w:spacing w:val="1"/>
          <w:sz w:val="16"/>
          <w:szCs w:val="16"/>
          <w:rPrChange w:id="56" w:author="Inno" w:date="2024-10-21T11:05:00Z" w16du:dateUtc="2024-10-21T05:35:00Z">
            <w:rPr>
              <w:rFonts w:ascii="Times New Roman" w:hAnsi="Times New Roman" w:cs="Times New Roman"/>
              <w:spacing w:val="1"/>
            </w:rPr>
          </w:rPrChange>
        </w:rPr>
        <w:t xml:space="preserve"> This document recognizes the economic reason for the availability of standard noise-level machines for use in non-critical areas or for use with supplementary means of noise attenuation.</w:t>
      </w:r>
    </w:p>
    <w:p w14:paraId="5660F908" w14:textId="453BD1AF" w:rsidR="00F903F8" w:rsidRPr="00F97381" w:rsidDel="00F97381" w:rsidRDefault="00F903F8">
      <w:pPr>
        <w:pStyle w:val="BodyText"/>
        <w:spacing w:after="60"/>
        <w:ind w:left="360" w:right="-10"/>
        <w:jc w:val="both"/>
        <w:rPr>
          <w:del w:id="57" w:author="Inno" w:date="2024-10-21T11:04:00Z" w16du:dateUtc="2024-10-21T05:34:00Z"/>
          <w:rFonts w:ascii="Times New Roman" w:hAnsi="Times New Roman" w:cs="Times New Roman"/>
          <w:spacing w:val="1"/>
          <w:sz w:val="16"/>
          <w:szCs w:val="16"/>
          <w:rPrChange w:id="58" w:author="Inno" w:date="2024-10-21T11:05:00Z" w16du:dateUtc="2024-10-21T05:35:00Z">
            <w:rPr>
              <w:del w:id="59" w:author="Inno" w:date="2024-10-21T11:04:00Z" w16du:dateUtc="2024-10-21T05:34:00Z"/>
              <w:rFonts w:ascii="Times New Roman" w:hAnsi="Times New Roman" w:cs="Times New Roman"/>
              <w:spacing w:val="1"/>
            </w:rPr>
          </w:rPrChange>
        </w:rPr>
        <w:pPrChange w:id="60" w:author="Inno" w:date="2024-10-21T11:05:00Z" w16du:dateUtc="2024-10-21T05:35:00Z">
          <w:pPr>
            <w:pStyle w:val="BodyText"/>
            <w:ind w:right="-10"/>
            <w:jc w:val="both"/>
          </w:pPr>
        </w:pPrChange>
      </w:pPr>
    </w:p>
    <w:p w14:paraId="613E899C" w14:textId="39870ACD" w:rsidR="00F903F8" w:rsidRPr="00F97381" w:rsidRDefault="00F903F8">
      <w:pPr>
        <w:pStyle w:val="BodyText"/>
        <w:spacing w:after="60"/>
        <w:ind w:left="360" w:right="-10"/>
        <w:jc w:val="both"/>
        <w:rPr>
          <w:rFonts w:ascii="Times New Roman" w:hAnsi="Times New Roman" w:cs="Times New Roman"/>
          <w:spacing w:val="1"/>
          <w:sz w:val="16"/>
          <w:szCs w:val="16"/>
          <w:rPrChange w:id="61" w:author="Inno" w:date="2024-10-21T11:05:00Z" w16du:dateUtc="2024-10-21T05:35:00Z">
            <w:rPr>
              <w:rFonts w:ascii="Times New Roman" w:hAnsi="Times New Roman" w:cs="Times New Roman"/>
              <w:spacing w:val="1"/>
            </w:rPr>
          </w:rPrChange>
        </w:rPr>
        <w:pPrChange w:id="62" w:author="Inno" w:date="2024-10-21T11:05:00Z" w16du:dateUtc="2024-10-21T05:35:00Z">
          <w:pPr>
            <w:pStyle w:val="BodyText"/>
            <w:ind w:left="720" w:right="-10"/>
            <w:jc w:val="both"/>
          </w:pPr>
        </w:pPrChange>
      </w:pPr>
      <w:r w:rsidRPr="00F97381">
        <w:rPr>
          <w:rFonts w:ascii="Times New Roman" w:hAnsi="Times New Roman" w:cs="Times New Roman"/>
          <w:b/>
          <w:bCs/>
          <w:spacing w:val="1"/>
          <w:sz w:val="16"/>
          <w:szCs w:val="16"/>
          <w:rPrChange w:id="63" w:author="Inno" w:date="2024-10-21T11:05:00Z" w16du:dateUtc="2024-10-21T05:35:00Z">
            <w:rPr>
              <w:rFonts w:ascii="Times New Roman" w:hAnsi="Times New Roman" w:cs="Times New Roman"/>
              <w:b/>
              <w:bCs/>
              <w:spacing w:val="1"/>
            </w:rPr>
          </w:rPrChange>
        </w:rPr>
        <w:t xml:space="preserve">2 </w:t>
      </w:r>
      <w:r w:rsidRPr="00F97381">
        <w:rPr>
          <w:rFonts w:ascii="Times New Roman" w:hAnsi="Times New Roman" w:cs="Times New Roman"/>
          <w:spacing w:val="1"/>
          <w:sz w:val="16"/>
          <w:szCs w:val="16"/>
          <w:rPrChange w:id="64" w:author="Inno" w:date="2024-10-21T11:05:00Z" w16du:dateUtc="2024-10-21T05:35:00Z">
            <w:rPr>
              <w:rFonts w:ascii="Times New Roman" w:hAnsi="Times New Roman" w:cs="Times New Roman"/>
              <w:spacing w:val="1"/>
            </w:rPr>
          </w:rPrChange>
        </w:rPr>
        <w:t xml:space="preserve">Where sound power levels lower than those specified in </w:t>
      </w:r>
      <w:r w:rsidRPr="00F97381">
        <w:rPr>
          <w:rFonts w:ascii="Times New Roman" w:hAnsi="Times New Roman" w:cs="Times New Roman"/>
          <w:sz w:val="16"/>
          <w:szCs w:val="16"/>
          <w:rPrChange w:id="65" w:author="Inno" w:date="2024-10-21T11:05:00Z" w16du:dateUtc="2024-10-21T05:35:00Z">
            <w:rPr>
              <w:rFonts w:ascii="Times New Roman" w:hAnsi="Times New Roman" w:cs="Times New Roman"/>
            </w:rPr>
          </w:rPrChange>
        </w:rPr>
        <w:fldChar w:fldCharType="begin"/>
      </w:r>
      <w:r w:rsidRPr="00F97381">
        <w:rPr>
          <w:rFonts w:ascii="Times New Roman" w:hAnsi="Times New Roman" w:cs="Times New Roman"/>
          <w:sz w:val="16"/>
          <w:szCs w:val="16"/>
          <w:rPrChange w:id="66" w:author="Inno" w:date="2024-10-21T11:05:00Z" w16du:dateUtc="2024-10-21T05:35:00Z">
            <w:rPr>
              <w:rFonts w:ascii="Times New Roman" w:hAnsi="Times New Roman" w:cs="Times New Roman"/>
            </w:rPr>
          </w:rPrChange>
        </w:rPr>
        <w:instrText>HYPERLINK \l "_bookmark18"</w:instrText>
      </w:r>
      <w:r w:rsidRPr="00A44C4C">
        <w:rPr>
          <w:rFonts w:ascii="Times New Roman" w:hAnsi="Times New Roman" w:cs="Times New Roman"/>
          <w:sz w:val="16"/>
          <w:szCs w:val="16"/>
        </w:rPr>
      </w:r>
      <w:r w:rsidRPr="00F97381">
        <w:rPr>
          <w:rFonts w:ascii="Times New Roman" w:hAnsi="Times New Roman" w:cs="Times New Roman"/>
          <w:sz w:val="16"/>
          <w:szCs w:val="16"/>
          <w:rPrChange w:id="67" w:author="Inno" w:date="2024-10-21T11:05:00Z" w16du:dateUtc="2024-10-21T05:35:00Z">
            <w:rPr>
              <w:rFonts w:ascii="Times New Roman" w:hAnsi="Times New Roman" w:cs="Times New Roman"/>
              <w:spacing w:val="1"/>
            </w:rPr>
          </w:rPrChange>
        </w:rPr>
        <w:fldChar w:fldCharType="separate"/>
      </w:r>
      <w:r w:rsidRPr="00F97381">
        <w:rPr>
          <w:rFonts w:ascii="Times New Roman" w:hAnsi="Times New Roman" w:cs="Times New Roman"/>
          <w:spacing w:val="1"/>
          <w:sz w:val="16"/>
          <w:szCs w:val="16"/>
          <w:rPrChange w:id="68" w:author="Inno" w:date="2024-10-21T11:05:00Z" w16du:dateUtc="2024-10-21T05:35:00Z">
            <w:rPr>
              <w:rFonts w:ascii="Times New Roman" w:hAnsi="Times New Roman" w:cs="Times New Roman"/>
              <w:b/>
              <w:bCs/>
              <w:spacing w:val="1"/>
            </w:rPr>
          </w:rPrChange>
        </w:rPr>
        <w:t>Table 1</w:t>
      </w:r>
      <w:r w:rsidRPr="00F97381">
        <w:rPr>
          <w:rFonts w:ascii="Times New Roman" w:hAnsi="Times New Roman" w:cs="Times New Roman"/>
          <w:spacing w:val="1"/>
          <w:sz w:val="16"/>
          <w:szCs w:val="16"/>
          <w:rPrChange w:id="69" w:author="Inno" w:date="2024-10-21T11:05:00Z" w16du:dateUtc="2024-10-21T05:35:00Z">
            <w:rPr>
              <w:rFonts w:ascii="Times New Roman" w:hAnsi="Times New Roman" w:cs="Times New Roman"/>
              <w:spacing w:val="1"/>
            </w:rPr>
          </w:rPrChange>
        </w:rPr>
        <w:t>,</w:t>
      </w:r>
      <w:r w:rsidRPr="00F97381">
        <w:rPr>
          <w:rFonts w:ascii="Times New Roman" w:hAnsi="Times New Roman" w:cs="Times New Roman"/>
          <w:spacing w:val="1"/>
          <w:sz w:val="16"/>
          <w:szCs w:val="16"/>
          <w:rPrChange w:id="70" w:author="Inno" w:date="2024-10-21T11:05:00Z" w16du:dateUtc="2024-10-21T05:35:00Z">
            <w:rPr>
              <w:rFonts w:ascii="Times New Roman" w:hAnsi="Times New Roman" w:cs="Times New Roman"/>
              <w:spacing w:val="1"/>
            </w:rPr>
          </w:rPrChange>
        </w:rPr>
        <w:fldChar w:fldCharType="end"/>
      </w:r>
      <w:r w:rsidRPr="00F97381">
        <w:rPr>
          <w:rFonts w:ascii="Times New Roman" w:hAnsi="Times New Roman" w:cs="Times New Roman"/>
          <w:spacing w:val="1"/>
          <w:sz w:val="16"/>
          <w:szCs w:val="16"/>
          <w:rPrChange w:id="71" w:author="Inno" w:date="2024-10-21T11:05:00Z" w16du:dateUtc="2024-10-21T05:35:00Z">
            <w:rPr>
              <w:rFonts w:ascii="Times New Roman" w:hAnsi="Times New Roman" w:cs="Times New Roman"/>
              <w:spacing w:val="1"/>
            </w:rPr>
          </w:rPrChange>
        </w:rPr>
        <w:t xml:space="preserve"> </w:t>
      </w:r>
      <w:r w:rsidR="008F3A31" w:rsidRPr="00F97381">
        <w:rPr>
          <w:rFonts w:ascii="Times New Roman" w:hAnsi="Times New Roman" w:cs="Times New Roman"/>
          <w:spacing w:val="1"/>
          <w:sz w:val="16"/>
          <w:szCs w:val="16"/>
          <w:rPrChange w:id="72" w:author="Inno" w:date="2024-10-21T11:05:00Z" w16du:dateUtc="2024-10-21T05:35:00Z">
            <w:rPr>
              <w:rFonts w:ascii="Times New Roman" w:hAnsi="Times New Roman" w:cs="Times New Roman"/>
              <w:spacing w:val="1"/>
            </w:rPr>
          </w:rPrChange>
        </w:rPr>
        <w:t xml:space="preserve">or </w:t>
      </w:r>
      <w:r w:rsidRPr="00F97381">
        <w:rPr>
          <w:rFonts w:ascii="Times New Roman" w:hAnsi="Times New Roman" w:cs="Times New Roman"/>
          <w:sz w:val="16"/>
          <w:szCs w:val="16"/>
          <w:rPrChange w:id="73" w:author="Inno" w:date="2024-10-21T11:05:00Z" w16du:dateUtc="2024-10-21T05:35:00Z">
            <w:rPr>
              <w:rFonts w:ascii="Times New Roman" w:hAnsi="Times New Roman" w:cs="Times New Roman"/>
            </w:rPr>
          </w:rPrChange>
        </w:rPr>
        <w:fldChar w:fldCharType="begin"/>
      </w:r>
      <w:r w:rsidRPr="00F97381">
        <w:rPr>
          <w:rFonts w:ascii="Times New Roman" w:hAnsi="Times New Roman" w:cs="Times New Roman"/>
          <w:sz w:val="16"/>
          <w:szCs w:val="16"/>
          <w:rPrChange w:id="74" w:author="Inno" w:date="2024-10-21T11:05:00Z" w16du:dateUtc="2024-10-21T05:35:00Z">
            <w:rPr>
              <w:rFonts w:ascii="Times New Roman" w:hAnsi="Times New Roman" w:cs="Times New Roman"/>
            </w:rPr>
          </w:rPrChange>
        </w:rPr>
        <w:instrText>HYPERLINK \l "_bookmark19"</w:instrText>
      </w:r>
      <w:r w:rsidRPr="00A44C4C">
        <w:rPr>
          <w:rFonts w:ascii="Times New Roman" w:hAnsi="Times New Roman" w:cs="Times New Roman"/>
          <w:sz w:val="16"/>
          <w:szCs w:val="16"/>
        </w:rPr>
      </w:r>
      <w:r w:rsidRPr="00F97381">
        <w:rPr>
          <w:rFonts w:ascii="Times New Roman" w:hAnsi="Times New Roman" w:cs="Times New Roman"/>
          <w:sz w:val="16"/>
          <w:szCs w:val="16"/>
          <w:rPrChange w:id="75" w:author="Inno" w:date="2024-10-21T11:05:00Z" w16du:dateUtc="2024-10-21T05:35:00Z">
            <w:rPr>
              <w:rFonts w:ascii="Times New Roman" w:hAnsi="Times New Roman" w:cs="Times New Roman"/>
              <w:b/>
              <w:bCs/>
              <w:spacing w:val="1"/>
            </w:rPr>
          </w:rPrChange>
        </w:rPr>
        <w:fldChar w:fldCharType="separate"/>
      </w:r>
      <w:r w:rsidRPr="00F97381">
        <w:rPr>
          <w:rFonts w:ascii="Times New Roman" w:hAnsi="Times New Roman" w:cs="Times New Roman"/>
          <w:spacing w:val="1"/>
          <w:sz w:val="16"/>
          <w:szCs w:val="16"/>
          <w:rPrChange w:id="76" w:author="Inno" w:date="2024-10-21T11:05:00Z" w16du:dateUtc="2024-10-21T05:35:00Z">
            <w:rPr>
              <w:rFonts w:ascii="Times New Roman" w:hAnsi="Times New Roman" w:cs="Times New Roman"/>
              <w:b/>
              <w:bCs/>
              <w:spacing w:val="1"/>
            </w:rPr>
          </w:rPrChange>
        </w:rPr>
        <w:t>Table 2</w:t>
      </w:r>
      <w:r w:rsidRPr="00F97381">
        <w:rPr>
          <w:rFonts w:ascii="Times New Roman" w:hAnsi="Times New Roman" w:cs="Times New Roman"/>
          <w:spacing w:val="1"/>
          <w:sz w:val="16"/>
          <w:szCs w:val="16"/>
          <w:rPrChange w:id="77" w:author="Inno" w:date="2024-10-21T11:05:00Z" w16du:dateUtc="2024-10-21T05:35:00Z">
            <w:rPr>
              <w:rFonts w:ascii="Times New Roman" w:hAnsi="Times New Roman" w:cs="Times New Roman"/>
              <w:b/>
              <w:bCs/>
              <w:spacing w:val="1"/>
            </w:rPr>
          </w:rPrChange>
        </w:rPr>
        <w:fldChar w:fldCharType="end"/>
      </w:r>
      <w:r w:rsidRPr="00F97381">
        <w:rPr>
          <w:rFonts w:ascii="Times New Roman" w:hAnsi="Times New Roman" w:cs="Times New Roman"/>
          <w:spacing w:val="1"/>
          <w:sz w:val="16"/>
          <w:szCs w:val="16"/>
          <w:rPrChange w:id="78" w:author="Inno" w:date="2024-10-21T11:05:00Z" w16du:dateUtc="2024-10-21T05:35:00Z">
            <w:rPr>
              <w:rFonts w:ascii="Times New Roman" w:hAnsi="Times New Roman" w:cs="Times New Roman"/>
              <w:spacing w:val="1"/>
            </w:rPr>
          </w:rPrChange>
        </w:rPr>
        <w:t xml:space="preserve"> are required, these are agreed between the manufacturer and the purchaser, as special electrical, mechanical, or acoustical design may involve additional measures.</w:t>
      </w:r>
    </w:p>
    <w:p w14:paraId="3732207B" w14:textId="77777777" w:rsidR="00F903F8" w:rsidRPr="007834D6" w:rsidRDefault="00F903F8" w:rsidP="007834D6">
      <w:pPr>
        <w:pStyle w:val="BodyText"/>
        <w:ind w:right="-10"/>
        <w:jc w:val="both"/>
        <w:rPr>
          <w:rFonts w:ascii="Times New Roman" w:hAnsi="Times New Roman" w:cs="Times New Roman"/>
        </w:rPr>
      </w:pPr>
    </w:p>
    <w:p w14:paraId="1914DD5C" w14:textId="77777777" w:rsidR="00FF7B93" w:rsidRPr="007834D6" w:rsidRDefault="00FF7B93" w:rsidP="007834D6">
      <w:pPr>
        <w:pStyle w:val="Heading3"/>
        <w:tabs>
          <w:tab w:val="left" w:pos="0"/>
        </w:tabs>
        <w:ind w:left="0" w:firstLine="0"/>
        <w:jc w:val="both"/>
        <w:rPr>
          <w:rFonts w:ascii="Times New Roman" w:hAnsi="Times New Roman" w:cs="Times New Roman"/>
          <w:sz w:val="20"/>
          <w:szCs w:val="20"/>
        </w:rPr>
      </w:pPr>
      <w:r w:rsidRPr="007834D6">
        <w:rPr>
          <w:rFonts w:ascii="Times New Roman" w:hAnsi="Times New Roman" w:cs="Times New Roman"/>
          <w:sz w:val="20"/>
          <w:szCs w:val="20"/>
        </w:rPr>
        <w:t>2 REFERENCES</w:t>
      </w:r>
    </w:p>
    <w:p w14:paraId="507CE19F" w14:textId="77777777" w:rsidR="00FF7B93" w:rsidRPr="007834D6" w:rsidRDefault="00FF7B93" w:rsidP="007834D6">
      <w:pPr>
        <w:pStyle w:val="BodyText"/>
        <w:jc w:val="both"/>
        <w:rPr>
          <w:rFonts w:ascii="Times New Roman" w:hAnsi="Times New Roman" w:cs="Times New Roman"/>
          <w:b/>
        </w:rPr>
      </w:pPr>
    </w:p>
    <w:p w14:paraId="61E86A60" w14:textId="044799CC" w:rsidR="00FF7B93" w:rsidRPr="007834D6" w:rsidRDefault="004622DA" w:rsidP="007834D6">
      <w:pPr>
        <w:pStyle w:val="BodyText"/>
        <w:ind w:right="-10"/>
        <w:jc w:val="both"/>
        <w:rPr>
          <w:rFonts w:ascii="Times New Roman" w:hAnsi="Times New Roman" w:cs="Times New Roman"/>
        </w:rPr>
      </w:pPr>
      <w:r w:rsidRPr="007834D6">
        <w:rPr>
          <w:rFonts w:ascii="Times New Roman" w:hAnsi="Times New Roman" w:cs="Times New Roman"/>
        </w:rPr>
        <w:t xml:space="preserve">The standards listed at </w:t>
      </w:r>
      <w:r w:rsidRPr="00F97381">
        <w:rPr>
          <w:rFonts w:ascii="Times New Roman" w:hAnsi="Times New Roman" w:cs="Times New Roman"/>
          <w:rPrChange w:id="79" w:author="Inno" w:date="2024-10-21T11:05:00Z" w16du:dateUtc="2024-10-21T05:35:00Z">
            <w:rPr>
              <w:rFonts w:ascii="Times New Roman" w:hAnsi="Times New Roman" w:cs="Times New Roman"/>
              <w:b/>
              <w:bCs/>
            </w:rPr>
          </w:rPrChange>
        </w:rPr>
        <w:t>Annex A</w:t>
      </w:r>
      <w:r w:rsidRPr="00F97381">
        <w:rPr>
          <w:rFonts w:ascii="Times New Roman" w:hAnsi="Times New Roman" w:cs="Times New Roman"/>
        </w:rPr>
        <w:t xml:space="preserve"> </w:t>
      </w:r>
      <w:r w:rsidRPr="007834D6">
        <w:rPr>
          <w:rFonts w:ascii="Times New Roman" w:hAnsi="Times New Roman" w:cs="Times New Roman"/>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w:t>
      </w:r>
    </w:p>
    <w:p w14:paraId="3F57D054" w14:textId="77777777" w:rsidR="00F903F8" w:rsidRPr="007834D6" w:rsidRDefault="00F903F8" w:rsidP="007834D6">
      <w:pPr>
        <w:jc w:val="both"/>
        <w:rPr>
          <w:rFonts w:ascii="Times New Roman" w:hAnsi="Times New Roman" w:cs="Times New Roman"/>
          <w:sz w:val="20"/>
          <w:szCs w:val="20"/>
        </w:rPr>
      </w:pPr>
    </w:p>
    <w:p w14:paraId="26E00F0B" w14:textId="77777777" w:rsidR="00FF7B93" w:rsidRPr="007834D6" w:rsidRDefault="00FF7B93" w:rsidP="007834D6">
      <w:pPr>
        <w:pStyle w:val="BodyText"/>
        <w:ind w:right="-14"/>
        <w:jc w:val="both"/>
        <w:rPr>
          <w:rFonts w:ascii="Times New Roman" w:hAnsi="Times New Roman" w:cs="Times New Roman"/>
          <w:b/>
          <w:bCs/>
        </w:rPr>
      </w:pPr>
      <w:r w:rsidRPr="007834D6">
        <w:rPr>
          <w:rFonts w:ascii="Times New Roman" w:hAnsi="Times New Roman" w:cs="Times New Roman"/>
          <w:b/>
          <w:bCs/>
        </w:rPr>
        <w:t>3 TERMS AND DEFINITIONS</w:t>
      </w:r>
    </w:p>
    <w:p w14:paraId="7CADF262" w14:textId="77777777" w:rsidR="00FF7B93" w:rsidRPr="007834D6" w:rsidRDefault="00FF7B93" w:rsidP="007834D6">
      <w:pPr>
        <w:pStyle w:val="BodyText"/>
        <w:ind w:right="-14"/>
        <w:jc w:val="both"/>
        <w:rPr>
          <w:rFonts w:ascii="Times New Roman" w:hAnsi="Times New Roman" w:cs="Times New Roman"/>
        </w:rPr>
      </w:pPr>
    </w:p>
    <w:p w14:paraId="38388E31" w14:textId="77777777" w:rsidR="00FF7B93" w:rsidRPr="007834D6" w:rsidDel="00F97381" w:rsidRDefault="00FF7B93" w:rsidP="007834D6">
      <w:pPr>
        <w:pStyle w:val="BodyText"/>
        <w:ind w:right="-14"/>
        <w:jc w:val="both"/>
        <w:rPr>
          <w:del w:id="80" w:author="Inno" w:date="2024-10-21T11:06:00Z" w16du:dateUtc="2024-10-21T05:36:00Z"/>
          <w:rFonts w:ascii="Times New Roman" w:hAnsi="Times New Roman" w:cs="Times New Roman"/>
        </w:rPr>
      </w:pPr>
      <w:r w:rsidRPr="007834D6">
        <w:rPr>
          <w:rFonts w:ascii="Times New Roman" w:hAnsi="Times New Roman" w:cs="Times New Roman"/>
        </w:rPr>
        <w:t>For the purposes of this document, the following terms and definitions apply.</w:t>
      </w:r>
    </w:p>
    <w:p w14:paraId="6CB3B98D" w14:textId="3DC976E9" w:rsidR="00FF7B93" w:rsidRPr="007834D6" w:rsidDel="00F97381" w:rsidRDefault="00FF7B93" w:rsidP="007834D6">
      <w:pPr>
        <w:pStyle w:val="BodyText"/>
        <w:ind w:right="-14"/>
        <w:jc w:val="both"/>
        <w:rPr>
          <w:del w:id="81" w:author="Inno" w:date="2024-10-21T11:06:00Z" w16du:dateUtc="2024-10-21T05:36:00Z"/>
          <w:rFonts w:ascii="Times New Roman" w:hAnsi="Times New Roman" w:cs="Times New Roman"/>
        </w:rPr>
      </w:pPr>
    </w:p>
    <w:p w14:paraId="45E24890" w14:textId="07A49FC4" w:rsidR="00FF7B93" w:rsidRPr="007834D6" w:rsidDel="00F97381" w:rsidRDefault="00F97381">
      <w:pPr>
        <w:pStyle w:val="BodyText"/>
        <w:spacing w:after="60"/>
        <w:ind w:right="-14"/>
        <w:jc w:val="both"/>
        <w:rPr>
          <w:del w:id="82" w:author="Inno" w:date="2024-10-21T11:06:00Z" w16du:dateUtc="2024-10-21T05:36:00Z"/>
          <w:rFonts w:ascii="Times New Roman" w:hAnsi="Times New Roman" w:cs="Times New Roman"/>
        </w:rPr>
        <w:pPrChange w:id="83" w:author="Inno" w:date="2024-10-21T11:06:00Z" w16du:dateUtc="2024-10-21T05:36:00Z">
          <w:pPr>
            <w:pStyle w:val="BodyText"/>
            <w:ind w:right="-14"/>
            <w:jc w:val="both"/>
          </w:pPr>
        </w:pPrChange>
      </w:pPr>
      <w:ins w:id="84" w:author="Inno" w:date="2024-10-21T11:06:00Z" w16du:dateUtc="2024-10-21T05:36:00Z">
        <w:r>
          <w:rPr>
            <w:rFonts w:ascii="Times New Roman" w:hAnsi="Times New Roman" w:cs="Times New Roman"/>
          </w:rPr>
          <w:t xml:space="preserve"> </w:t>
        </w:r>
      </w:ins>
      <w:r w:rsidR="00FF7B93" w:rsidRPr="007834D6">
        <w:rPr>
          <w:rFonts w:ascii="Times New Roman" w:hAnsi="Times New Roman" w:cs="Times New Roman"/>
        </w:rPr>
        <w:t>ISO and IEC maintain terminological databases for use in standardization at the following addresses:</w:t>
      </w:r>
    </w:p>
    <w:p w14:paraId="15069D59" w14:textId="77777777" w:rsidR="00FF7B93" w:rsidRPr="007834D6" w:rsidRDefault="00FF7B93">
      <w:pPr>
        <w:pStyle w:val="BodyText"/>
        <w:spacing w:after="60"/>
        <w:ind w:right="-14"/>
        <w:jc w:val="both"/>
        <w:rPr>
          <w:rFonts w:ascii="Times New Roman" w:hAnsi="Times New Roman" w:cs="Times New Roman"/>
        </w:rPr>
        <w:pPrChange w:id="85" w:author="Inno" w:date="2024-10-21T11:06:00Z" w16du:dateUtc="2024-10-21T05:36:00Z">
          <w:pPr>
            <w:pStyle w:val="BodyText"/>
            <w:ind w:right="-14"/>
            <w:jc w:val="both"/>
          </w:pPr>
        </w:pPrChange>
      </w:pPr>
    </w:p>
    <w:p w14:paraId="39CF1B6D" w14:textId="4AF63207" w:rsidR="00FF7B93" w:rsidRPr="007834D6" w:rsidRDefault="00FF7B93">
      <w:pPr>
        <w:pStyle w:val="BodyText"/>
        <w:numPr>
          <w:ilvl w:val="0"/>
          <w:numId w:val="5"/>
        </w:numPr>
        <w:spacing w:after="60"/>
        <w:ind w:right="-14"/>
        <w:jc w:val="both"/>
        <w:rPr>
          <w:rFonts w:ascii="Times New Roman" w:hAnsi="Times New Roman" w:cs="Times New Roman"/>
        </w:rPr>
        <w:pPrChange w:id="86" w:author="Inno" w:date="2024-10-21T11:06:00Z" w16du:dateUtc="2024-10-21T05:36:00Z">
          <w:pPr>
            <w:pStyle w:val="BodyText"/>
            <w:numPr>
              <w:numId w:val="5"/>
            </w:numPr>
            <w:ind w:left="720" w:right="-14" w:hanging="360"/>
            <w:jc w:val="both"/>
          </w:pPr>
        </w:pPrChange>
      </w:pPr>
      <w:r w:rsidRPr="007834D6">
        <w:rPr>
          <w:rFonts w:ascii="Times New Roman" w:hAnsi="Times New Roman" w:cs="Times New Roman"/>
        </w:rPr>
        <w:t xml:space="preserve">IEC </w:t>
      </w:r>
      <w:del w:id="87" w:author="Inno" w:date="2024-10-21T11:06:00Z" w16du:dateUtc="2024-10-21T05:36:00Z">
        <w:r w:rsidRPr="007834D6" w:rsidDel="00F97381">
          <w:rPr>
            <w:rFonts w:ascii="Times New Roman" w:hAnsi="Times New Roman" w:cs="Times New Roman"/>
          </w:rPr>
          <w:delText xml:space="preserve">Electropedia </w:delText>
        </w:r>
      </w:del>
      <w:proofErr w:type="spellStart"/>
      <w:ins w:id="88" w:author="Inno" w:date="2024-10-21T11:06:00Z" w16du:dateUtc="2024-10-21T05:36:00Z">
        <w:r w:rsidR="00F97381">
          <w:rPr>
            <w:rFonts w:ascii="Times New Roman" w:hAnsi="Times New Roman" w:cs="Times New Roman"/>
          </w:rPr>
          <w:t>e</w:t>
        </w:r>
        <w:r w:rsidR="00F97381" w:rsidRPr="007834D6">
          <w:rPr>
            <w:rFonts w:ascii="Times New Roman" w:hAnsi="Times New Roman" w:cs="Times New Roman"/>
          </w:rPr>
          <w:t>lectropedia</w:t>
        </w:r>
        <w:proofErr w:type="spellEnd"/>
        <w:r w:rsidR="00F97381" w:rsidRPr="007834D6">
          <w:rPr>
            <w:rFonts w:ascii="Times New Roman" w:hAnsi="Times New Roman" w:cs="Times New Roman"/>
          </w:rPr>
          <w:t xml:space="preserve"> </w:t>
        </w:r>
      </w:ins>
      <w:r w:rsidRPr="007834D6">
        <w:rPr>
          <w:rFonts w:ascii="Times New Roman" w:hAnsi="Times New Roman" w:cs="Times New Roman"/>
        </w:rPr>
        <w:softHyphen/>
      </w:r>
      <w:proofErr w:type="spellStart"/>
      <w:r w:rsidRPr="007834D6">
        <w:rPr>
          <w:rFonts w:ascii="Times New Roman" w:hAnsi="Times New Roman" w:cs="Times New Roman"/>
        </w:rPr>
        <w:t>vailable</w:t>
      </w:r>
      <w:proofErr w:type="spellEnd"/>
      <w:r w:rsidRPr="007834D6">
        <w:rPr>
          <w:rFonts w:ascii="Times New Roman" w:hAnsi="Times New Roman" w:cs="Times New Roman"/>
        </w:rPr>
        <w:t xml:space="preserve"> at </w:t>
      </w:r>
      <w:r w:rsidRPr="007834D6">
        <w:rPr>
          <w:rFonts w:ascii="Times New Roman" w:hAnsi="Times New Roman" w:cs="Times New Roman"/>
        </w:rPr>
        <w:fldChar w:fldCharType="begin"/>
      </w:r>
      <w:r w:rsidRPr="007834D6">
        <w:rPr>
          <w:rFonts w:ascii="Times New Roman" w:hAnsi="Times New Roman" w:cs="Times New Roman"/>
        </w:rPr>
        <w:instrText>HYPERLINK "http://www.electropedia.org/" \h</w:instrText>
      </w:r>
      <w:r w:rsidRPr="007834D6">
        <w:rPr>
          <w:rFonts w:ascii="Times New Roman" w:hAnsi="Times New Roman" w:cs="Times New Roman"/>
        </w:rPr>
      </w:r>
      <w:r w:rsidRPr="007834D6">
        <w:rPr>
          <w:rFonts w:ascii="Times New Roman" w:hAnsi="Times New Roman" w:cs="Times New Roman"/>
        </w:rPr>
        <w:fldChar w:fldCharType="separate"/>
      </w:r>
      <w:r w:rsidRPr="007834D6">
        <w:rPr>
          <w:rFonts w:ascii="Times New Roman" w:hAnsi="Times New Roman" w:cs="Times New Roman"/>
        </w:rPr>
        <w:t>http://www.electropedia.org</w:t>
      </w:r>
      <w:r w:rsidRPr="007834D6">
        <w:rPr>
          <w:rFonts w:ascii="Times New Roman" w:hAnsi="Times New Roman" w:cs="Times New Roman"/>
        </w:rPr>
        <w:fldChar w:fldCharType="end"/>
      </w:r>
      <w:del w:id="89" w:author="Inno" w:date="2024-10-21T11:07:00Z" w16du:dateUtc="2024-10-21T05:37:00Z">
        <w:r w:rsidRPr="007834D6" w:rsidDel="00F97381">
          <w:rPr>
            <w:rFonts w:ascii="Times New Roman" w:hAnsi="Times New Roman" w:cs="Times New Roman"/>
          </w:rPr>
          <w:delText>.</w:delText>
        </w:r>
      </w:del>
      <w:ins w:id="90" w:author="Inno" w:date="2024-10-21T11:07:00Z" w16du:dateUtc="2024-10-21T05:37:00Z">
        <w:r w:rsidR="00F97381">
          <w:rPr>
            <w:rFonts w:ascii="Times New Roman" w:hAnsi="Times New Roman" w:cs="Times New Roman"/>
          </w:rPr>
          <w:t>; and</w:t>
        </w:r>
      </w:ins>
    </w:p>
    <w:p w14:paraId="6DCF58F5" w14:textId="0D83FC53" w:rsidR="001D308C" w:rsidRPr="007834D6" w:rsidRDefault="00FF7B93" w:rsidP="00F97381">
      <w:pPr>
        <w:pStyle w:val="BodyText"/>
        <w:numPr>
          <w:ilvl w:val="0"/>
          <w:numId w:val="5"/>
        </w:numPr>
        <w:ind w:right="-14"/>
        <w:jc w:val="both"/>
        <w:rPr>
          <w:rFonts w:ascii="Times New Roman" w:hAnsi="Times New Roman" w:cs="Times New Roman"/>
        </w:rPr>
      </w:pPr>
      <w:r w:rsidRPr="007834D6">
        <w:rPr>
          <w:rFonts w:ascii="Times New Roman" w:hAnsi="Times New Roman" w:cs="Times New Roman"/>
        </w:rPr>
        <w:t xml:space="preserve">ISO Online browsing platform available at </w:t>
      </w:r>
      <w:hyperlink r:id="rId12">
        <w:r w:rsidRPr="007834D6">
          <w:rPr>
            <w:rFonts w:ascii="Times New Roman" w:hAnsi="Times New Roman" w:cs="Times New Roman"/>
          </w:rPr>
          <w:t>http://www.iso.org/obp</w:t>
        </w:r>
      </w:hyperlink>
      <w:r w:rsidRPr="007834D6">
        <w:rPr>
          <w:rFonts w:ascii="Times New Roman" w:hAnsi="Times New Roman" w:cs="Times New Roman"/>
        </w:rPr>
        <w:t>.</w:t>
      </w:r>
    </w:p>
    <w:p w14:paraId="4694B221" w14:textId="77777777" w:rsidR="001D308C" w:rsidRPr="007834D6" w:rsidRDefault="001D308C" w:rsidP="007834D6">
      <w:pPr>
        <w:pStyle w:val="BodyText"/>
        <w:jc w:val="both"/>
        <w:rPr>
          <w:rFonts w:ascii="Times New Roman" w:hAnsi="Times New Roman" w:cs="Times New Roman"/>
          <w:b/>
          <w:bCs/>
        </w:rPr>
      </w:pPr>
    </w:p>
    <w:p w14:paraId="7B53BB14" w14:textId="2E54B280" w:rsidR="00F03556" w:rsidRPr="007834D6" w:rsidRDefault="00F03556" w:rsidP="007834D6">
      <w:pPr>
        <w:pStyle w:val="BodyText"/>
        <w:jc w:val="both"/>
        <w:rPr>
          <w:rFonts w:ascii="Times New Roman" w:hAnsi="Times New Roman" w:cs="Times New Roman"/>
          <w:b/>
          <w:bCs/>
        </w:rPr>
      </w:pPr>
      <w:r w:rsidRPr="007834D6">
        <w:rPr>
          <w:rFonts w:ascii="Times New Roman" w:hAnsi="Times New Roman" w:cs="Times New Roman"/>
          <w:b/>
          <w:bCs/>
        </w:rPr>
        <w:t>3.1 Maximum</w:t>
      </w:r>
      <w:r w:rsidRPr="007834D6">
        <w:rPr>
          <w:rFonts w:ascii="Times New Roman" w:hAnsi="Times New Roman" w:cs="Times New Roman"/>
          <w:b/>
          <w:bCs/>
          <w:spacing w:val="56"/>
        </w:rPr>
        <w:t xml:space="preserve"> </w:t>
      </w:r>
      <w:r w:rsidRPr="007834D6">
        <w:rPr>
          <w:rFonts w:ascii="Times New Roman" w:hAnsi="Times New Roman" w:cs="Times New Roman"/>
          <w:b/>
          <w:bCs/>
        </w:rPr>
        <w:t xml:space="preserve">Value </w:t>
      </w:r>
      <w:del w:id="91" w:author="Inno" w:date="2024-10-21T11:07:00Z" w16du:dateUtc="2024-10-21T05:37:00Z">
        <w:r w:rsidRPr="00F97381" w:rsidDel="00F97381">
          <w:rPr>
            <w:rFonts w:ascii="Times New Roman" w:hAnsi="Times New Roman" w:cs="Times New Roman"/>
            <w:rPrChange w:id="92" w:author="Inno" w:date="2024-10-21T11:06:00Z" w16du:dateUtc="2024-10-21T05:36:00Z">
              <w:rPr>
                <w:rFonts w:ascii="Times New Roman" w:hAnsi="Times New Roman" w:cs="Times New Roman"/>
                <w:b/>
                <w:bCs/>
              </w:rPr>
            </w:rPrChange>
          </w:rPr>
          <w:delText>–</w:delText>
        </w:r>
        <w:r w:rsidRPr="007834D6" w:rsidDel="00F97381">
          <w:rPr>
            <w:rFonts w:ascii="Times New Roman" w:hAnsi="Times New Roman" w:cs="Times New Roman"/>
            <w:b/>
            <w:bCs/>
          </w:rPr>
          <w:delText xml:space="preserve"> </w:delText>
        </w:r>
      </w:del>
      <w:ins w:id="93" w:author="Inno" w:date="2024-10-21T11:07:00Z" w16du:dateUtc="2024-10-21T05:37:00Z">
        <w:r w:rsidR="00F97381">
          <w:rPr>
            <w:rFonts w:ascii="Times New Roman" w:hAnsi="Times New Roman" w:cs="Times New Roman"/>
          </w:rPr>
          <w:t>—</w:t>
        </w:r>
        <w:r w:rsidR="00F97381" w:rsidRPr="007834D6">
          <w:rPr>
            <w:rFonts w:ascii="Times New Roman" w:hAnsi="Times New Roman" w:cs="Times New Roman"/>
            <w:b/>
            <w:bCs/>
          </w:rPr>
          <w:t xml:space="preserve"> </w:t>
        </w:r>
      </w:ins>
      <w:r w:rsidRPr="007834D6">
        <w:rPr>
          <w:rFonts w:ascii="Times New Roman" w:hAnsi="Times New Roman" w:cs="Times New Roman"/>
        </w:rPr>
        <w:t>Value that defines the upper limit without further tolerance.</w:t>
      </w:r>
    </w:p>
    <w:p w14:paraId="1DD123B6" w14:textId="77777777" w:rsidR="00F03556" w:rsidRPr="007834D6" w:rsidRDefault="00F03556" w:rsidP="007834D6">
      <w:pPr>
        <w:pStyle w:val="BodyText"/>
        <w:jc w:val="both"/>
        <w:rPr>
          <w:rFonts w:ascii="Times New Roman" w:hAnsi="Times New Roman" w:cs="Times New Roman"/>
          <w:b/>
          <w:bCs/>
        </w:rPr>
      </w:pPr>
    </w:p>
    <w:p w14:paraId="17373E63" w14:textId="11979168" w:rsidR="00F03556" w:rsidRPr="007834D6" w:rsidRDefault="00F03556" w:rsidP="007834D6">
      <w:pPr>
        <w:pStyle w:val="BodyText"/>
        <w:ind w:right="-14"/>
        <w:jc w:val="both"/>
        <w:rPr>
          <w:rFonts w:ascii="Times New Roman" w:hAnsi="Times New Roman" w:cs="Times New Roman"/>
          <w:b/>
          <w:bCs/>
        </w:rPr>
      </w:pPr>
      <w:r w:rsidRPr="007834D6">
        <w:rPr>
          <w:rFonts w:ascii="Times New Roman" w:hAnsi="Times New Roman" w:cs="Times New Roman"/>
          <w:b/>
          <w:bCs/>
        </w:rPr>
        <w:t>3.2 Measurement Surface Index (L</w:t>
      </w:r>
      <w:commentRangeStart w:id="94"/>
      <w:r w:rsidRPr="00F97381">
        <w:rPr>
          <w:rFonts w:ascii="Times New Roman" w:hAnsi="Times New Roman" w:cs="Times New Roman"/>
          <w:b/>
          <w:bCs/>
          <w:i/>
          <w:iCs/>
          <w:highlight w:val="yellow"/>
          <w:vertAlign w:val="subscript"/>
          <w:rPrChange w:id="95" w:author="Inno" w:date="2024-10-21T11:08:00Z" w16du:dateUtc="2024-10-21T05:38:00Z">
            <w:rPr>
              <w:rFonts w:ascii="Times New Roman" w:hAnsi="Times New Roman" w:cs="Times New Roman"/>
              <w:b/>
              <w:bCs/>
              <w:i/>
              <w:iCs/>
              <w:vertAlign w:val="subscript"/>
            </w:rPr>
          </w:rPrChange>
        </w:rPr>
        <w:t>S</w:t>
      </w:r>
      <w:r w:rsidRPr="007834D6">
        <w:rPr>
          <w:rFonts w:ascii="Times New Roman" w:hAnsi="Times New Roman" w:cs="Times New Roman"/>
          <w:b/>
          <w:bCs/>
        </w:rPr>
        <w:t xml:space="preserve">) </w:t>
      </w:r>
      <w:commentRangeEnd w:id="94"/>
      <w:r w:rsidR="00F97381">
        <w:rPr>
          <w:rStyle w:val="CommentReference"/>
        </w:rPr>
        <w:commentReference w:id="94"/>
      </w:r>
      <w:del w:id="96" w:author="Inno" w:date="2024-10-21T11:07:00Z" w16du:dateUtc="2024-10-21T05:37:00Z">
        <w:r w:rsidRPr="00F97381" w:rsidDel="00F97381">
          <w:rPr>
            <w:rFonts w:ascii="Times New Roman" w:hAnsi="Times New Roman" w:cs="Times New Roman"/>
            <w:rPrChange w:id="97" w:author="Inno" w:date="2024-10-21T11:06:00Z" w16du:dateUtc="2024-10-21T05:36:00Z">
              <w:rPr>
                <w:rFonts w:ascii="Times New Roman" w:hAnsi="Times New Roman" w:cs="Times New Roman"/>
                <w:b/>
                <w:bCs/>
              </w:rPr>
            </w:rPrChange>
          </w:rPr>
          <w:delText>–</w:delText>
        </w:r>
        <w:r w:rsidRPr="007834D6" w:rsidDel="00F97381">
          <w:rPr>
            <w:rFonts w:ascii="Times New Roman" w:hAnsi="Times New Roman" w:cs="Times New Roman"/>
            <w:b/>
            <w:bCs/>
          </w:rPr>
          <w:delText xml:space="preserve"> </w:delText>
        </w:r>
      </w:del>
      <w:ins w:id="98" w:author="Inno" w:date="2024-10-21T11:07:00Z" w16du:dateUtc="2024-10-21T05:37:00Z">
        <w:r w:rsidR="00F97381">
          <w:rPr>
            <w:rFonts w:ascii="Times New Roman" w:hAnsi="Times New Roman" w:cs="Times New Roman"/>
          </w:rPr>
          <w:t>—</w:t>
        </w:r>
        <w:r w:rsidR="00F97381" w:rsidRPr="007834D6">
          <w:rPr>
            <w:rFonts w:ascii="Times New Roman" w:hAnsi="Times New Roman" w:cs="Times New Roman"/>
            <w:b/>
            <w:bCs/>
          </w:rPr>
          <w:t xml:space="preserve"> </w:t>
        </w:r>
      </w:ins>
      <w:r w:rsidRPr="007834D6">
        <w:rPr>
          <w:rFonts w:ascii="Times New Roman" w:hAnsi="Times New Roman" w:cs="Times New Roman"/>
        </w:rPr>
        <w:t xml:space="preserve">Ten times the logarithm to the base 10 of the ratio of the measurement </w:t>
      </w:r>
      <w:r w:rsidRPr="007834D6">
        <w:rPr>
          <w:rFonts w:ascii="Times New Roman" w:hAnsi="Times New Roman" w:cs="Times New Roman"/>
        </w:rPr>
        <w:lastRenderedPageBreak/>
        <w:t>surface S to the reference surface (</w:t>
      </w:r>
      <w:del w:id="99" w:author="Inno" w:date="2024-10-21T11:10:00Z" w16du:dateUtc="2024-10-21T05:40:00Z">
        <w:r w:rsidRPr="007834D6" w:rsidDel="00F97381">
          <w:rPr>
            <w:rFonts w:ascii="Times New Roman" w:hAnsi="Times New Roman" w:cs="Times New Roman"/>
          </w:rPr>
          <w:delText xml:space="preserve"> </w:delText>
        </w:r>
      </w:del>
      <w:r w:rsidRPr="007834D6">
        <w:rPr>
          <w:rFonts w:ascii="Times New Roman" w:hAnsi="Times New Roman" w:cs="Times New Roman"/>
        </w:rPr>
        <w:t>S</w:t>
      </w:r>
      <w:r w:rsidRPr="007834D6">
        <w:rPr>
          <w:rFonts w:ascii="Times New Roman" w:hAnsi="Times New Roman" w:cs="Times New Roman"/>
          <w:vertAlign w:val="subscript"/>
        </w:rPr>
        <w:t>0</w:t>
      </w:r>
      <w:r w:rsidRPr="007834D6">
        <w:rPr>
          <w:rFonts w:ascii="Times New Roman" w:hAnsi="Times New Roman" w:cs="Times New Roman"/>
        </w:rPr>
        <w:t xml:space="preserve"> = 1 m</w:t>
      </w:r>
      <w:r w:rsidRPr="007834D6">
        <w:rPr>
          <w:rFonts w:ascii="Times New Roman" w:hAnsi="Times New Roman" w:cs="Times New Roman"/>
          <w:vertAlign w:val="superscript"/>
        </w:rPr>
        <w:t>2</w:t>
      </w:r>
      <w:del w:id="100" w:author="Inno" w:date="2024-10-21T11:10:00Z" w16du:dateUtc="2024-10-21T05:40:00Z">
        <w:r w:rsidRPr="007834D6" w:rsidDel="00F97381">
          <w:rPr>
            <w:rFonts w:ascii="Times New Roman" w:hAnsi="Times New Roman" w:cs="Times New Roman"/>
            <w:vertAlign w:val="superscript"/>
          </w:rPr>
          <w:delText xml:space="preserve"> </w:delText>
        </w:r>
      </w:del>
      <w:r w:rsidRPr="007834D6">
        <w:rPr>
          <w:rFonts w:ascii="Times New Roman" w:hAnsi="Times New Roman" w:cs="Times New Roman"/>
        </w:rPr>
        <w:t>) expressed in decibels.</w:t>
      </w:r>
    </w:p>
    <w:p w14:paraId="1BD00AB3" w14:textId="77777777" w:rsidR="00F03556" w:rsidRPr="007834D6" w:rsidRDefault="00F03556" w:rsidP="007834D6">
      <w:pPr>
        <w:pStyle w:val="BodyText"/>
        <w:jc w:val="both"/>
        <w:rPr>
          <w:rFonts w:ascii="Times New Roman" w:hAnsi="Times New Roman" w:cs="Times New Roman"/>
          <w:b/>
          <w:bCs/>
        </w:rPr>
      </w:pPr>
    </w:p>
    <w:p w14:paraId="21D21B54" w14:textId="2DBE43B7" w:rsidR="00C30584" w:rsidRPr="007834D6" w:rsidRDefault="00C30584" w:rsidP="007834D6">
      <w:pPr>
        <w:pStyle w:val="BodyText"/>
        <w:jc w:val="both"/>
        <w:rPr>
          <w:rFonts w:ascii="Times New Roman" w:hAnsi="Times New Roman" w:cs="Times New Roman"/>
          <w:b/>
          <w:bCs/>
        </w:rPr>
      </w:pPr>
      <w:r w:rsidRPr="007834D6">
        <w:rPr>
          <w:rFonts w:ascii="Times New Roman" w:hAnsi="Times New Roman" w:cs="Times New Roman"/>
          <w:b/>
          <w:bCs/>
        </w:rPr>
        <w:t>3.</w:t>
      </w:r>
      <w:r w:rsidR="00F03556" w:rsidRPr="007834D6">
        <w:rPr>
          <w:rFonts w:ascii="Times New Roman" w:hAnsi="Times New Roman" w:cs="Times New Roman"/>
          <w:b/>
          <w:bCs/>
        </w:rPr>
        <w:t>3</w:t>
      </w:r>
      <w:r w:rsidRPr="007834D6">
        <w:rPr>
          <w:rFonts w:ascii="Times New Roman" w:hAnsi="Times New Roman" w:cs="Times New Roman"/>
          <w:b/>
          <w:bCs/>
        </w:rPr>
        <w:t xml:space="preserve"> Sound Power Level </w:t>
      </w:r>
      <w:r w:rsidR="004944CD" w:rsidRPr="007834D6">
        <w:rPr>
          <w:rFonts w:ascii="Times New Roman" w:hAnsi="Times New Roman" w:cs="Times New Roman"/>
          <w:b/>
          <w:bCs/>
        </w:rPr>
        <w:t>(L</w:t>
      </w:r>
      <w:r w:rsidR="004944CD" w:rsidRPr="007834D6">
        <w:rPr>
          <w:rFonts w:ascii="Times New Roman" w:hAnsi="Times New Roman" w:cs="Times New Roman"/>
          <w:b/>
          <w:bCs/>
          <w:i/>
          <w:iCs/>
          <w:vertAlign w:val="subscript"/>
        </w:rPr>
        <w:t>W</w:t>
      </w:r>
      <w:r w:rsidR="004944CD" w:rsidRPr="007834D6">
        <w:rPr>
          <w:rFonts w:ascii="Times New Roman" w:hAnsi="Times New Roman" w:cs="Times New Roman"/>
          <w:b/>
          <w:bCs/>
        </w:rPr>
        <w:t>)</w:t>
      </w:r>
      <w:r w:rsidR="00193151" w:rsidRPr="007834D6">
        <w:rPr>
          <w:rFonts w:ascii="Times New Roman" w:hAnsi="Times New Roman" w:cs="Times New Roman"/>
          <w:b/>
          <w:bCs/>
        </w:rPr>
        <w:t xml:space="preserve"> </w:t>
      </w:r>
      <w:ins w:id="101" w:author="Inno" w:date="2024-10-21T11:10:00Z" w16du:dateUtc="2024-10-21T05:40:00Z">
        <w:r w:rsidR="00F97381">
          <w:rPr>
            <w:rFonts w:ascii="Times New Roman" w:hAnsi="Times New Roman" w:cs="Times New Roman"/>
          </w:rPr>
          <w:t>—</w:t>
        </w:r>
      </w:ins>
      <w:del w:id="102" w:author="Inno" w:date="2024-10-21T11:10:00Z" w16du:dateUtc="2024-10-21T05:40:00Z">
        <w:r w:rsidR="00193151" w:rsidRPr="007834D6" w:rsidDel="00F97381">
          <w:rPr>
            <w:rFonts w:ascii="Times New Roman" w:hAnsi="Times New Roman" w:cs="Times New Roman"/>
            <w:b/>
            <w:bCs/>
          </w:rPr>
          <w:delText>–</w:delText>
        </w:r>
      </w:del>
      <w:r w:rsidR="00193151" w:rsidRPr="007834D6">
        <w:rPr>
          <w:rFonts w:ascii="Times New Roman" w:hAnsi="Times New Roman" w:cs="Times New Roman"/>
          <w:b/>
          <w:bCs/>
        </w:rPr>
        <w:t xml:space="preserve"> </w:t>
      </w:r>
      <w:r w:rsidR="004944CD" w:rsidRPr="007834D6">
        <w:rPr>
          <w:rFonts w:ascii="Times New Roman" w:hAnsi="Times New Roman" w:cs="Times New Roman"/>
        </w:rPr>
        <w:t xml:space="preserve">Ten </w:t>
      </w:r>
      <w:r w:rsidRPr="007834D6">
        <w:rPr>
          <w:rFonts w:ascii="Times New Roman" w:hAnsi="Times New Roman" w:cs="Times New Roman"/>
        </w:rPr>
        <w:t>times the logarithm to the base 10 of the ratio of the sound power radiated by the source under test to the reference sound power [W</w:t>
      </w:r>
      <w:r w:rsidRPr="007834D6">
        <w:rPr>
          <w:rFonts w:ascii="Times New Roman" w:hAnsi="Times New Roman" w:cs="Times New Roman"/>
          <w:vertAlign w:val="subscript"/>
        </w:rPr>
        <w:t xml:space="preserve">o </w:t>
      </w:r>
      <w:r w:rsidRPr="007834D6">
        <w:rPr>
          <w:rFonts w:ascii="Times New Roman" w:hAnsi="Times New Roman" w:cs="Times New Roman"/>
        </w:rPr>
        <w:t xml:space="preserve">= 1 </w:t>
      </w:r>
      <w:proofErr w:type="spellStart"/>
      <w:r w:rsidRPr="007834D6">
        <w:rPr>
          <w:rFonts w:ascii="Times New Roman" w:hAnsi="Times New Roman" w:cs="Times New Roman"/>
        </w:rPr>
        <w:t>pW</w:t>
      </w:r>
      <w:proofErr w:type="spellEnd"/>
      <w:r w:rsidRPr="007834D6">
        <w:rPr>
          <w:rFonts w:ascii="Times New Roman" w:hAnsi="Times New Roman" w:cs="Times New Roman"/>
        </w:rPr>
        <w:t xml:space="preserve"> (10</w:t>
      </w:r>
      <w:r w:rsidRPr="007834D6">
        <w:rPr>
          <w:rFonts w:ascii="Times New Roman" w:hAnsi="Times New Roman" w:cs="Times New Roman"/>
          <w:vertAlign w:val="superscript"/>
        </w:rPr>
        <w:t>–12</w:t>
      </w:r>
      <w:r w:rsidRPr="007834D6">
        <w:rPr>
          <w:rFonts w:ascii="Times New Roman" w:hAnsi="Times New Roman" w:cs="Times New Roman"/>
        </w:rPr>
        <w:t xml:space="preserve"> W)] expressed in decibels.</w:t>
      </w:r>
    </w:p>
    <w:p w14:paraId="146F1BC4" w14:textId="77777777" w:rsidR="00C30584" w:rsidRPr="007834D6" w:rsidRDefault="00C30584" w:rsidP="007834D6">
      <w:pPr>
        <w:pStyle w:val="BodyText"/>
        <w:ind w:right="-14"/>
        <w:jc w:val="both"/>
        <w:rPr>
          <w:rFonts w:ascii="Times New Roman" w:hAnsi="Times New Roman" w:cs="Times New Roman"/>
        </w:rPr>
      </w:pPr>
      <w:bookmarkStart w:id="103" w:name="5.1.1_Precautions"/>
      <w:bookmarkEnd w:id="103"/>
    </w:p>
    <w:p w14:paraId="0340C011" w14:textId="76ED3E3F" w:rsidR="00C30584" w:rsidRPr="007834D6" w:rsidRDefault="00C30584" w:rsidP="007834D6">
      <w:pPr>
        <w:pStyle w:val="BodyText"/>
        <w:ind w:right="-14"/>
        <w:jc w:val="both"/>
        <w:rPr>
          <w:rFonts w:ascii="Times New Roman" w:hAnsi="Times New Roman" w:cs="Times New Roman"/>
          <w:b/>
          <w:bCs/>
        </w:rPr>
      </w:pPr>
      <w:r w:rsidRPr="007834D6">
        <w:rPr>
          <w:rFonts w:ascii="Times New Roman" w:hAnsi="Times New Roman" w:cs="Times New Roman"/>
          <w:b/>
          <w:bCs/>
        </w:rPr>
        <w:t>3.</w:t>
      </w:r>
      <w:r w:rsidR="00F03556" w:rsidRPr="007834D6">
        <w:rPr>
          <w:rFonts w:ascii="Times New Roman" w:hAnsi="Times New Roman" w:cs="Times New Roman"/>
          <w:b/>
          <w:bCs/>
        </w:rPr>
        <w:t>4</w:t>
      </w:r>
      <w:r w:rsidRPr="007834D6">
        <w:rPr>
          <w:rFonts w:ascii="Times New Roman" w:hAnsi="Times New Roman" w:cs="Times New Roman"/>
          <w:b/>
          <w:bCs/>
        </w:rPr>
        <w:t xml:space="preserve"> Sound Pressure Level</w:t>
      </w:r>
      <w:r w:rsidR="004944CD" w:rsidRPr="007834D6">
        <w:rPr>
          <w:rFonts w:ascii="Times New Roman" w:hAnsi="Times New Roman" w:cs="Times New Roman"/>
          <w:b/>
          <w:bCs/>
        </w:rPr>
        <w:t xml:space="preserve"> (</w:t>
      </w:r>
      <w:proofErr w:type="spellStart"/>
      <w:r w:rsidR="004944CD" w:rsidRPr="007834D6">
        <w:rPr>
          <w:rFonts w:ascii="Times New Roman" w:hAnsi="Times New Roman" w:cs="Times New Roman"/>
          <w:b/>
          <w:bCs/>
        </w:rPr>
        <w:t>L</w:t>
      </w:r>
      <w:r w:rsidR="004944CD" w:rsidRPr="007834D6">
        <w:rPr>
          <w:rFonts w:ascii="Times New Roman" w:hAnsi="Times New Roman" w:cs="Times New Roman"/>
          <w:b/>
          <w:bCs/>
          <w:i/>
          <w:iCs/>
          <w:vertAlign w:val="subscript"/>
        </w:rPr>
        <w:t>p</w:t>
      </w:r>
      <w:proofErr w:type="spellEnd"/>
      <w:r w:rsidR="004944CD" w:rsidRPr="007834D6">
        <w:rPr>
          <w:rFonts w:ascii="Times New Roman" w:hAnsi="Times New Roman" w:cs="Times New Roman"/>
          <w:b/>
          <w:bCs/>
        </w:rPr>
        <w:t>)</w:t>
      </w:r>
      <w:r w:rsidR="00193151" w:rsidRPr="007834D6">
        <w:rPr>
          <w:rFonts w:ascii="Times New Roman" w:hAnsi="Times New Roman" w:cs="Times New Roman"/>
          <w:b/>
          <w:bCs/>
        </w:rPr>
        <w:t xml:space="preserve"> </w:t>
      </w:r>
      <w:ins w:id="104" w:author="Inno" w:date="2024-10-21T11:10:00Z" w16du:dateUtc="2024-10-21T05:40:00Z">
        <w:r w:rsidR="00F97381">
          <w:rPr>
            <w:rFonts w:ascii="Times New Roman" w:hAnsi="Times New Roman" w:cs="Times New Roman"/>
          </w:rPr>
          <w:t>—</w:t>
        </w:r>
      </w:ins>
      <w:del w:id="105" w:author="Inno" w:date="2024-10-21T11:10:00Z" w16du:dateUtc="2024-10-21T05:40:00Z">
        <w:r w:rsidR="00193151" w:rsidRPr="007834D6" w:rsidDel="00F97381">
          <w:rPr>
            <w:rFonts w:ascii="Times New Roman" w:hAnsi="Times New Roman" w:cs="Times New Roman"/>
            <w:b/>
            <w:bCs/>
          </w:rPr>
          <w:delText>–</w:delText>
        </w:r>
      </w:del>
      <w:r w:rsidR="00193151" w:rsidRPr="007834D6">
        <w:rPr>
          <w:rFonts w:ascii="Times New Roman" w:hAnsi="Times New Roman" w:cs="Times New Roman"/>
          <w:b/>
          <w:bCs/>
        </w:rPr>
        <w:t xml:space="preserve"> </w:t>
      </w:r>
      <w:r w:rsidR="004944CD" w:rsidRPr="007834D6">
        <w:rPr>
          <w:rFonts w:ascii="Times New Roman" w:hAnsi="Times New Roman" w:cs="Times New Roman"/>
        </w:rPr>
        <w:t xml:space="preserve">Ten </w:t>
      </w:r>
      <w:r w:rsidRPr="007834D6">
        <w:rPr>
          <w:rFonts w:ascii="Times New Roman" w:hAnsi="Times New Roman" w:cs="Times New Roman"/>
        </w:rPr>
        <w:t>times the logarithm to the base 10 of the ratio of the square of the sound pressure to the square of the reference sound pressure [</w:t>
      </w:r>
      <w:del w:id="106" w:author="Inno" w:date="2024-10-21T11:10:00Z" w16du:dateUtc="2024-10-21T05:40:00Z">
        <w:r w:rsidRPr="007834D6" w:rsidDel="00F97381">
          <w:rPr>
            <w:rFonts w:ascii="Times New Roman" w:hAnsi="Times New Roman" w:cs="Times New Roman"/>
          </w:rPr>
          <w:delText xml:space="preserve"> </w:delText>
        </w:r>
      </w:del>
      <w:r w:rsidRPr="007834D6">
        <w:rPr>
          <w:rFonts w:ascii="Times New Roman" w:hAnsi="Times New Roman" w:cs="Times New Roman"/>
        </w:rPr>
        <w:t>P</w:t>
      </w:r>
      <w:r w:rsidRPr="007834D6">
        <w:rPr>
          <w:rFonts w:ascii="Times New Roman" w:hAnsi="Times New Roman" w:cs="Times New Roman"/>
          <w:vertAlign w:val="subscript"/>
        </w:rPr>
        <w:t>o</w:t>
      </w:r>
      <w:r w:rsidRPr="007834D6">
        <w:rPr>
          <w:rFonts w:ascii="Times New Roman" w:hAnsi="Times New Roman" w:cs="Times New Roman"/>
        </w:rPr>
        <w:t xml:space="preserve"> = 20 µPa (2 × 10</w:t>
      </w:r>
      <w:r w:rsidRPr="007834D6">
        <w:rPr>
          <w:rFonts w:ascii="Times New Roman" w:hAnsi="Times New Roman" w:cs="Times New Roman"/>
          <w:vertAlign w:val="superscript"/>
        </w:rPr>
        <w:t>–5</w:t>
      </w:r>
      <w:r w:rsidRPr="007834D6">
        <w:rPr>
          <w:rFonts w:ascii="Times New Roman" w:hAnsi="Times New Roman" w:cs="Times New Roman"/>
        </w:rPr>
        <w:t xml:space="preserve"> Pa)</w:t>
      </w:r>
      <w:del w:id="107" w:author="Inno" w:date="2024-10-21T11:10:00Z" w16du:dateUtc="2024-10-21T05:40:00Z">
        <w:r w:rsidRPr="007834D6" w:rsidDel="00F97381">
          <w:rPr>
            <w:rFonts w:ascii="Times New Roman" w:hAnsi="Times New Roman" w:cs="Times New Roman"/>
          </w:rPr>
          <w:delText xml:space="preserve"> </w:delText>
        </w:r>
      </w:del>
      <w:r w:rsidRPr="007834D6">
        <w:rPr>
          <w:rFonts w:ascii="Times New Roman" w:hAnsi="Times New Roman" w:cs="Times New Roman"/>
        </w:rPr>
        <w:t>] expressed in decibels.</w:t>
      </w:r>
    </w:p>
    <w:p w14:paraId="292B6735" w14:textId="77777777" w:rsidR="00FF7B93" w:rsidRPr="007834D6" w:rsidRDefault="00FF7B93" w:rsidP="007834D6">
      <w:pPr>
        <w:jc w:val="both"/>
        <w:rPr>
          <w:rFonts w:ascii="Times New Roman" w:hAnsi="Times New Roman" w:cs="Times New Roman"/>
          <w:sz w:val="20"/>
          <w:szCs w:val="20"/>
        </w:rPr>
      </w:pPr>
    </w:p>
    <w:p w14:paraId="0123229E" w14:textId="77777777" w:rsidR="00C30584" w:rsidRPr="007834D6" w:rsidRDefault="00C30584" w:rsidP="007834D6">
      <w:pPr>
        <w:pStyle w:val="BodyText"/>
        <w:ind w:right="-14"/>
        <w:jc w:val="both"/>
        <w:rPr>
          <w:rFonts w:ascii="Times New Roman" w:hAnsi="Times New Roman" w:cs="Times New Roman"/>
          <w:b/>
          <w:bCs/>
        </w:rPr>
      </w:pPr>
      <w:r w:rsidRPr="007834D6">
        <w:rPr>
          <w:rFonts w:ascii="Times New Roman" w:hAnsi="Times New Roman" w:cs="Times New Roman"/>
          <w:b/>
          <w:bCs/>
        </w:rPr>
        <w:t>4 METHODS OF MEASUREMENT</w:t>
      </w:r>
    </w:p>
    <w:p w14:paraId="3BF3AA04" w14:textId="77777777" w:rsidR="00C30584" w:rsidRPr="007834D6" w:rsidRDefault="00C30584" w:rsidP="007834D6">
      <w:pPr>
        <w:pStyle w:val="BodyText"/>
        <w:jc w:val="both"/>
        <w:rPr>
          <w:rFonts w:ascii="Times New Roman" w:hAnsi="Times New Roman" w:cs="Times New Roman"/>
          <w:b/>
        </w:rPr>
      </w:pPr>
    </w:p>
    <w:p w14:paraId="0DCE3226" w14:textId="77777777" w:rsidR="00C30584" w:rsidRPr="007834D6" w:rsidDel="00F97381" w:rsidRDefault="00C30584">
      <w:pPr>
        <w:pStyle w:val="BodyText"/>
        <w:spacing w:after="120"/>
        <w:jc w:val="both"/>
        <w:rPr>
          <w:del w:id="108" w:author="Inno" w:date="2024-10-21T11:11:00Z" w16du:dateUtc="2024-10-21T05:41:00Z"/>
          <w:rFonts w:ascii="Times New Roman" w:hAnsi="Times New Roman" w:cs="Times New Roman"/>
        </w:rPr>
        <w:pPrChange w:id="109" w:author="Inno" w:date="2024-10-21T11:11:00Z" w16du:dateUtc="2024-10-21T05:41:00Z">
          <w:pPr>
            <w:pStyle w:val="BodyText"/>
            <w:jc w:val="both"/>
          </w:pPr>
        </w:pPrChange>
      </w:pPr>
      <w:bookmarkStart w:id="110" w:name="_bookmark6"/>
      <w:bookmarkEnd w:id="110"/>
      <w:r w:rsidRPr="007834D6">
        <w:rPr>
          <w:rFonts w:ascii="Times New Roman" w:hAnsi="Times New Roman" w:cs="Times New Roman"/>
          <w:b/>
          <w:bCs/>
        </w:rPr>
        <w:t>4.1</w:t>
      </w:r>
      <w:r w:rsidRPr="007834D6">
        <w:rPr>
          <w:rFonts w:ascii="Times New Roman" w:hAnsi="Times New Roman" w:cs="Times New Roman"/>
        </w:rPr>
        <w:t xml:space="preserve"> Sound pressure level measurements and calculation of sound power level produced by the machine shall be made in accordance with ISO 3744, unless one of the alternative methods specified in </w:t>
      </w:r>
      <w:r w:rsidRPr="007834D6">
        <w:rPr>
          <w:rFonts w:ascii="Times New Roman" w:hAnsi="Times New Roman" w:cs="Times New Roman"/>
        </w:rPr>
        <w:fldChar w:fldCharType="begin"/>
      </w:r>
      <w:r w:rsidRPr="007834D6">
        <w:rPr>
          <w:rFonts w:ascii="Times New Roman" w:hAnsi="Times New Roman" w:cs="Times New Roman"/>
        </w:rPr>
        <w:instrText>HYPERLINK \l "_bookmark7"</w:instrText>
      </w:r>
      <w:r w:rsidRPr="007834D6">
        <w:rPr>
          <w:rFonts w:ascii="Times New Roman" w:hAnsi="Times New Roman" w:cs="Times New Roman"/>
        </w:rPr>
      </w:r>
      <w:r w:rsidRPr="007834D6">
        <w:rPr>
          <w:rFonts w:ascii="Times New Roman" w:hAnsi="Times New Roman" w:cs="Times New Roman"/>
        </w:rPr>
        <w:fldChar w:fldCharType="separate"/>
      </w:r>
      <w:r w:rsidRPr="007834D6">
        <w:rPr>
          <w:rFonts w:ascii="Times New Roman" w:hAnsi="Times New Roman" w:cs="Times New Roman"/>
          <w:b/>
          <w:bCs/>
        </w:rPr>
        <w:t xml:space="preserve">4.3 </w:t>
      </w:r>
      <w:r w:rsidRPr="007834D6">
        <w:rPr>
          <w:rFonts w:ascii="Times New Roman" w:hAnsi="Times New Roman" w:cs="Times New Roman"/>
          <w:b/>
          <w:bCs/>
        </w:rPr>
        <w:fldChar w:fldCharType="end"/>
      </w:r>
      <w:r w:rsidRPr="007834D6">
        <w:rPr>
          <w:rFonts w:ascii="Times New Roman" w:hAnsi="Times New Roman" w:cs="Times New Roman"/>
        </w:rPr>
        <w:t xml:space="preserve">or </w:t>
      </w:r>
      <w:r w:rsidRPr="007834D6">
        <w:rPr>
          <w:rFonts w:ascii="Times New Roman" w:hAnsi="Times New Roman" w:cs="Times New Roman"/>
        </w:rPr>
        <w:fldChar w:fldCharType="begin"/>
      </w:r>
      <w:r w:rsidRPr="007834D6">
        <w:rPr>
          <w:rFonts w:ascii="Times New Roman" w:hAnsi="Times New Roman" w:cs="Times New Roman"/>
        </w:rPr>
        <w:instrText>HYPERLINK \l "_bookmark8"</w:instrText>
      </w:r>
      <w:r w:rsidRPr="007834D6">
        <w:rPr>
          <w:rFonts w:ascii="Times New Roman" w:hAnsi="Times New Roman" w:cs="Times New Roman"/>
        </w:rPr>
      </w:r>
      <w:r w:rsidRPr="007834D6">
        <w:rPr>
          <w:rFonts w:ascii="Times New Roman" w:hAnsi="Times New Roman" w:cs="Times New Roman"/>
        </w:rPr>
        <w:fldChar w:fldCharType="separate"/>
      </w:r>
      <w:r w:rsidRPr="007834D6">
        <w:rPr>
          <w:rFonts w:ascii="Times New Roman" w:hAnsi="Times New Roman" w:cs="Times New Roman"/>
          <w:b/>
          <w:bCs/>
        </w:rPr>
        <w:t xml:space="preserve">4.4 </w:t>
      </w:r>
      <w:r w:rsidRPr="007834D6">
        <w:rPr>
          <w:rFonts w:ascii="Times New Roman" w:hAnsi="Times New Roman" w:cs="Times New Roman"/>
          <w:b/>
          <w:bCs/>
        </w:rPr>
        <w:fldChar w:fldCharType="end"/>
      </w:r>
      <w:r w:rsidRPr="007834D6">
        <w:rPr>
          <w:rFonts w:ascii="Times New Roman" w:hAnsi="Times New Roman" w:cs="Times New Roman"/>
        </w:rPr>
        <w:t>below applies.</w:t>
      </w:r>
    </w:p>
    <w:p w14:paraId="3A66A0D0" w14:textId="77777777" w:rsidR="00C30584" w:rsidRPr="007834D6" w:rsidRDefault="00C30584">
      <w:pPr>
        <w:pStyle w:val="BodyText"/>
        <w:spacing w:after="120"/>
        <w:jc w:val="both"/>
        <w:rPr>
          <w:rFonts w:ascii="Times New Roman" w:hAnsi="Times New Roman" w:cs="Times New Roman"/>
        </w:rPr>
        <w:pPrChange w:id="111" w:author="Inno" w:date="2024-10-21T11:11:00Z" w16du:dateUtc="2024-10-21T05:41:00Z">
          <w:pPr>
            <w:pStyle w:val="BodyText"/>
            <w:spacing w:before="6"/>
            <w:jc w:val="both"/>
          </w:pPr>
        </w:pPrChange>
      </w:pPr>
    </w:p>
    <w:p w14:paraId="0E343092" w14:textId="77777777" w:rsidR="00C30584" w:rsidRPr="00F97381" w:rsidRDefault="00C30584">
      <w:pPr>
        <w:pStyle w:val="BodyText"/>
        <w:ind w:firstLine="360"/>
        <w:jc w:val="both"/>
        <w:rPr>
          <w:rFonts w:ascii="Times New Roman" w:hAnsi="Times New Roman" w:cs="Times New Roman"/>
          <w:sz w:val="16"/>
          <w:szCs w:val="16"/>
          <w:rPrChange w:id="112" w:author="Inno" w:date="2024-10-21T11:10:00Z" w16du:dateUtc="2024-10-21T05:40:00Z">
            <w:rPr>
              <w:rFonts w:ascii="Times New Roman" w:hAnsi="Times New Roman" w:cs="Times New Roman"/>
            </w:rPr>
          </w:rPrChange>
        </w:rPr>
        <w:pPrChange w:id="113" w:author="Inno" w:date="2024-10-21T11:10:00Z" w16du:dateUtc="2024-10-21T05:40:00Z">
          <w:pPr>
            <w:pStyle w:val="BodyText"/>
            <w:ind w:firstLine="720"/>
            <w:jc w:val="both"/>
          </w:pPr>
        </w:pPrChange>
      </w:pPr>
      <w:r w:rsidRPr="00F97381">
        <w:rPr>
          <w:rFonts w:ascii="Times New Roman" w:hAnsi="Times New Roman" w:cs="Times New Roman"/>
          <w:sz w:val="16"/>
          <w:szCs w:val="16"/>
          <w:rPrChange w:id="114" w:author="Inno" w:date="2024-10-21T11:10:00Z" w16du:dateUtc="2024-10-21T05:40:00Z">
            <w:rPr>
              <w:rFonts w:ascii="Times New Roman" w:hAnsi="Times New Roman" w:cs="Times New Roman"/>
            </w:rPr>
          </w:rPrChange>
        </w:rPr>
        <w:t xml:space="preserve">NOTE </w:t>
      </w:r>
      <w:r w:rsidRPr="00F97381">
        <w:rPr>
          <w:rFonts w:ascii="Times New Roman" w:hAnsi="Times New Roman" w:cs="Times New Roman"/>
          <w:sz w:val="16"/>
          <w:szCs w:val="16"/>
          <w:rPrChange w:id="115" w:author="Inno" w:date="2024-10-21T11:10:00Z" w16du:dateUtc="2024-10-21T05:40:00Z">
            <w:rPr>
              <w:rFonts w:ascii="Times New Roman" w:hAnsi="Times New Roman" w:cs="Times New Roman"/>
            </w:rPr>
          </w:rPrChange>
        </w:rPr>
        <w:softHyphen/>
      </w:r>
      <w:r w:rsidRPr="00F97381">
        <w:rPr>
          <w:rFonts w:ascii="Times New Roman" w:hAnsi="Times New Roman" w:cs="Times New Roman"/>
          <w:sz w:val="16"/>
          <w:szCs w:val="16"/>
          <w:rPrChange w:id="116" w:author="Inno" w:date="2024-10-21T11:10:00Z" w16du:dateUtc="2024-10-21T05:40:00Z">
            <w:rPr>
              <w:rFonts w:ascii="Times New Roman" w:hAnsi="Times New Roman" w:cs="Times New Roman"/>
            </w:rPr>
          </w:rPrChange>
        </w:rPr>
        <w:softHyphen/>
      </w:r>
      <w:r w:rsidRPr="00F97381">
        <w:rPr>
          <w:rFonts w:ascii="Times New Roman" w:hAnsi="Times New Roman" w:cs="Times New Roman"/>
          <w:sz w:val="16"/>
          <w:szCs w:val="16"/>
          <w:rPrChange w:id="117" w:author="Inno" w:date="2024-10-21T11:10:00Z" w16du:dateUtc="2024-10-21T05:40:00Z">
            <w:rPr>
              <w:rFonts w:ascii="Times New Roman" w:hAnsi="Times New Roman" w:cs="Times New Roman"/>
            </w:rPr>
          </w:rPrChange>
        </w:rPr>
        <w:softHyphen/>
      </w:r>
      <w:r w:rsidRPr="00F97381">
        <w:rPr>
          <w:rFonts w:ascii="Times New Roman" w:hAnsi="Times New Roman" w:cs="Times New Roman"/>
          <w:spacing w:val="20"/>
          <w:sz w:val="16"/>
          <w:szCs w:val="16"/>
          <w:rPrChange w:id="118" w:author="Inno" w:date="2024-10-21T11:10:00Z" w16du:dateUtc="2024-10-21T05:40:00Z">
            <w:rPr>
              <w:rFonts w:ascii="Times New Roman" w:hAnsi="Times New Roman" w:cs="Times New Roman"/>
              <w:spacing w:val="20"/>
            </w:rPr>
          </w:rPrChange>
        </w:rPr>
        <w:t xml:space="preserve">— </w:t>
      </w:r>
      <w:r w:rsidRPr="00F97381">
        <w:rPr>
          <w:rFonts w:ascii="Times New Roman" w:hAnsi="Times New Roman" w:cs="Times New Roman"/>
          <w:sz w:val="16"/>
          <w:szCs w:val="16"/>
          <w:rPrChange w:id="119" w:author="Inno" w:date="2024-10-21T11:10:00Z" w16du:dateUtc="2024-10-21T05:40:00Z">
            <w:rPr>
              <w:rFonts w:ascii="Times New Roman" w:hAnsi="Times New Roman" w:cs="Times New Roman"/>
            </w:rPr>
          </w:rPrChange>
        </w:rPr>
        <w:t>It</w:t>
      </w:r>
      <w:r w:rsidRPr="00F97381">
        <w:rPr>
          <w:rFonts w:ascii="Times New Roman" w:hAnsi="Times New Roman" w:cs="Times New Roman"/>
          <w:spacing w:val="43"/>
          <w:sz w:val="16"/>
          <w:szCs w:val="16"/>
          <w:rPrChange w:id="120" w:author="Inno" w:date="2024-10-21T11:10:00Z" w16du:dateUtc="2024-10-21T05:40:00Z">
            <w:rPr>
              <w:rFonts w:ascii="Times New Roman" w:hAnsi="Times New Roman" w:cs="Times New Roman"/>
              <w:spacing w:val="43"/>
            </w:rPr>
          </w:rPrChange>
        </w:rPr>
        <w:t xml:space="preserve"> </w:t>
      </w:r>
      <w:r w:rsidRPr="00F97381">
        <w:rPr>
          <w:rFonts w:ascii="Times New Roman" w:hAnsi="Times New Roman" w:cs="Times New Roman"/>
          <w:sz w:val="16"/>
          <w:szCs w:val="16"/>
          <w:rPrChange w:id="121" w:author="Inno" w:date="2024-10-21T11:10:00Z" w16du:dateUtc="2024-10-21T05:40:00Z">
            <w:rPr>
              <w:rFonts w:ascii="Times New Roman" w:hAnsi="Times New Roman" w:cs="Times New Roman"/>
            </w:rPr>
          </w:rPrChange>
        </w:rPr>
        <w:t>is</w:t>
      </w:r>
      <w:r w:rsidRPr="00F97381">
        <w:rPr>
          <w:rFonts w:ascii="Times New Roman" w:hAnsi="Times New Roman" w:cs="Times New Roman"/>
          <w:spacing w:val="43"/>
          <w:sz w:val="16"/>
          <w:szCs w:val="16"/>
          <w:rPrChange w:id="122" w:author="Inno" w:date="2024-10-21T11:10:00Z" w16du:dateUtc="2024-10-21T05:40:00Z">
            <w:rPr>
              <w:rFonts w:ascii="Times New Roman" w:hAnsi="Times New Roman" w:cs="Times New Roman"/>
              <w:spacing w:val="43"/>
            </w:rPr>
          </w:rPrChange>
        </w:rPr>
        <w:t xml:space="preserve"> </w:t>
      </w:r>
      <w:r w:rsidRPr="00F97381">
        <w:rPr>
          <w:rFonts w:ascii="Times New Roman" w:hAnsi="Times New Roman" w:cs="Times New Roman"/>
          <w:sz w:val="16"/>
          <w:szCs w:val="16"/>
          <w:rPrChange w:id="123" w:author="Inno" w:date="2024-10-21T11:10:00Z" w16du:dateUtc="2024-10-21T05:40:00Z">
            <w:rPr>
              <w:rFonts w:ascii="Times New Roman" w:hAnsi="Times New Roman" w:cs="Times New Roman"/>
            </w:rPr>
          </w:rPrChange>
        </w:rPr>
        <w:t>general</w:t>
      </w:r>
      <w:r w:rsidRPr="00F97381">
        <w:rPr>
          <w:rFonts w:ascii="Times New Roman" w:hAnsi="Times New Roman" w:cs="Times New Roman"/>
          <w:spacing w:val="41"/>
          <w:sz w:val="16"/>
          <w:szCs w:val="16"/>
          <w:rPrChange w:id="124" w:author="Inno" w:date="2024-10-21T11:10:00Z" w16du:dateUtc="2024-10-21T05:40:00Z">
            <w:rPr>
              <w:rFonts w:ascii="Times New Roman" w:hAnsi="Times New Roman" w:cs="Times New Roman"/>
              <w:spacing w:val="41"/>
            </w:rPr>
          </w:rPrChange>
        </w:rPr>
        <w:t xml:space="preserve"> </w:t>
      </w:r>
      <w:r w:rsidRPr="00F97381">
        <w:rPr>
          <w:rFonts w:ascii="Times New Roman" w:hAnsi="Times New Roman" w:cs="Times New Roman"/>
          <w:sz w:val="16"/>
          <w:szCs w:val="16"/>
          <w:rPrChange w:id="125" w:author="Inno" w:date="2024-10-21T11:10:00Z" w16du:dateUtc="2024-10-21T05:40:00Z">
            <w:rPr>
              <w:rFonts w:ascii="Times New Roman" w:hAnsi="Times New Roman" w:cs="Times New Roman"/>
            </w:rPr>
          </w:rPrChange>
        </w:rPr>
        <w:t>practice</w:t>
      </w:r>
      <w:r w:rsidRPr="00F97381">
        <w:rPr>
          <w:rFonts w:ascii="Times New Roman" w:hAnsi="Times New Roman" w:cs="Times New Roman"/>
          <w:spacing w:val="40"/>
          <w:sz w:val="16"/>
          <w:szCs w:val="16"/>
          <w:rPrChange w:id="126" w:author="Inno" w:date="2024-10-21T11:10:00Z" w16du:dateUtc="2024-10-21T05:40:00Z">
            <w:rPr>
              <w:rFonts w:ascii="Times New Roman" w:hAnsi="Times New Roman" w:cs="Times New Roman"/>
              <w:spacing w:val="40"/>
            </w:rPr>
          </w:rPrChange>
        </w:rPr>
        <w:t xml:space="preserve"> </w:t>
      </w:r>
      <w:r w:rsidRPr="00F97381">
        <w:rPr>
          <w:rFonts w:ascii="Times New Roman" w:hAnsi="Times New Roman" w:cs="Times New Roman"/>
          <w:sz w:val="16"/>
          <w:szCs w:val="16"/>
          <w:rPrChange w:id="127" w:author="Inno" w:date="2024-10-21T11:10:00Z" w16du:dateUtc="2024-10-21T05:40:00Z">
            <w:rPr>
              <w:rFonts w:ascii="Times New Roman" w:hAnsi="Times New Roman" w:cs="Times New Roman"/>
            </w:rPr>
          </w:rPrChange>
        </w:rPr>
        <w:t>to use</w:t>
      </w:r>
      <w:r w:rsidRPr="00F97381">
        <w:rPr>
          <w:rFonts w:ascii="Times New Roman" w:hAnsi="Times New Roman" w:cs="Times New Roman"/>
          <w:spacing w:val="40"/>
          <w:sz w:val="16"/>
          <w:szCs w:val="16"/>
          <w:rPrChange w:id="128" w:author="Inno" w:date="2024-10-21T11:10:00Z" w16du:dateUtc="2024-10-21T05:40:00Z">
            <w:rPr>
              <w:rFonts w:ascii="Times New Roman" w:hAnsi="Times New Roman" w:cs="Times New Roman"/>
              <w:spacing w:val="40"/>
            </w:rPr>
          </w:rPrChange>
        </w:rPr>
        <w:t xml:space="preserve"> </w:t>
      </w:r>
      <w:r w:rsidRPr="00F97381">
        <w:rPr>
          <w:rFonts w:ascii="Times New Roman" w:hAnsi="Times New Roman" w:cs="Times New Roman"/>
          <w:sz w:val="16"/>
          <w:szCs w:val="16"/>
          <w:rPrChange w:id="129" w:author="Inno" w:date="2024-10-21T11:10:00Z" w16du:dateUtc="2024-10-21T05:40:00Z">
            <w:rPr>
              <w:rFonts w:ascii="Times New Roman" w:hAnsi="Times New Roman" w:cs="Times New Roman"/>
            </w:rPr>
          </w:rPrChange>
        </w:rPr>
        <w:t>the</w:t>
      </w:r>
      <w:r w:rsidRPr="00F97381">
        <w:rPr>
          <w:rFonts w:ascii="Times New Roman" w:hAnsi="Times New Roman" w:cs="Times New Roman"/>
          <w:spacing w:val="40"/>
          <w:sz w:val="16"/>
          <w:szCs w:val="16"/>
          <w:rPrChange w:id="130" w:author="Inno" w:date="2024-10-21T11:10:00Z" w16du:dateUtc="2024-10-21T05:40:00Z">
            <w:rPr>
              <w:rFonts w:ascii="Times New Roman" w:hAnsi="Times New Roman" w:cs="Times New Roman"/>
              <w:spacing w:val="40"/>
            </w:rPr>
          </w:rPrChange>
        </w:rPr>
        <w:t xml:space="preserve"> </w:t>
      </w:r>
      <w:r w:rsidRPr="00F97381">
        <w:rPr>
          <w:rFonts w:ascii="Times New Roman" w:hAnsi="Times New Roman" w:cs="Times New Roman"/>
          <w:sz w:val="16"/>
          <w:szCs w:val="16"/>
          <w:rPrChange w:id="131" w:author="Inno" w:date="2024-10-21T11:10:00Z" w16du:dateUtc="2024-10-21T05:40:00Z">
            <w:rPr>
              <w:rFonts w:ascii="Times New Roman" w:hAnsi="Times New Roman" w:cs="Times New Roman"/>
            </w:rPr>
          </w:rPrChange>
        </w:rPr>
        <w:t>parallelepiped</w:t>
      </w:r>
      <w:r w:rsidRPr="00F97381">
        <w:rPr>
          <w:rFonts w:ascii="Times New Roman" w:hAnsi="Times New Roman" w:cs="Times New Roman"/>
          <w:spacing w:val="41"/>
          <w:sz w:val="16"/>
          <w:szCs w:val="16"/>
          <w:rPrChange w:id="132" w:author="Inno" w:date="2024-10-21T11:10:00Z" w16du:dateUtc="2024-10-21T05:40:00Z">
            <w:rPr>
              <w:rFonts w:ascii="Times New Roman" w:hAnsi="Times New Roman" w:cs="Times New Roman"/>
              <w:spacing w:val="41"/>
            </w:rPr>
          </w:rPrChange>
        </w:rPr>
        <w:t xml:space="preserve"> </w:t>
      </w:r>
      <w:r w:rsidRPr="00F97381">
        <w:rPr>
          <w:rFonts w:ascii="Times New Roman" w:hAnsi="Times New Roman" w:cs="Times New Roman"/>
          <w:sz w:val="16"/>
          <w:szCs w:val="16"/>
          <w:rPrChange w:id="133" w:author="Inno" w:date="2024-10-21T11:10:00Z" w16du:dateUtc="2024-10-21T05:40:00Z">
            <w:rPr>
              <w:rFonts w:ascii="Times New Roman" w:hAnsi="Times New Roman" w:cs="Times New Roman"/>
            </w:rPr>
          </w:rPrChange>
        </w:rPr>
        <w:t>method for all</w:t>
      </w:r>
      <w:r w:rsidRPr="00F97381">
        <w:rPr>
          <w:rFonts w:ascii="Times New Roman" w:hAnsi="Times New Roman" w:cs="Times New Roman"/>
          <w:spacing w:val="41"/>
          <w:sz w:val="16"/>
          <w:szCs w:val="16"/>
          <w:rPrChange w:id="134" w:author="Inno" w:date="2024-10-21T11:10:00Z" w16du:dateUtc="2024-10-21T05:40:00Z">
            <w:rPr>
              <w:rFonts w:ascii="Times New Roman" w:hAnsi="Times New Roman" w:cs="Times New Roman"/>
              <w:spacing w:val="41"/>
            </w:rPr>
          </w:rPrChange>
        </w:rPr>
        <w:t xml:space="preserve"> </w:t>
      </w:r>
      <w:r w:rsidRPr="00F97381">
        <w:rPr>
          <w:rFonts w:ascii="Times New Roman" w:hAnsi="Times New Roman" w:cs="Times New Roman"/>
          <w:sz w:val="16"/>
          <w:szCs w:val="16"/>
          <w:rPrChange w:id="135" w:author="Inno" w:date="2024-10-21T11:10:00Z" w16du:dateUtc="2024-10-21T05:40:00Z">
            <w:rPr>
              <w:rFonts w:ascii="Times New Roman" w:hAnsi="Times New Roman" w:cs="Times New Roman"/>
            </w:rPr>
          </w:rPrChange>
        </w:rPr>
        <w:t>shaft</w:t>
      </w:r>
      <w:r w:rsidRPr="00F97381">
        <w:rPr>
          <w:rFonts w:ascii="Times New Roman" w:hAnsi="Times New Roman" w:cs="Times New Roman"/>
          <w:spacing w:val="43"/>
          <w:sz w:val="16"/>
          <w:szCs w:val="16"/>
          <w:rPrChange w:id="136" w:author="Inno" w:date="2024-10-21T11:10:00Z" w16du:dateUtc="2024-10-21T05:40:00Z">
            <w:rPr>
              <w:rFonts w:ascii="Times New Roman" w:hAnsi="Times New Roman" w:cs="Times New Roman"/>
              <w:spacing w:val="43"/>
            </w:rPr>
          </w:rPrChange>
        </w:rPr>
        <w:t xml:space="preserve"> </w:t>
      </w:r>
      <w:r w:rsidRPr="00F97381">
        <w:rPr>
          <w:rFonts w:ascii="Times New Roman" w:hAnsi="Times New Roman" w:cs="Times New Roman"/>
          <w:sz w:val="16"/>
          <w:szCs w:val="16"/>
          <w:rPrChange w:id="137" w:author="Inno" w:date="2024-10-21T11:10:00Z" w16du:dateUtc="2024-10-21T05:40:00Z">
            <w:rPr>
              <w:rFonts w:ascii="Times New Roman" w:hAnsi="Times New Roman" w:cs="Times New Roman"/>
            </w:rPr>
          </w:rPrChange>
        </w:rPr>
        <w:t>heights.</w:t>
      </w:r>
    </w:p>
    <w:p w14:paraId="0337FED3" w14:textId="77777777" w:rsidR="00C30584" w:rsidRPr="007834D6" w:rsidRDefault="00C30584" w:rsidP="007834D6">
      <w:pPr>
        <w:jc w:val="both"/>
        <w:rPr>
          <w:rFonts w:ascii="Times New Roman" w:hAnsi="Times New Roman" w:cs="Times New Roman"/>
          <w:sz w:val="20"/>
          <w:szCs w:val="20"/>
        </w:rPr>
      </w:pPr>
    </w:p>
    <w:p w14:paraId="16379775" w14:textId="253332C2" w:rsidR="00C30584" w:rsidRPr="007834D6" w:rsidRDefault="00C30584" w:rsidP="007834D6">
      <w:pPr>
        <w:pStyle w:val="BodyText"/>
        <w:jc w:val="both"/>
        <w:rPr>
          <w:rFonts w:ascii="Times New Roman" w:hAnsi="Times New Roman" w:cs="Times New Roman"/>
        </w:rPr>
      </w:pPr>
      <w:r w:rsidRPr="007834D6">
        <w:rPr>
          <w:rFonts w:ascii="Times New Roman" w:hAnsi="Times New Roman" w:cs="Times New Roman"/>
          <w:b/>
          <w:bCs/>
        </w:rPr>
        <w:t>4.2</w:t>
      </w:r>
      <w:r w:rsidRPr="007834D6">
        <w:rPr>
          <w:rFonts w:ascii="Times New Roman" w:hAnsi="Times New Roman" w:cs="Times New Roman"/>
        </w:rPr>
        <w:t xml:space="preserve"> The maximum sound power levels specified in </w:t>
      </w:r>
      <w:r w:rsidRPr="00F97381">
        <w:rPr>
          <w:rFonts w:ascii="Times New Roman" w:hAnsi="Times New Roman" w:cs="Times New Roman"/>
        </w:rPr>
        <w:fldChar w:fldCharType="begin"/>
      </w:r>
      <w:r w:rsidRPr="00F97381">
        <w:rPr>
          <w:rFonts w:ascii="Times New Roman" w:hAnsi="Times New Roman" w:cs="Times New Roman"/>
        </w:rPr>
        <w:instrText>HYPERLINK \l "_bookmark18"</w:instrText>
      </w:r>
      <w:r w:rsidRPr="00F97381">
        <w:rPr>
          <w:rFonts w:ascii="Times New Roman" w:hAnsi="Times New Roman" w:cs="Times New Roman"/>
        </w:rPr>
      </w:r>
      <w:r w:rsidRPr="00F97381">
        <w:rPr>
          <w:rFonts w:ascii="Times New Roman" w:hAnsi="Times New Roman" w:cs="Times New Roman"/>
        </w:rPr>
        <w:fldChar w:fldCharType="separate"/>
      </w:r>
      <w:r w:rsidRPr="00F97381">
        <w:rPr>
          <w:rFonts w:ascii="Times New Roman" w:hAnsi="Times New Roman" w:cs="Times New Roman"/>
          <w:rPrChange w:id="138" w:author="Inno" w:date="2024-10-21T11:11:00Z" w16du:dateUtc="2024-10-21T05:41:00Z">
            <w:rPr>
              <w:rFonts w:ascii="Times New Roman" w:hAnsi="Times New Roman" w:cs="Times New Roman"/>
              <w:b/>
              <w:bCs/>
            </w:rPr>
          </w:rPrChange>
        </w:rPr>
        <w:t>Table 1</w:t>
      </w:r>
      <w:r w:rsidRPr="00F97381">
        <w:rPr>
          <w:rFonts w:ascii="Times New Roman" w:hAnsi="Times New Roman" w:cs="Times New Roman"/>
        </w:rPr>
        <w:t xml:space="preserve">, </w:t>
      </w:r>
      <w:r w:rsidRPr="00F97381">
        <w:rPr>
          <w:rFonts w:ascii="Times New Roman" w:hAnsi="Times New Roman" w:cs="Times New Roman"/>
        </w:rPr>
        <w:fldChar w:fldCharType="end"/>
      </w:r>
      <w:r w:rsidR="00E4785A" w:rsidRPr="00F97381">
        <w:rPr>
          <w:rFonts w:ascii="Times New Roman" w:hAnsi="Times New Roman" w:cs="Times New Roman"/>
        </w:rPr>
        <w:t xml:space="preserve">and </w:t>
      </w:r>
      <w:r w:rsidRPr="00F97381">
        <w:rPr>
          <w:rFonts w:ascii="Times New Roman" w:hAnsi="Times New Roman" w:cs="Times New Roman"/>
        </w:rPr>
        <w:fldChar w:fldCharType="begin"/>
      </w:r>
      <w:r w:rsidRPr="00F97381">
        <w:rPr>
          <w:rFonts w:ascii="Times New Roman" w:hAnsi="Times New Roman" w:cs="Times New Roman"/>
        </w:rPr>
        <w:instrText>HYPERLINK \l "_bookmark19"</w:instrText>
      </w:r>
      <w:r w:rsidRPr="00F97381">
        <w:rPr>
          <w:rFonts w:ascii="Times New Roman" w:hAnsi="Times New Roman" w:cs="Times New Roman"/>
        </w:rPr>
      </w:r>
      <w:r w:rsidRPr="00F97381">
        <w:rPr>
          <w:rFonts w:ascii="Times New Roman" w:hAnsi="Times New Roman" w:cs="Times New Roman"/>
        </w:rPr>
        <w:fldChar w:fldCharType="separate"/>
      </w:r>
      <w:r w:rsidRPr="00F97381">
        <w:rPr>
          <w:rFonts w:ascii="Times New Roman" w:hAnsi="Times New Roman" w:cs="Times New Roman"/>
          <w:rPrChange w:id="139" w:author="Inno" w:date="2024-10-21T11:11:00Z" w16du:dateUtc="2024-10-21T05:41:00Z">
            <w:rPr>
              <w:rFonts w:ascii="Times New Roman" w:hAnsi="Times New Roman" w:cs="Times New Roman"/>
              <w:b/>
              <w:bCs/>
            </w:rPr>
          </w:rPrChange>
        </w:rPr>
        <w:t>Table 2</w:t>
      </w:r>
      <w:r w:rsidRPr="00F97381">
        <w:rPr>
          <w:rFonts w:ascii="Times New Roman" w:hAnsi="Times New Roman" w:cs="Times New Roman"/>
        </w:rPr>
        <w:t xml:space="preserve"> </w:t>
      </w:r>
      <w:r w:rsidRPr="00F97381">
        <w:rPr>
          <w:rFonts w:ascii="Times New Roman" w:hAnsi="Times New Roman" w:cs="Times New Roman"/>
        </w:rPr>
        <w:fldChar w:fldCharType="end"/>
      </w:r>
      <w:del w:id="140" w:author="Inno" w:date="2024-10-21T11:11:00Z" w16du:dateUtc="2024-10-21T05:41:00Z">
        <w:r w:rsidR="00E4785A" w:rsidRPr="00F97381" w:rsidDel="00F97381">
          <w:rPr>
            <w:rFonts w:ascii="Times New Roman" w:hAnsi="Times New Roman" w:cs="Times New Roman"/>
          </w:rPr>
          <w:delText xml:space="preserve"> </w:delText>
        </w:r>
      </w:del>
      <w:r w:rsidRPr="00F97381">
        <w:rPr>
          <w:rFonts w:ascii="Times New Roman" w:hAnsi="Times New Roman" w:cs="Times New Roman"/>
        </w:rPr>
        <w:t xml:space="preserve">or adjusted by </w:t>
      </w:r>
      <w:r w:rsidRPr="00F97381">
        <w:rPr>
          <w:rFonts w:ascii="Times New Roman" w:hAnsi="Times New Roman" w:cs="Times New Roman"/>
        </w:rPr>
        <w:fldChar w:fldCharType="begin"/>
      </w:r>
      <w:r w:rsidRPr="00F97381">
        <w:rPr>
          <w:rFonts w:ascii="Times New Roman" w:hAnsi="Times New Roman" w:cs="Times New Roman"/>
        </w:rPr>
        <w:instrText>HYPERLINK \l "_bookmark21"</w:instrText>
      </w:r>
      <w:r w:rsidRPr="00F97381">
        <w:rPr>
          <w:rFonts w:ascii="Times New Roman" w:hAnsi="Times New Roman" w:cs="Times New Roman"/>
        </w:rPr>
      </w:r>
      <w:r w:rsidRPr="00F97381">
        <w:rPr>
          <w:rFonts w:ascii="Times New Roman" w:hAnsi="Times New Roman" w:cs="Times New Roman"/>
        </w:rPr>
        <w:fldChar w:fldCharType="separate"/>
      </w:r>
      <w:r w:rsidRPr="00F97381">
        <w:rPr>
          <w:rFonts w:ascii="Times New Roman" w:hAnsi="Times New Roman" w:cs="Times New Roman"/>
          <w:rPrChange w:id="141" w:author="Inno" w:date="2024-10-21T11:11:00Z" w16du:dateUtc="2024-10-21T05:41:00Z">
            <w:rPr>
              <w:rFonts w:ascii="Times New Roman" w:hAnsi="Times New Roman" w:cs="Times New Roman"/>
              <w:b/>
              <w:bCs/>
            </w:rPr>
          </w:rPrChange>
        </w:rPr>
        <w:t xml:space="preserve">Table </w:t>
      </w:r>
      <w:r w:rsidR="00E4785A" w:rsidRPr="00F97381">
        <w:rPr>
          <w:rFonts w:ascii="Times New Roman" w:hAnsi="Times New Roman" w:cs="Times New Roman"/>
          <w:rPrChange w:id="142" w:author="Inno" w:date="2024-10-21T11:11:00Z" w16du:dateUtc="2024-10-21T05:41:00Z">
            <w:rPr>
              <w:rFonts w:ascii="Times New Roman" w:hAnsi="Times New Roman" w:cs="Times New Roman"/>
              <w:b/>
              <w:bCs/>
            </w:rPr>
          </w:rPrChange>
        </w:rPr>
        <w:t>3</w:t>
      </w:r>
      <w:r w:rsidRPr="00F97381">
        <w:rPr>
          <w:rFonts w:ascii="Times New Roman" w:hAnsi="Times New Roman" w:cs="Times New Roman"/>
        </w:rPr>
        <w:t xml:space="preserve"> </w:t>
      </w:r>
      <w:r w:rsidRPr="00F97381">
        <w:rPr>
          <w:rFonts w:ascii="Times New Roman" w:hAnsi="Times New Roman" w:cs="Times New Roman"/>
        </w:rPr>
        <w:fldChar w:fldCharType="end"/>
      </w:r>
      <w:r w:rsidRPr="00F97381">
        <w:rPr>
          <w:rFonts w:ascii="Times New Roman" w:hAnsi="Times New Roman" w:cs="Times New Roman"/>
        </w:rPr>
        <w:t>r</w:t>
      </w:r>
      <w:r w:rsidRPr="007834D6">
        <w:rPr>
          <w:rFonts w:ascii="Times New Roman" w:hAnsi="Times New Roman" w:cs="Times New Roman"/>
        </w:rPr>
        <w:t xml:space="preserve">elate to measurements made in accordance with </w:t>
      </w:r>
      <w:hyperlink w:anchor="_bookmark6" w:history="1">
        <w:r w:rsidRPr="007834D6">
          <w:rPr>
            <w:rFonts w:ascii="Times New Roman" w:hAnsi="Times New Roman" w:cs="Times New Roman"/>
            <w:b/>
            <w:bCs/>
          </w:rPr>
          <w:t>4.1</w:t>
        </w:r>
        <w:r w:rsidRPr="007834D6">
          <w:rPr>
            <w:rFonts w:ascii="Times New Roman" w:hAnsi="Times New Roman" w:cs="Times New Roman"/>
          </w:rPr>
          <w:t>.</w:t>
        </w:r>
      </w:hyperlink>
    </w:p>
    <w:p w14:paraId="6DBA1CD3" w14:textId="77777777" w:rsidR="00C30584" w:rsidRPr="007834D6" w:rsidRDefault="00C30584" w:rsidP="007834D6">
      <w:pPr>
        <w:pStyle w:val="BodyText"/>
        <w:ind w:right="660"/>
        <w:jc w:val="both"/>
        <w:rPr>
          <w:rFonts w:ascii="Times New Roman" w:hAnsi="Times New Roman" w:cs="Times New Roman"/>
        </w:rPr>
      </w:pPr>
    </w:p>
    <w:p w14:paraId="17F0B9C6" w14:textId="77777777" w:rsidR="00C30584" w:rsidRPr="007834D6" w:rsidRDefault="00C30584" w:rsidP="007834D6">
      <w:pPr>
        <w:pStyle w:val="BodyText"/>
        <w:jc w:val="both"/>
        <w:rPr>
          <w:rFonts w:ascii="Times New Roman" w:hAnsi="Times New Roman" w:cs="Times New Roman"/>
        </w:rPr>
      </w:pPr>
      <w:bookmarkStart w:id="143" w:name="_bookmark7"/>
      <w:bookmarkEnd w:id="143"/>
      <w:r w:rsidRPr="007834D6">
        <w:rPr>
          <w:rFonts w:ascii="Times New Roman" w:hAnsi="Times New Roman" w:cs="Times New Roman"/>
          <w:b/>
          <w:bCs/>
        </w:rPr>
        <w:t>4.3</w:t>
      </w:r>
      <w:r w:rsidRPr="007834D6">
        <w:rPr>
          <w:rFonts w:ascii="Times New Roman" w:hAnsi="Times New Roman" w:cs="Times New Roman"/>
        </w:rPr>
        <w:t xml:space="preserve"> When appropriate, one of the methods of precision or engineering grade accuracy, such as the methods of ISO 3741, ISO 3743-1, ISO 3743-2, ISO 3745, ISO 9614-1 or ISO 9614-2, may be used to determine sound power levels.</w:t>
      </w:r>
    </w:p>
    <w:p w14:paraId="0913A2CC" w14:textId="77777777" w:rsidR="00C30584" w:rsidRPr="007834D6" w:rsidRDefault="00C30584" w:rsidP="007834D6">
      <w:pPr>
        <w:pStyle w:val="BodyText"/>
        <w:spacing w:before="7"/>
        <w:jc w:val="both"/>
        <w:rPr>
          <w:rFonts w:ascii="Times New Roman" w:hAnsi="Times New Roman" w:cs="Times New Roman"/>
        </w:rPr>
      </w:pPr>
    </w:p>
    <w:p w14:paraId="5159129F" w14:textId="77777777" w:rsidR="00C30584" w:rsidRPr="007834D6" w:rsidRDefault="00C30584" w:rsidP="007834D6">
      <w:pPr>
        <w:pStyle w:val="BodyText"/>
        <w:jc w:val="both"/>
        <w:rPr>
          <w:rFonts w:ascii="Times New Roman" w:hAnsi="Times New Roman" w:cs="Times New Roman"/>
        </w:rPr>
      </w:pPr>
      <w:bookmarkStart w:id="144" w:name="_bookmark8"/>
      <w:bookmarkEnd w:id="144"/>
      <w:r w:rsidRPr="007834D6">
        <w:rPr>
          <w:rFonts w:ascii="Times New Roman" w:hAnsi="Times New Roman" w:cs="Times New Roman"/>
          <w:b/>
          <w:bCs/>
        </w:rPr>
        <w:t>4.4</w:t>
      </w:r>
      <w:r w:rsidRPr="007834D6">
        <w:rPr>
          <w:rFonts w:ascii="Times New Roman" w:hAnsi="Times New Roman" w:cs="Times New Roman"/>
        </w:rPr>
        <w:t xml:space="preserve"> The simpler but less accurate method specified in ISO 3746 or ISO 3747 may be used, especially when the environmental conditions required by ISO 3744 cannot be satisfied (for example, for large machines).</w:t>
      </w:r>
    </w:p>
    <w:p w14:paraId="612C4589" w14:textId="77777777" w:rsidR="00C30584" w:rsidRPr="007834D6" w:rsidRDefault="00C30584" w:rsidP="007834D6">
      <w:pPr>
        <w:pStyle w:val="BodyText"/>
        <w:jc w:val="both"/>
        <w:rPr>
          <w:rFonts w:ascii="Times New Roman" w:hAnsi="Times New Roman" w:cs="Times New Roman"/>
        </w:rPr>
      </w:pPr>
    </w:p>
    <w:p w14:paraId="7A74888F" w14:textId="43510463" w:rsidR="00C30584" w:rsidRPr="007834D6" w:rsidRDefault="00C30584" w:rsidP="007834D6">
      <w:pPr>
        <w:pStyle w:val="BodyText"/>
        <w:jc w:val="both"/>
        <w:rPr>
          <w:rFonts w:ascii="Times New Roman" w:hAnsi="Times New Roman" w:cs="Times New Roman"/>
        </w:rPr>
      </w:pPr>
      <w:r w:rsidRPr="007834D6">
        <w:rPr>
          <w:rFonts w:ascii="Times New Roman" w:hAnsi="Times New Roman" w:cs="Times New Roman"/>
        </w:rPr>
        <w:t xml:space="preserve">However, to prove compliance with this document, unless a correction due to inaccuracy of the measurement has already been applied to the values determined by this method in accordance with ISO 3746 or ISO 3747, the levels of </w:t>
      </w:r>
      <w:r w:rsidRPr="00F97381">
        <w:rPr>
          <w:rFonts w:ascii="Times New Roman" w:hAnsi="Times New Roman" w:cs="Times New Roman"/>
        </w:rPr>
        <w:fldChar w:fldCharType="begin"/>
      </w:r>
      <w:r w:rsidRPr="00F97381">
        <w:rPr>
          <w:rFonts w:ascii="Times New Roman" w:hAnsi="Times New Roman" w:cs="Times New Roman"/>
        </w:rPr>
        <w:instrText>HYPERLINK \l "_bookmark18"</w:instrText>
      </w:r>
      <w:r w:rsidRPr="00F97381">
        <w:rPr>
          <w:rFonts w:ascii="Times New Roman" w:hAnsi="Times New Roman" w:cs="Times New Roman"/>
        </w:rPr>
      </w:r>
      <w:r w:rsidRPr="00F97381">
        <w:rPr>
          <w:rFonts w:ascii="Times New Roman" w:hAnsi="Times New Roman" w:cs="Times New Roman"/>
        </w:rPr>
        <w:fldChar w:fldCharType="separate"/>
      </w:r>
      <w:r w:rsidRPr="00F97381">
        <w:rPr>
          <w:rFonts w:ascii="Times New Roman" w:hAnsi="Times New Roman" w:cs="Times New Roman"/>
          <w:rPrChange w:id="145" w:author="Inno" w:date="2024-10-21T11:11:00Z" w16du:dateUtc="2024-10-21T05:41:00Z">
            <w:rPr>
              <w:rFonts w:ascii="Times New Roman" w:hAnsi="Times New Roman" w:cs="Times New Roman"/>
              <w:b/>
              <w:bCs/>
            </w:rPr>
          </w:rPrChange>
        </w:rPr>
        <w:t>Table 1</w:t>
      </w:r>
      <w:r w:rsidRPr="00F97381">
        <w:rPr>
          <w:rFonts w:ascii="Times New Roman" w:hAnsi="Times New Roman" w:cs="Times New Roman"/>
        </w:rPr>
        <w:t>,</w:t>
      </w:r>
      <w:r w:rsidRPr="00F97381">
        <w:rPr>
          <w:rFonts w:ascii="Times New Roman" w:hAnsi="Times New Roman" w:cs="Times New Roman"/>
        </w:rPr>
        <w:fldChar w:fldCharType="end"/>
      </w:r>
      <w:r w:rsidRPr="00F97381">
        <w:rPr>
          <w:rFonts w:ascii="Times New Roman" w:hAnsi="Times New Roman" w:cs="Times New Roman"/>
        </w:rPr>
        <w:t xml:space="preserve"> </w:t>
      </w:r>
      <w:r w:rsidR="00E4785A" w:rsidRPr="00F97381">
        <w:rPr>
          <w:rFonts w:ascii="Times New Roman" w:hAnsi="Times New Roman" w:cs="Times New Roman"/>
        </w:rPr>
        <w:t xml:space="preserve">and </w:t>
      </w:r>
      <w:r w:rsidRPr="00F97381">
        <w:rPr>
          <w:rFonts w:ascii="Times New Roman" w:hAnsi="Times New Roman" w:cs="Times New Roman"/>
        </w:rPr>
        <w:fldChar w:fldCharType="begin"/>
      </w:r>
      <w:r w:rsidRPr="00F97381">
        <w:rPr>
          <w:rFonts w:ascii="Times New Roman" w:hAnsi="Times New Roman" w:cs="Times New Roman"/>
        </w:rPr>
        <w:instrText>HYPERLINK \l "_bookmark19"</w:instrText>
      </w:r>
      <w:r w:rsidRPr="00F97381">
        <w:rPr>
          <w:rFonts w:ascii="Times New Roman" w:hAnsi="Times New Roman" w:cs="Times New Roman"/>
        </w:rPr>
      </w:r>
      <w:r w:rsidRPr="00F97381">
        <w:rPr>
          <w:rFonts w:ascii="Times New Roman" w:hAnsi="Times New Roman" w:cs="Times New Roman"/>
        </w:rPr>
        <w:fldChar w:fldCharType="separate"/>
      </w:r>
      <w:r w:rsidRPr="00F97381">
        <w:rPr>
          <w:rFonts w:ascii="Times New Roman" w:hAnsi="Times New Roman" w:cs="Times New Roman"/>
          <w:rPrChange w:id="146" w:author="Inno" w:date="2024-10-21T11:11:00Z" w16du:dateUtc="2024-10-21T05:41:00Z">
            <w:rPr>
              <w:rFonts w:ascii="Times New Roman" w:hAnsi="Times New Roman" w:cs="Times New Roman"/>
              <w:b/>
              <w:bCs/>
            </w:rPr>
          </w:rPrChange>
        </w:rPr>
        <w:t>Table 2</w:t>
      </w:r>
      <w:r w:rsidRPr="00F97381">
        <w:rPr>
          <w:rFonts w:ascii="Times New Roman" w:hAnsi="Times New Roman" w:cs="Times New Roman"/>
          <w:rPrChange w:id="147" w:author="Inno" w:date="2024-10-21T11:11:00Z" w16du:dateUtc="2024-10-21T05:41:00Z">
            <w:rPr>
              <w:rFonts w:ascii="Times New Roman" w:hAnsi="Times New Roman" w:cs="Times New Roman"/>
              <w:b/>
              <w:bCs/>
            </w:rPr>
          </w:rPrChange>
        </w:rPr>
        <w:fldChar w:fldCharType="end"/>
      </w:r>
      <w:r w:rsidRPr="007834D6">
        <w:rPr>
          <w:rFonts w:ascii="Times New Roman" w:hAnsi="Times New Roman" w:cs="Times New Roman"/>
        </w:rPr>
        <w:t xml:space="preserve"> shall be decreased by 2 </w:t>
      </w:r>
      <w:proofErr w:type="spellStart"/>
      <w:r w:rsidRPr="007834D6">
        <w:rPr>
          <w:rFonts w:ascii="Times New Roman" w:hAnsi="Times New Roman" w:cs="Times New Roman"/>
        </w:rPr>
        <w:t>dB.</w:t>
      </w:r>
      <w:proofErr w:type="spellEnd"/>
    </w:p>
    <w:p w14:paraId="63A7D673" w14:textId="77777777" w:rsidR="00C30584" w:rsidRPr="007834D6" w:rsidRDefault="00C30584" w:rsidP="007834D6">
      <w:pPr>
        <w:pStyle w:val="BodyText"/>
        <w:spacing w:before="1"/>
        <w:jc w:val="both"/>
        <w:rPr>
          <w:rFonts w:ascii="Times New Roman" w:hAnsi="Times New Roman" w:cs="Times New Roman"/>
        </w:rPr>
      </w:pPr>
    </w:p>
    <w:p w14:paraId="38DAE766" w14:textId="77777777" w:rsidR="00C30584" w:rsidRPr="007834D6" w:rsidRDefault="00C30584" w:rsidP="007834D6">
      <w:pPr>
        <w:pStyle w:val="BodyText"/>
        <w:jc w:val="both"/>
        <w:rPr>
          <w:rFonts w:ascii="Times New Roman" w:hAnsi="Times New Roman" w:cs="Times New Roman"/>
        </w:rPr>
      </w:pPr>
      <w:r w:rsidRPr="007834D6">
        <w:rPr>
          <w:rFonts w:ascii="Times New Roman" w:hAnsi="Times New Roman" w:cs="Times New Roman"/>
          <w:b/>
          <w:bCs/>
        </w:rPr>
        <w:t>4.5</w:t>
      </w:r>
      <w:r w:rsidRPr="007834D6">
        <w:rPr>
          <w:rFonts w:ascii="Times New Roman" w:hAnsi="Times New Roman" w:cs="Times New Roman"/>
        </w:rPr>
        <w:t xml:space="preserve"> If testing under rated load conditions, the methods of ISO 9614-1 or ISO 9614-2 is applicable. However, other methods are allowed when the load machine and auxiliary equipment are acoustically isolated or located outside the test environment.</w:t>
      </w:r>
    </w:p>
    <w:p w14:paraId="40EC03EE" w14:textId="77777777" w:rsidR="00C30584" w:rsidRPr="007834D6" w:rsidRDefault="00C30584" w:rsidP="007834D6">
      <w:pPr>
        <w:pStyle w:val="BodyText"/>
        <w:jc w:val="both"/>
        <w:rPr>
          <w:rFonts w:ascii="Times New Roman" w:hAnsi="Times New Roman" w:cs="Times New Roman"/>
        </w:rPr>
      </w:pPr>
    </w:p>
    <w:p w14:paraId="395F8D10" w14:textId="77777777" w:rsidR="001E2921" w:rsidRPr="007834D6" w:rsidRDefault="001E2921" w:rsidP="007834D6">
      <w:pPr>
        <w:pStyle w:val="BodyText"/>
        <w:ind w:right="-14"/>
        <w:jc w:val="both"/>
        <w:rPr>
          <w:rFonts w:ascii="Times New Roman" w:hAnsi="Times New Roman" w:cs="Times New Roman"/>
          <w:b/>
          <w:bCs/>
        </w:rPr>
      </w:pPr>
      <w:r w:rsidRPr="007834D6">
        <w:rPr>
          <w:rFonts w:ascii="Times New Roman" w:hAnsi="Times New Roman" w:cs="Times New Roman"/>
          <w:b/>
          <w:bCs/>
        </w:rPr>
        <w:t>5 TEST CONDITIONS</w:t>
      </w:r>
    </w:p>
    <w:p w14:paraId="21B38338" w14:textId="77777777" w:rsidR="001E2921" w:rsidRPr="007834D6" w:rsidRDefault="001E2921" w:rsidP="007834D6">
      <w:pPr>
        <w:pStyle w:val="BodyText"/>
        <w:spacing w:before="11"/>
        <w:jc w:val="both"/>
        <w:rPr>
          <w:rFonts w:ascii="Times New Roman" w:hAnsi="Times New Roman" w:cs="Times New Roman"/>
          <w:b/>
        </w:rPr>
      </w:pPr>
    </w:p>
    <w:p w14:paraId="7EBDBE1A" w14:textId="77777777" w:rsidR="001E2921" w:rsidRPr="007834D6" w:rsidRDefault="001E2921" w:rsidP="007834D6">
      <w:pPr>
        <w:pStyle w:val="BodyText"/>
        <w:ind w:right="-14"/>
        <w:jc w:val="both"/>
        <w:rPr>
          <w:rFonts w:ascii="Times New Roman" w:hAnsi="Times New Roman" w:cs="Times New Roman"/>
          <w:b/>
          <w:bCs/>
        </w:rPr>
      </w:pPr>
      <w:bookmarkStart w:id="148" w:name="_bookmark10"/>
      <w:bookmarkStart w:id="149" w:name="5.1_Machine_mounting"/>
      <w:bookmarkEnd w:id="148"/>
      <w:bookmarkEnd w:id="149"/>
      <w:r w:rsidRPr="007834D6">
        <w:rPr>
          <w:rFonts w:ascii="Times New Roman" w:hAnsi="Times New Roman" w:cs="Times New Roman"/>
          <w:b/>
          <w:bCs/>
        </w:rPr>
        <w:t>5.1 Machine Mounting</w:t>
      </w:r>
    </w:p>
    <w:p w14:paraId="5032E594" w14:textId="77777777" w:rsidR="001E2921" w:rsidRPr="007834D6" w:rsidRDefault="001E2921" w:rsidP="007834D6">
      <w:pPr>
        <w:pStyle w:val="BodyText"/>
        <w:ind w:right="-14"/>
        <w:jc w:val="both"/>
        <w:rPr>
          <w:rFonts w:ascii="Times New Roman" w:hAnsi="Times New Roman" w:cs="Times New Roman"/>
          <w:b/>
          <w:bCs/>
        </w:rPr>
      </w:pPr>
    </w:p>
    <w:p w14:paraId="4B9E3B9A" w14:textId="77777777" w:rsidR="001E2921" w:rsidRPr="007834D6" w:rsidRDefault="001E2921" w:rsidP="007834D6">
      <w:pPr>
        <w:pStyle w:val="BodyText"/>
        <w:ind w:right="-14"/>
        <w:jc w:val="both"/>
        <w:rPr>
          <w:rFonts w:ascii="Times New Roman" w:hAnsi="Times New Roman" w:cs="Times New Roman"/>
          <w:b/>
          <w:bCs/>
        </w:rPr>
      </w:pPr>
      <w:bookmarkStart w:id="150" w:name="_bookmark11"/>
      <w:bookmarkEnd w:id="150"/>
      <w:r w:rsidRPr="007834D6">
        <w:rPr>
          <w:rFonts w:ascii="Times New Roman" w:hAnsi="Times New Roman" w:cs="Times New Roman"/>
          <w:b/>
          <w:bCs/>
        </w:rPr>
        <w:t xml:space="preserve">5.1.1 </w:t>
      </w:r>
      <w:r w:rsidRPr="007834D6">
        <w:rPr>
          <w:rFonts w:ascii="Times New Roman" w:hAnsi="Times New Roman" w:cs="Times New Roman"/>
          <w:i/>
          <w:iCs/>
        </w:rPr>
        <w:t>Precautions</w:t>
      </w:r>
    </w:p>
    <w:p w14:paraId="10615ED0" w14:textId="77777777" w:rsidR="001E2921" w:rsidRPr="007834D6" w:rsidRDefault="001E2921" w:rsidP="007834D6">
      <w:pPr>
        <w:pStyle w:val="BodyText"/>
        <w:ind w:right="660"/>
        <w:jc w:val="both"/>
        <w:rPr>
          <w:rFonts w:ascii="Times New Roman" w:hAnsi="Times New Roman" w:cs="Times New Roman"/>
          <w:b/>
          <w:bCs/>
        </w:rPr>
      </w:pPr>
    </w:p>
    <w:p w14:paraId="027EF934" w14:textId="77777777" w:rsidR="001E2921" w:rsidRPr="007834D6" w:rsidRDefault="001E2921" w:rsidP="007834D6">
      <w:pPr>
        <w:pStyle w:val="BodyText"/>
        <w:jc w:val="both"/>
        <w:rPr>
          <w:rFonts w:ascii="Times New Roman" w:hAnsi="Times New Roman" w:cs="Times New Roman"/>
        </w:rPr>
      </w:pPr>
      <w:r w:rsidRPr="007834D6">
        <w:rPr>
          <w:rFonts w:ascii="Times New Roman" w:hAnsi="Times New Roman" w:cs="Times New Roman"/>
        </w:rPr>
        <w:t>Care should be taken to minimize the transmission and the radiation of structure-borne noise from all mounting elements including the foundation. This can be achieved by the resilient mounting for smaller machines; however, larger machines can usually only be tested under rigid mounting conditions.</w:t>
      </w:r>
    </w:p>
    <w:p w14:paraId="5C2AF6BD" w14:textId="77777777" w:rsidR="00C30584" w:rsidRPr="007834D6" w:rsidRDefault="00C30584" w:rsidP="007834D6">
      <w:pPr>
        <w:pStyle w:val="BodyText"/>
        <w:jc w:val="both"/>
        <w:rPr>
          <w:rFonts w:ascii="Times New Roman" w:hAnsi="Times New Roman" w:cs="Times New Roman"/>
        </w:rPr>
      </w:pPr>
    </w:p>
    <w:p w14:paraId="77488900" w14:textId="77777777" w:rsidR="001D308C" w:rsidRPr="007834D6" w:rsidRDefault="001D308C" w:rsidP="007834D6">
      <w:pPr>
        <w:pStyle w:val="BodyText"/>
        <w:ind w:right="-14"/>
        <w:jc w:val="both"/>
        <w:rPr>
          <w:rFonts w:ascii="Times New Roman" w:hAnsi="Times New Roman" w:cs="Times New Roman"/>
          <w:i/>
          <w:iCs/>
        </w:rPr>
      </w:pPr>
      <w:r w:rsidRPr="007834D6">
        <w:rPr>
          <w:rFonts w:ascii="Times New Roman" w:hAnsi="Times New Roman" w:cs="Times New Roman"/>
          <w:b/>
          <w:bCs/>
        </w:rPr>
        <w:t>5.1.2</w:t>
      </w:r>
      <w:r w:rsidRPr="007834D6">
        <w:rPr>
          <w:rFonts w:ascii="Times New Roman" w:hAnsi="Times New Roman" w:cs="Times New Roman"/>
          <w:i/>
          <w:iCs/>
        </w:rPr>
        <w:t xml:space="preserve"> Resilient Mounting</w:t>
      </w:r>
    </w:p>
    <w:p w14:paraId="34BCBBC3" w14:textId="77777777" w:rsidR="001D308C" w:rsidRPr="007834D6" w:rsidRDefault="001D308C" w:rsidP="007834D6">
      <w:pPr>
        <w:pStyle w:val="BodyText"/>
        <w:ind w:right="-14"/>
        <w:jc w:val="both"/>
        <w:rPr>
          <w:rFonts w:ascii="Times New Roman" w:hAnsi="Times New Roman" w:cs="Times New Roman"/>
          <w:i/>
          <w:iCs/>
        </w:rPr>
      </w:pPr>
    </w:p>
    <w:p w14:paraId="477BFDEF" w14:textId="77777777" w:rsidR="001D308C" w:rsidRPr="007834D6" w:rsidRDefault="001D308C" w:rsidP="007834D6">
      <w:pPr>
        <w:pStyle w:val="BodyText"/>
        <w:jc w:val="both"/>
        <w:rPr>
          <w:rFonts w:ascii="Times New Roman" w:hAnsi="Times New Roman" w:cs="Times New Roman"/>
        </w:rPr>
      </w:pPr>
      <w:r w:rsidRPr="007834D6">
        <w:rPr>
          <w:rFonts w:ascii="Times New Roman" w:hAnsi="Times New Roman" w:cs="Times New Roman"/>
        </w:rPr>
        <w:t>The natural frequency of the support system and the machine under test shall be lower than a third of the frequency corresponding to the lowest rotational speed of the machine.</w:t>
      </w:r>
    </w:p>
    <w:p w14:paraId="7AC98859" w14:textId="77777777" w:rsidR="001D308C" w:rsidRPr="007834D6" w:rsidRDefault="001D308C" w:rsidP="007834D6">
      <w:pPr>
        <w:pStyle w:val="BodyText"/>
        <w:ind w:right="660"/>
        <w:jc w:val="both"/>
        <w:rPr>
          <w:rFonts w:ascii="Times New Roman" w:hAnsi="Times New Roman" w:cs="Times New Roman"/>
        </w:rPr>
      </w:pPr>
    </w:p>
    <w:p w14:paraId="2080A5F6" w14:textId="77777777" w:rsidR="001D308C" w:rsidRPr="007834D6" w:rsidRDefault="001D308C" w:rsidP="007834D6">
      <w:pPr>
        <w:pStyle w:val="BodyText"/>
        <w:jc w:val="both"/>
        <w:rPr>
          <w:rFonts w:ascii="Times New Roman" w:hAnsi="Times New Roman" w:cs="Times New Roman"/>
        </w:rPr>
      </w:pPr>
      <w:r w:rsidRPr="007834D6">
        <w:rPr>
          <w:rFonts w:ascii="Times New Roman" w:hAnsi="Times New Roman" w:cs="Times New Roman"/>
        </w:rPr>
        <w:t>The effective mass of the resilient support shall be not greater than one-tenth of that of the machine under test.</w:t>
      </w:r>
    </w:p>
    <w:p w14:paraId="026B89F0" w14:textId="77777777" w:rsidR="001D308C" w:rsidRPr="007834D6" w:rsidRDefault="001D308C" w:rsidP="007834D6">
      <w:pPr>
        <w:pStyle w:val="BodyText"/>
        <w:spacing w:before="4"/>
        <w:jc w:val="both"/>
        <w:rPr>
          <w:rFonts w:ascii="Times New Roman" w:hAnsi="Times New Roman" w:cs="Times New Roman"/>
        </w:rPr>
      </w:pPr>
    </w:p>
    <w:p w14:paraId="72977F2C" w14:textId="77777777" w:rsidR="001D308C" w:rsidRPr="007834D6" w:rsidRDefault="001D308C" w:rsidP="007834D6">
      <w:pPr>
        <w:pStyle w:val="BodyText"/>
        <w:ind w:right="-14"/>
        <w:jc w:val="both"/>
        <w:rPr>
          <w:rFonts w:ascii="Times New Roman" w:hAnsi="Times New Roman" w:cs="Times New Roman"/>
          <w:i/>
          <w:iCs/>
        </w:rPr>
      </w:pPr>
      <w:bookmarkStart w:id="151" w:name="_bookmark13"/>
      <w:bookmarkEnd w:id="151"/>
      <w:r w:rsidRPr="007834D6">
        <w:rPr>
          <w:rFonts w:ascii="Times New Roman" w:hAnsi="Times New Roman" w:cs="Times New Roman"/>
          <w:b/>
          <w:bCs/>
        </w:rPr>
        <w:t xml:space="preserve">5.1.3 </w:t>
      </w:r>
      <w:r w:rsidRPr="007834D6">
        <w:rPr>
          <w:rFonts w:ascii="Times New Roman" w:hAnsi="Times New Roman" w:cs="Times New Roman"/>
          <w:i/>
          <w:iCs/>
        </w:rPr>
        <w:t>Rigid Mounting</w:t>
      </w:r>
    </w:p>
    <w:p w14:paraId="38F6A3AA" w14:textId="77777777" w:rsidR="001D308C" w:rsidRPr="007834D6" w:rsidRDefault="001D308C" w:rsidP="007834D6">
      <w:pPr>
        <w:pStyle w:val="BodyText"/>
        <w:ind w:right="660"/>
        <w:jc w:val="both"/>
        <w:rPr>
          <w:rFonts w:ascii="Times New Roman" w:hAnsi="Times New Roman" w:cs="Times New Roman"/>
          <w:b/>
          <w:bCs/>
        </w:rPr>
      </w:pPr>
    </w:p>
    <w:p w14:paraId="68F171B8" w14:textId="624BBB5F" w:rsidR="001D308C" w:rsidRPr="007834D6" w:rsidRDefault="001D308C" w:rsidP="007834D6">
      <w:pPr>
        <w:pStyle w:val="BodyText"/>
        <w:jc w:val="both"/>
        <w:rPr>
          <w:rFonts w:ascii="Times New Roman" w:hAnsi="Times New Roman" w:cs="Times New Roman"/>
        </w:rPr>
      </w:pPr>
      <w:r w:rsidRPr="007834D6">
        <w:rPr>
          <w:rFonts w:ascii="Times New Roman" w:hAnsi="Times New Roman" w:cs="Times New Roman"/>
        </w:rPr>
        <w:t>The machines shall be rigidly mounted to a surface with dimensions adequate for the machine type (for example</w:t>
      </w:r>
      <w:ins w:id="152" w:author="Inno" w:date="2024-10-21T11:12:00Z" w16du:dateUtc="2024-10-21T05:42:00Z">
        <w:r w:rsidR="00F97381">
          <w:rPr>
            <w:rFonts w:ascii="Times New Roman" w:hAnsi="Times New Roman" w:cs="Times New Roman"/>
          </w:rPr>
          <w:t>,</w:t>
        </w:r>
      </w:ins>
      <w:r w:rsidRPr="007834D6">
        <w:rPr>
          <w:rFonts w:ascii="Times New Roman" w:hAnsi="Times New Roman" w:cs="Times New Roman"/>
        </w:rPr>
        <w:t xml:space="preserve"> by foot or flange fixed in accordance with the manufacturer's instructions). The machine shall not be subject to additional mounting stresses from incorrect shimming or fasteners.</w:t>
      </w:r>
    </w:p>
    <w:p w14:paraId="11A48C31" w14:textId="77777777" w:rsidR="001D308C" w:rsidRPr="007834D6" w:rsidRDefault="001D308C" w:rsidP="007834D6">
      <w:pPr>
        <w:pStyle w:val="BodyText"/>
        <w:jc w:val="both"/>
        <w:rPr>
          <w:rFonts w:ascii="Times New Roman" w:hAnsi="Times New Roman" w:cs="Times New Roman"/>
        </w:rPr>
      </w:pPr>
    </w:p>
    <w:p w14:paraId="70A3004D" w14:textId="77777777" w:rsidR="001D308C" w:rsidRPr="007834D6" w:rsidRDefault="001D308C" w:rsidP="007834D6">
      <w:pPr>
        <w:pStyle w:val="BodyText"/>
        <w:ind w:right="-14"/>
        <w:jc w:val="both"/>
        <w:rPr>
          <w:rFonts w:ascii="Times New Roman" w:hAnsi="Times New Roman" w:cs="Times New Roman"/>
          <w:b/>
          <w:bCs/>
        </w:rPr>
      </w:pPr>
      <w:bookmarkStart w:id="153" w:name="_bookmark14"/>
      <w:bookmarkStart w:id="154" w:name="5.2_Test_operating_conditions"/>
      <w:bookmarkEnd w:id="153"/>
      <w:bookmarkEnd w:id="154"/>
      <w:r w:rsidRPr="007834D6">
        <w:rPr>
          <w:rFonts w:ascii="Times New Roman" w:hAnsi="Times New Roman" w:cs="Times New Roman"/>
          <w:b/>
          <w:bCs/>
        </w:rPr>
        <w:t>5.2 Test Operating Conditions</w:t>
      </w:r>
    </w:p>
    <w:p w14:paraId="384F7545" w14:textId="77777777" w:rsidR="001D308C" w:rsidRPr="007834D6" w:rsidRDefault="001D308C" w:rsidP="007834D6">
      <w:pPr>
        <w:pStyle w:val="BodyText"/>
        <w:jc w:val="both"/>
        <w:rPr>
          <w:rFonts w:ascii="Times New Roman" w:hAnsi="Times New Roman" w:cs="Times New Roman"/>
          <w:b/>
        </w:rPr>
      </w:pPr>
    </w:p>
    <w:p w14:paraId="5B52B61A" w14:textId="77777777" w:rsidR="001D308C" w:rsidRPr="007834D6" w:rsidDel="00F97381" w:rsidRDefault="001D308C">
      <w:pPr>
        <w:pStyle w:val="BodyText"/>
        <w:spacing w:after="120"/>
        <w:jc w:val="both"/>
        <w:rPr>
          <w:del w:id="155" w:author="Inno" w:date="2024-10-21T11:12:00Z" w16du:dateUtc="2024-10-21T05:42:00Z"/>
          <w:rFonts w:ascii="Times New Roman" w:hAnsi="Times New Roman" w:cs="Times New Roman"/>
        </w:rPr>
        <w:pPrChange w:id="156" w:author="Inno" w:date="2024-10-21T11:12:00Z" w16du:dateUtc="2024-10-21T05:42:00Z">
          <w:pPr>
            <w:pStyle w:val="BodyText"/>
            <w:jc w:val="both"/>
          </w:pPr>
        </w:pPrChange>
      </w:pPr>
      <w:r w:rsidRPr="007834D6">
        <w:rPr>
          <w:rFonts w:ascii="Times New Roman" w:hAnsi="Times New Roman" w:cs="Times New Roman"/>
        </w:rPr>
        <w:t>The following test conditions shall apply:</w:t>
      </w:r>
    </w:p>
    <w:p w14:paraId="0F20DBB7" w14:textId="77777777" w:rsidR="001D308C" w:rsidRPr="007834D6" w:rsidRDefault="001D308C">
      <w:pPr>
        <w:pStyle w:val="BodyText"/>
        <w:spacing w:after="120"/>
        <w:jc w:val="both"/>
        <w:rPr>
          <w:rFonts w:ascii="Times New Roman" w:hAnsi="Times New Roman" w:cs="Times New Roman"/>
        </w:rPr>
        <w:pPrChange w:id="157" w:author="Inno" w:date="2024-10-21T11:12:00Z" w16du:dateUtc="2024-10-21T05:42:00Z">
          <w:pPr>
            <w:pStyle w:val="BodyText"/>
            <w:jc w:val="both"/>
          </w:pPr>
        </w:pPrChange>
      </w:pPr>
    </w:p>
    <w:p w14:paraId="7A99ADE7" w14:textId="6B86E485" w:rsidR="001D308C" w:rsidRPr="007834D6" w:rsidRDefault="001D308C" w:rsidP="007834D6">
      <w:pPr>
        <w:pStyle w:val="BodyText"/>
        <w:numPr>
          <w:ilvl w:val="0"/>
          <w:numId w:val="6"/>
        </w:numPr>
        <w:jc w:val="both"/>
        <w:rPr>
          <w:rFonts w:ascii="Times New Roman" w:hAnsi="Times New Roman" w:cs="Times New Roman"/>
        </w:rPr>
      </w:pPr>
      <w:r w:rsidRPr="007834D6">
        <w:rPr>
          <w:rFonts w:ascii="Times New Roman" w:hAnsi="Times New Roman" w:cs="Times New Roman"/>
        </w:rPr>
        <w:t xml:space="preserve">The machine shall operate at rated voltage(s), rated frequency or rated speed(s) and with appropriate field </w:t>
      </w:r>
      <w:r w:rsidRPr="007834D6">
        <w:rPr>
          <w:rFonts w:ascii="Times New Roman" w:hAnsi="Times New Roman" w:cs="Times New Roman"/>
        </w:rPr>
        <w:lastRenderedPageBreak/>
        <w:t xml:space="preserve">current(s) (when applicable). These shall be measured with instruments of an accuracy of 1 </w:t>
      </w:r>
      <w:del w:id="158" w:author="Inno" w:date="2024-10-21T11:13:00Z" w16du:dateUtc="2024-10-21T05:43:00Z">
        <w:r w:rsidRPr="007834D6" w:rsidDel="00F97381">
          <w:rPr>
            <w:rFonts w:ascii="Times New Roman" w:hAnsi="Times New Roman" w:cs="Times New Roman"/>
          </w:rPr>
          <w:delText xml:space="preserve">% </w:delText>
        </w:r>
      </w:del>
      <w:ins w:id="159" w:author="Inno" w:date="2024-10-21T11:13:00Z" w16du:dateUtc="2024-10-21T05:43:00Z">
        <w:r w:rsidR="00F97381">
          <w:rPr>
            <w:rFonts w:ascii="Times New Roman" w:hAnsi="Times New Roman" w:cs="Times New Roman"/>
          </w:rPr>
          <w:t>percent</w:t>
        </w:r>
        <w:r w:rsidR="00F97381" w:rsidRPr="007834D6">
          <w:rPr>
            <w:rFonts w:ascii="Times New Roman" w:hAnsi="Times New Roman" w:cs="Times New Roman"/>
          </w:rPr>
          <w:t xml:space="preserve"> </w:t>
        </w:r>
      </w:ins>
      <w:r w:rsidRPr="007834D6">
        <w:rPr>
          <w:rFonts w:ascii="Times New Roman" w:hAnsi="Times New Roman" w:cs="Times New Roman"/>
        </w:rPr>
        <w:t>or better;</w:t>
      </w:r>
    </w:p>
    <w:p w14:paraId="74B1807C" w14:textId="667F322A" w:rsidR="001D308C" w:rsidRPr="007834D6" w:rsidRDefault="001D308C" w:rsidP="007834D6">
      <w:pPr>
        <w:pStyle w:val="BodyText"/>
        <w:numPr>
          <w:ilvl w:val="0"/>
          <w:numId w:val="7"/>
        </w:numPr>
        <w:spacing w:before="120" w:after="120"/>
        <w:jc w:val="both"/>
        <w:rPr>
          <w:rFonts w:ascii="Times New Roman" w:hAnsi="Times New Roman" w:cs="Times New Roman"/>
        </w:rPr>
      </w:pPr>
      <w:r w:rsidRPr="007834D6">
        <w:rPr>
          <w:rFonts w:ascii="Times New Roman" w:hAnsi="Times New Roman" w:cs="Times New Roman"/>
        </w:rPr>
        <w:t>The standard load condition shall be no-load, except for series wound motors</w:t>
      </w:r>
      <w:del w:id="160" w:author="Inno" w:date="2024-10-21T11:13:00Z" w16du:dateUtc="2024-10-21T05:43:00Z">
        <w:r w:rsidRPr="007834D6" w:rsidDel="00F97381">
          <w:rPr>
            <w:rFonts w:ascii="Times New Roman" w:hAnsi="Times New Roman" w:cs="Times New Roman"/>
          </w:rPr>
          <w:delText>.</w:delText>
        </w:r>
      </w:del>
      <w:ins w:id="161" w:author="Inno" w:date="2024-10-21T11:13:00Z" w16du:dateUtc="2024-10-21T05:43:00Z">
        <w:r w:rsidR="00F97381">
          <w:rPr>
            <w:rFonts w:ascii="Times New Roman" w:hAnsi="Times New Roman" w:cs="Times New Roman"/>
          </w:rPr>
          <w:t>; and</w:t>
        </w:r>
      </w:ins>
    </w:p>
    <w:p w14:paraId="589B01C4" w14:textId="77777777" w:rsidR="001D308C" w:rsidRPr="007834D6" w:rsidRDefault="001D308C" w:rsidP="007834D6">
      <w:pPr>
        <w:pStyle w:val="BodyText"/>
        <w:numPr>
          <w:ilvl w:val="0"/>
          <w:numId w:val="7"/>
        </w:numPr>
        <w:jc w:val="both"/>
        <w:rPr>
          <w:rFonts w:ascii="Times New Roman" w:hAnsi="Times New Roman" w:cs="Times New Roman"/>
        </w:rPr>
      </w:pPr>
      <w:r w:rsidRPr="007834D6">
        <w:rPr>
          <w:rFonts w:ascii="Times New Roman" w:hAnsi="Times New Roman" w:cs="Times New Roman"/>
        </w:rPr>
        <w:t>When required, the machine shall be operated at an agreed load condition.</w:t>
      </w:r>
    </w:p>
    <w:p w14:paraId="4D9FAB9F" w14:textId="77777777" w:rsidR="001D308C" w:rsidRPr="007834D6" w:rsidRDefault="001D308C" w:rsidP="007834D6">
      <w:pPr>
        <w:pStyle w:val="BodyText"/>
        <w:ind w:left="1080"/>
        <w:jc w:val="both"/>
        <w:rPr>
          <w:rFonts w:ascii="Times New Roman" w:hAnsi="Times New Roman" w:cs="Times New Roman"/>
        </w:rPr>
      </w:pPr>
    </w:p>
    <w:p w14:paraId="0187D06D" w14:textId="77777777" w:rsidR="001D308C" w:rsidRPr="007834D6" w:rsidRDefault="001D308C">
      <w:pPr>
        <w:pStyle w:val="BodyText"/>
        <w:numPr>
          <w:ilvl w:val="0"/>
          <w:numId w:val="6"/>
        </w:numPr>
        <w:spacing w:after="120"/>
        <w:jc w:val="both"/>
        <w:rPr>
          <w:rFonts w:ascii="Times New Roman" w:hAnsi="Times New Roman" w:cs="Times New Roman"/>
        </w:rPr>
        <w:pPrChange w:id="162" w:author="Inno" w:date="2024-10-21T11:13:00Z" w16du:dateUtc="2024-10-21T05:43:00Z">
          <w:pPr>
            <w:pStyle w:val="BodyText"/>
            <w:numPr>
              <w:numId w:val="6"/>
            </w:numPr>
            <w:ind w:left="720" w:hanging="360"/>
            <w:jc w:val="both"/>
          </w:pPr>
        </w:pPrChange>
      </w:pPr>
      <w:r w:rsidRPr="007834D6">
        <w:rPr>
          <w:rFonts w:ascii="Times New Roman" w:hAnsi="Times New Roman" w:cs="Times New Roman"/>
        </w:rPr>
        <w:t>Machines shall be tested in their operating position within their specified duty that generates the greatest noise;</w:t>
      </w:r>
    </w:p>
    <w:p w14:paraId="52539B05" w14:textId="41B17E9B" w:rsidR="001D308C" w:rsidRPr="007834D6" w:rsidDel="00F97381" w:rsidRDefault="001D308C">
      <w:pPr>
        <w:pStyle w:val="BodyText"/>
        <w:numPr>
          <w:ilvl w:val="0"/>
          <w:numId w:val="6"/>
        </w:numPr>
        <w:spacing w:after="120"/>
        <w:jc w:val="both"/>
        <w:rPr>
          <w:del w:id="163" w:author="Inno" w:date="2024-10-21T11:14:00Z" w16du:dateUtc="2024-10-21T05:44:00Z"/>
          <w:rFonts w:ascii="Times New Roman" w:hAnsi="Times New Roman" w:cs="Times New Roman"/>
        </w:rPr>
        <w:pPrChange w:id="164" w:author="Inno" w:date="2024-10-21T11:14:00Z" w16du:dateUtc="2024-10-21T05:44:00Z">
          <w:pPr>
            <w:pStyle w:val="BodyText"/>
            <w:numPr>
              <w:numId w:val="6"/>
            </w:numPr>
            <w:ind w:left="720" w:hanging="360"/>
            <w:jc w:val="both"/>
          </w:pPr>
        </w:pPrChange>
      </w:pPr>
      <w:r w:rsidRPr="007834D6">
        <w:rPr>
          <w:rFonts w:ascii="Times New Roman" w:hAnsi="Times New Roman" w:cs="Times New Roman"/>
        </w:rPr>
        <w:t xml:space="preserve">For an </w:t>
      </w:r>
      <w:del w:id="165" w:author="Inno" w:date="2024-10-21T11:13:00Z" w16du:dateUtc="2024-10-21T05:43:00Z">
        <w:r w:rsidRPr="007834D6" w:rsidDel="00F97381">
          <w:rPr>
            <w:rFonts w:ascii="Times New Roman" w:hAnsi="Times New Roman" w:cs="Times New Roman"/>
          </w:rPr>
          <w:delText xml:space="preserve">AC </w:delText>
        </w:r>
      </w:del>
      <w:proofErr w:type="spellStart"/>
      <w:ins w:id="166" w:author="Inno" w:date="2024-10-21T11:13:00Z" w16du:dateUtc="2024-10-21T05:43:00Z">
        <w:r w:rsidR="00F97381">
          <w:rPr>
            <w:rFonts w:ascii="Times New Roman" w:hAnsi="Times New Roman" w:cs="Times New Roman"/>
          </w:rPr>
          <w:t>a.c.</w:t>
        </w:r>
        <w:proofErr w:type="spellEnd"/>
        <w:r w:rsidR="00F97381" w:rsidRPr="007834D6">
          <w:rPr>
            <w:rFonts w:ascii="Times New Roman" w:hAnsi="Times New Roman" w:cs="Times New Roman"/>
          </w:rPr>
          <w:t xml:space="preserve"> </w:t>
        </w:r>
      </w:ins>
      <w:r w:rsidRPr="007834D6">
        <w:rPr>
          <w:rFonts w:ascii="Times New Roman" w:hAnsi="Times New Roman" w:cs="Times New Roman"/>
        </w:rPr>
        <w:t>motor, the waveform and the degree of unbalance of the supply system shall comply with the requirements of IS 15999 (Part 1)/IEC 60034-1;</w:t>
      </w:r>
    </w:p>
    <w:p w14:paraId="6C6EFC36" w14:textId="77777777" w:rsidR="001D308C" w:rsidRPr="00F97381" w:rsidRDefault="001D308C">
      <w:pPr>
        <w:pStyle w:val="BodyText"/>
        <w:numPr>
          <w:ilvl w:val="0"/>
          <w:numId w:val="6"/>
        </w:numPr>
        <w:spacing w:after="120"/>
        <w:jc w:val="both"/>
        <w:rPr>
          <w:rFonts w:ascii="Times New Roman" w:hAnsi="Times New Roman" w:cs="Times New Roman"/>
        </w:rPr>
        <w:pPrChange w:id="167" w:author="Inno" w:date="2024-10-21T11:14:00Z" w16du:dateUtc="2024-10-21T05:44:00Z">
          <w:pPr>
            <w:pStyle w:val="BodyText"/>
            <w:ind w:left="495" w:right="660" w:hanging="1"/>
            <w:jc w:val="both"/>
          </w:pPr>
        </w:pPrChange>
      </w:pPr>
    </w:p>
    <w:p w14:paraId="78CE9069" w14:textId="77777777" w:rsidR="001D308C" w:rsidRPr="00F97381" w:rsidRDefault="001D308C">
      <w:pPr>
        <w:pStyle w:val="BodyText"/>
        <w:ind w:left="720"/>
        <w:jc w:val="both"/>
        <w:rPr>
          <w:rFonts w:ascii="Times New Roman" w:hAnsi="Times New Roman" w:cs="Times New Roman"/>
          <w:sz w:val="16"/>
          <w:szCs w:val="16"/>
          <w:rPrChange w:id="168" w:author="Inno" w:date="2024-10-21T11:14:00Z" w16du:dateUtc="2024-10-21T05:44:00Z">
            <w:rPr>
              <w:rFonts w:ascii="Times New Roman" w:hAnsi="Times New Roman" w:cs="Times New Roman"/>
            </w:rPr>
          </w:rPrChange>
        </w:rPr>
        <w:pPrChange w:id="169" w:author="Inno" w:date="2024-10-21T11:14:00Z" w16du:dateUtc="2024-10-21T05:44:00Z">
          <w:pPr>
            <w:pStyle w:val="BodyText"/>
            <w:ind w:left="360"/>
            <w:jc w:val="both"/>
          </w:pPr>
        </w:pPrChange>
      </w:pPr>
      <w:r w:rsidRPr="00F97381">
        <w:rPr>
          <w:rFonts w:ascii="Times New Roman" w:hAnsi="Times New Roman" w:cs="Times New Roman"/>
          <w:sz w:val="16"/>
          <w:szCs w:val="16"/>
          <w:rPrChange w:id="170" w:author="Inno" w:date="2024-10-21T11:14:00Z" w16du:dateUtc="2024-10-21T05:44:00Z">
            <w:rPr>
              <w:rFonts w:ascii="Times New Roman" w:hAnsi="Times New Roman" w:cs="Times New Roman"/>
            </w:rPr>
          </w:rPrChange>
        </w:rPr>
        <w:t xml:space="preserve">NOTE </w:t>
      </w:r>
      <w:r w:rsidRPr="00F97381">
        <w:rPr>
          <w:rFonts w:ascii="Times New Roman" w:hAnsi="Times New Roman" w:cs="Times New Roman"/>
          <w:spacing w:val="20"/>
          <w:sz w:val="16"/>
          <w:szCs w:val="16"/>
          <w:rPrChange w:id="171" w:author="Inno" w:date="2024-10-21T11:14:00Z" w16du:dateUtc="2024-10-21T05:44:00Z">
            <w:rPr>
              <w:rFonts w:ascii="Times New Roman" w:hAnsi="Times New Roman" w:cs="Times New Roman"/>
              <w:spacing w:val="20"/>
            </w:rPr>
          </w:rPrChange>
        </w:rPr>
        <w:t>—</w:t>
      </w:r>
      <w:r w:rsidRPr="00F97381">
        <w:rPr>
          <w:rFonts w:ascii="Times New Roman" w:hAnsi="Times New Roman" w:cs="Times New Roman"/>
          <w:sz w:val="16"/>
          <w:szCs w:val="16"/>
          <w:rPrChange w:id="172" w:author="Inno" w:date="2024-10-21T11:14:00Z" w16du:dateUtc="2024-10-21T05:44:00Z">
            <w:rPr>
              <w:rFonts w:ascii="Times New Roman" w:hAnsi="Times New Roman" w:cs="Times New Roman"/>
            </w:rPr>
          </w:rPrChange>
        </w:rPr>
        <w:t xml:space="preserve"> Any increase of voltage (and current) waveform distortion and unbalance will result in an increase of noise.</w:t>
      </w:r>
    </w:p>
    <w:p w14:paraId="27870275" w14:textId="77777777" w:rsidR="001D308C" w:rsidRPr="007834D6" w:rsidRDefault="001D308C" w:rsidP="007834D6">
      <w:pPr>
        <w:pStyle w:val="BodyText"/>
        <w:ind w:left="854" w:right="660"/>
        <w:jc w:val="both"/>
        <w:rPr>
          <w:rFonts w:ascii="Times New Roman" w:hAnsi="Times New Roman" w:cs="Times New Roman"/>
        </w:rPr>
      </w:pPr>
    </w:p>
    <w:p w14:paraId="01761527" w14:textId="77777777" w:rsidR="001D308C" w:rsidRPr="007834D6" w:rsidRDefault="001D308C" w:rsidP="007834D6">
      <w:pPr>
        <w:pStyle w:val="BodyText"/>
        <w:numPr>
          <w:ilvl w:val="0"/>
          <w:numId w:val="6"/>
        </w:numPr>
        <w:jc w:val="both"/>
        <w:rPr>
          <w:rFonts w:ascii="Times New Roman" w:hAnsi="Times New Roman" w:cs="Times New Roman"/>
        </w:rPr>
      </w:pPr>
      <w:r w:rsidRPr="007834D6">
        <w:rPr>
          <w:rFonts w:ascii="Times New Roman" w:hAnsi="Times New Roman" w:cs="Times New Roman"/>
        </w:rPr>
        <w:t>A synchronous motor with adjustable excitation field shall be run with excitation to obtain unity power factor or for large machines tested as a generator;</w:t>
      </w:r>
    </w:p>
    <w:p w14:paraId="2A163A0F" w14:textId="77777777" w:rsidR="001D308C" w:rsidRPr="007834D6" w:rsidRDefault="001D308C" w:rsidP="007834D6">
      <w:pPr>
        <w:pStyle w:val="BodyText"/>
        <w:numPr>
          <w:ilvl w:val="0"/>
          <w:numId w:val="6"/>
        </w:numPr>
        <w:spacing w:before="120" w:after="120"/>
        <w:jc w:val="both"/>
        <w:rPr>
          <w:rFonts w:ascii="Times New Roman" w:hAnsi="Times New Roman" w:cs="Times New Roman"/>
        </w:rPr>
      </w:pPr>
      <w:r w:rsidRPr="007834D6">
        <w:rPr>
          <w:rFonts w:ascii="Times New Roman" w:hAnsi="Times New Roman" w:cs="Times New Roman"/>
        </w:rPr>
        <w:t>A generator shall be either run as a motor or driven at rated speed with excitation to obtain the rated voltage on open circuit;</w:t>
      </w:r>
    </w:p>
    <w:p w14:paraId="31BE1077" w14:textId="0183DEDF" w:rsidR="001D308C" w:rsidRPr="007834D6" w:rsidRDefault="001D308C" w:rsidP="007834D6">
      <w:pPr>
        <w:pStyle w:val="BodyText"/>
        <w:numPr>
          <w:ilvl w:val="0"/>
          <w:numId w:val="6"/>
        </w:numPr>
        <w:spacing w:before="120" w:after="120"/>
        <w:jc w:val="both"/>
        <w:rPr>
          <w:rFonts w:ascii="Times New Roman" w:hAnsi="Times New Roman" w:cs="Times New Roman"/>
        </w:rPr>
      </w:pPr>
      <w:r w:rsidRPr="007834D6">
        <w:rPr>
          <w:rFonts w:ascii="Times New Roman" w:hAnsi="Times New Roman" w:cs="Times New Roman"/>
        </w:rPr>
        <w:t>A machine suitable for more than one speed shall be evaluated over the operating speed range</w:t>
      </w:r>
      <w:ins w:id="173" w:author="Inno" w:date="2024-10-21T11:14:00Z" w16du:dateUtc="2024-10-21T05:44:00Z">
        <w:r w:rsidR="00F97381">
          <w:rPr>
            <w:rFonts w:ascii="Times New Roman" w:hAnsi="Times New Roman" w:cs="Times New Roman"/>
          </w:rPr>
          <w:t>;</w:t>
        </w:r>
      </w:ins>
      <w:r w:rsidRPr="007834D6">
        <w:rPr>
          <w:rFonts w:ascii="Times New Roman" w:hAnsi="Times New Roman" w:cs="Times New Roman"/>
        </w:rPr>
        <w:t xml:space="preserve"> and</w:t>
      </w:r>
    </w:p>
    <w:p w14:paraId="638A815A" w14:textId="77777777" w:rsidR="001D308C" w:rsidRPr="007834D6" w:rsidRDefault="001D308C" w:rsidP="007834D6">
      <w:pPr>
        <w:pStyle w:val="BodyText"/>
        <w:numPr>
          <w:ilvl w:val="0"/>
          <w:numId w:val="6"/>
        </w:numPr>
        <w:spacing w:before="120" w:after="120"/>
        <w:jc w:val="both"/>
        <w:rPr>
          <w:rFonts w:ascii="Times New Roman" w:hAnsi="Times New Roman" w:cs="Times New Roman"/>
        </w:rPr>
      </w:pPr>
      <w:r w:rsidRPr="007834D6">
        <w:rPr>
          <w:rFonts w:ascii="Times New Roman" w:hAnsi="Times New Roman" w:cs="Times New Roman"/>
        </w:rPr>
        <w:t>A motor intended to be reversible shall be operated in both directions unless no difference in sound power level is expected. A unidirectional motor shall be tested in its design direction.</w:t>
      </w:r>
    </w:p>
    <w:p w14:paraId="53915344" w14:textId="77777777" w:rsidR="00C30584" w:rsidRPr="007834D6" w:rsidRDefault="00C30584" w:rsidP="007834D6">
      <w:pPr>
        <w:jc w:val="both"/>
        <w:rPr>
          <w:rFonts w:ascii="Times New Roman" w:hAnsi="Times New Roman" w:cs="Times New Roman"/>
          <w:sz w:val="20"/>
          <w:szCs w:val="20"/>
        </w:rPr>
      </w:pPr>
    </w:p>
    <w:p w14:paraId="093439B7" w14:textId="77777777" w:rsidR="001D308C" w:rsidRPr="007834D6" w:rsidRDefault="001D308C" w:rsidP="007834D6">
      <w:pPr>
        <w:pStyle w:val="BodyText"/>
        <w:jc w:val="both"/>
        <w:rPr>
          <w:rFonts w:ascii="Times New Roman" w:hAnsi="Times New Roman" w:cs="Times New Roman"/>
          <w:b/>
          <w:bCs/>
        </w:rPr>
      </w:pPr>
      <w:r w:rsidRPr="007834D6">
        <w:rPr>
          <w:rFonts w:ascii="Times New Roman" w:hAnsi="Times New Roman" w:cs="Times New Roman"/>
          <w:b/>
          <w:bCs/>
        </w:rPr>
        <w:t>5.3 Background Noise</w:t>
      </w:r>
    </w:p>
    <w:p w14:paraId="3396C513" w14:textId="77777777" w:rsidR="001D308C" w:rsidRPr="007834D6" w:rsidRDefault="001D308C" w:rsidP="007834D6">
      <w:pPr>
        <w:pStyle w:val="BodyText"/>
        <w:ind w:left="495" w:right="660" w:hanging="1"/>
        <w:jc w:val="both"/>
        <w:rPr>
          <w:rFonts w:ascii="Times New Roman" w:hAnsi="Times New Roman" w:cs="Times New Roman"/>
        </w:rPr>
      </w:pPr>
    </w:p>
    <w:p w14:paraId="3A132818" w14:textId="6CED0013" w:rsidR="001D308C" w:rsidRPr="007834D6" w:rsidRDefault="001D308C" w:rsidP="007834D6">
      <w:pPr>
        <w:pStyle w:val="BodyText"/>
        <w:jc w:val="both"/>
        <w:rPr>
          <w:rFonts w:ascii="Times New Roman" w:hAnsi="Times New Roman" w:cs="Times New Roman"/>
        </w:rPr>
      </w:pPr>
      <w:r w:rsidRPr="007834D6">
        <w:rPr>
          <w:rFonts w:ascii="Times New Roman" w:hAnsi="Times New Roman" w:cs="Times New Roman"/>
        </w:rPr>
        <w:t xml:space="preserve">The background noise reading when the machine is not on test shall be determined at the same points as for the test. The reading at each point with the machine on test ought to exceed that due to the background alone by at least 10 </w:t>
      </w:r>
      <w:proofErr w:type="spellStart"/>
      <w:r w:rsidRPr="007834D6">
        <w:rPr>
          <w:rFonts w:ascii="Times New Roman" w:hAnsi="Times New Roman" w:cs="Times New Roman"/>
        </w:rPr>
        <w:t>dB.</w:t>
      </w:r>
      <w:proofErr w:type="spellEnd"/>
      <w:r w:rsidRPr="007834D6">
        <w:rPr>
          <w:rFonts w:ascii="Times New Roman" w:hAnsi="Times New Roman" w:cs="Times New Roman"/>
        </w:rPr>
        <w:t xml:space="preserve"> When the differences are less than 10 dB, corrections can be obtained from the background correction curve shown in </w:t>
      </w:r>
      <w:r w:rsidRPr="00F97381">
        <w:rPr>
          <w:rFonts w:ascii="Times New Roman" w:hAnsi="Times New Roman" w:cs="Times New Roman"/>
          <w:rPrChange w:id="174" w:author="Inno" w:date="2024-10-21T11:14:00Z" w16du:dateUtc="2024-10-21T05:44:00Z">
            <w:rPr>
              <w:rFonts w:ascii="Times New Roman" w:hAnsi="Times New Roman" w:cs="Times New Roman"/>
              <w:b/>
              <w:bCs/>
            </w:rPr>
          </w:rPrChange>
        </w:rPr>
        <w:t>Fig.</w:t>
      </w:r>
      <w:ins w:id="175" w:author="Inno" w:date="2024-10-21T11:14:00Z" w16du:dateUtc="2024-10-21T05:44:00Z">
        <w:r w:rsidR="00F97381">
          <w:rPr>
            <w:rFonts w:ascii="Times New Roman" w:hAnsi="Times New Roman" w:cs="Times New Roman"/>
          </w:rPr>
          <w:t xml:space="preserve"> </w:t>
        </w:r>
      </w:ins>
      <w:r w:rsidRPr="00F97381">
        <w:rPr>
          <w:rFonts w:ascii="Times New Roman" w:hAnsi="Times New Roman" w:cs="Times New Roman"/>
          <w:rPrChange w:id="176" w:author="Inno" w:date="2024-10-21T11:14:00Z" w16du:dateUtc="2024-10-21T05:44:00Z">
            <w:rPr>
              <w:rFonts w:ascii="Times New Roman" w:hAnsi="Times New Roman" w:cs="Times New Roman"/>
              <w:b/>
              <w:bCs/>
            </w:rPr>
          </w:rPrChange>
        </w:rPr>
        <w:t>1</w:t>
      </w:r>
      <w:r w:rsidRPr="007834D6">
        <w:rPr>
          <w:rFonts w:ascii="Times New Roman" w:hAnsi="Times New Roman" w:cs="Times New Roman"/>
        </w:rPr>
        <w:t>.</w:t>
      </w:r>
    </w:p>
    <w:p w14:paraId="0BF5F16C" w14:textId="77777777" w:rsidR="001D308C" w:rsidRPr="007834D6" w:rsidRDefault="001D308C" w:rsidP="007834D6">
      <w:pPr>
        <w:pStyle w:val="BodyText"/>
        <w:ind w:left="495" w:right="660" w:hanging="1"/>
        <w:jc w:val="both"/>
        <w:rPr>
          <w:rFonts w:ascii="Times New Roman" w:hAnsi="Times New Roman" w:cs="Times New Roman"/>
        </w:rPr>
      </w:pPr>
    </w:p>
    <w:p w14:paraId="753B6165" w14:textId="77777777" w:rsidR="001D308C" w:rsidRPr="007834D6" w:rsidRDefault="001D308C" w:rsidP="007834D6">
      <w:pPr>
        <w:pStyle w:val="BodyText"/>
        <w:jc w:val="both"/>
        <w:rPr>
          <w:rFonts w:ascii="Times New Roman" w:hAnsi="Times New Roman" w:cs="Times New Roman"/>
        </w:rPr>
      </w:pPr>
      <w:r w:rsidRPr="007834D6">
        <w:rPr>
          <w:rFonts w:ascii="Times New Roman" w:hAnsi="Times New Roman" w:cs="Times New Roman"/>
          <w:b/>
          <w:bCs/>
        </w:rPr>
        <w:t>5.3.1</w:t>
      </w:r>
      <w:r w:rsidRPr="007834D6">
        <w:rPr>
          <w:rFonts w:ascii="Times New Roman" w:hAnsi="Times New Roman" w:cs="Times New Roman"/>
        </w:rPr>
        <w:t xml:space="preserve"> In the case of rapidly fluctuating background noise a difference of 10 dB between the maximum background level and the machine on test is essential.</w:t>
      </w:r>
    </w:p>
    <w:p w14:paraId="0214637F" w14:textId="77777777" w:rsidR="001D308C" w:rsidRPr="007834D6" w:rsidRDefault="001D308C" w:rsidP="007834D6">
      <w:pPr>
        <w:pStyle w:val="BodyText"/>
        <w:ind w:left="495" w:right="660" w:hanging="1"/>
        <w:jc w:val="both"/>
        <w:rPr>
          <w:rFonts w:ascii="Times New Roman" w:hAnsi="Times New Roman" w:cs="Times New Roman"/>
        </w:rPr>
      </w:pPr>
    </w:p>
    <w:p w14:paraId="63399FBB" w14:textId="77777777" w:rsidR="001D308C" w:rsidRPr="007834D6" w:rsidRDefault="001D308C" w:rsidP="007834D6">
      <w:pPr>
        <w:pStyle w:val="BodyText"/>
        <w:jc w:val="both"/>
        <w:rPr>
          <w:rFonts w:ascii="Times New Roman" w:hAnsi="Times New Roman" w:cs="Times New Roman"/>
        </w:rPr>
      </w:pPr>
      <w:r w:rsidRPr="007834D6">
        <w:rPr>
          <w:rFonts w:ascii="Times New Roman" w:hAnsi="Times New Roman" w:cs="Times New Roman"/>
          <w:b/>
          <w:bCs/>
        </w:rPr>
        <w:t>5.3.2</w:t>
      </w:r>
      <w:r w:rsidRPr="007834D6">
        <w:rPr>
          <w:rFonts w:ascii="Times New Roman" w:hAnsi="Times New Roman" w:cs="Times New Roman"/>
        </w:rPr>
        <w:t xml:space="preserve"> When corrections of 3 dB or greater are applied, the corrected levels should be indicated in brackets.</w:t>
      </w:r>
    </w:p>
    <w:p w14:paraId="34B1A34D" w14:textId="77777777" w:rsidR="001D308C" w:rsidRPr="007834D6" w:rsidRDefault="001D308C" w:rsidP="007834D6">
      <w:pPr>
        <w:pStyle w:val="BodyText"/>
        <w:ind w:left="495" w:right="660" w:hanging="1"/>
        <w:jc w:val="both"/>
        <w:rPr>
          <w:rFonts w:ascii="Times New Roman" w:hAnsi="Times New Roman" w:cs="Times New Roman"/>
        </w:rPr>
      </w:pPr>
    </w:p>
    <w:p w14:paraId="1DD28DB4" w14:textId="77777777" w:rsidR="001D308C" w:rsidRPr="007834D6" w:rsidRDefault="001D308C" w:rsidP="007834D6">
      <w:pPr>
        <w:pStyle w:val="BodyText"/>
        <w:jc w:val="both"/>
        <w:rPr>
          <w:rFonts w:ascii="Times New Roman" w:hAnsi="Times New Roman" w:cs="Times New Roman"/>
        </w:rPr>
      </w:pPr>
      <w:r w:rsidRPr="007834D6">
        <w:rPr>
          <w:rFonts w:ascii="Times New Roman" w:hAnsi="Times New Roman" w:cs="Times New Roman"/>
          <w:b/>
          <w:bCs/>
        </w:rPr>
        <w:t>5.3.3</w:t>
      </w:r>
      <w:r w:rsidRPr="007834D6">
        <w:rPr>
          <w:rFonts w:ascii="Times New Roman" w:hAnsi="Times New Roman" w:cs="Times New Roman"/>
        </w:rPr>
        <w:t xml:space="preserve"> When the increase in noise level due to the machine is less than 3 dB, measurements, in general cases to have any significance.</w:t>
      </w:r>
    </w:p>
    <w:p w14:paraId="3192E5DE" w14:textId="77777777" w:rsidR="001D308C" w:rsidRPr="007834D6" w:rsidRDefault="001D308C" w:rsidP="007834D6">
      <w:pPr>
        <w:pStyle w:val="BodyText"/>
        <w:jc w:val="both"/>
        <w:rPr>
          <w:rFonts w:ascii="Times New Roman" w:hAnsi="Times New Roman" w:cs="Times New Roman"/>
        </w:rPr>
      </w:pPr>
    </w:p>
    <w:p w14:paraId="6B894751" w14:textId="77777777" w:rsidR="001D308C" w:rsidRPr="007834D6" w:rsidRDefault="001D308C">
      <w:pPr>
        <w:pStyle w:val="BodyText"/>
        <w:jc w:val="center"/>
        <w:rPr>
          <w:rFonts w:ascii="Times New Roman" w:hAnsi="Times New Roman" w:cs="Times New Roman"/>
        </w:rPr>
        <w:pPrChange w:id="177" w:author="Inno" w:date="2024-10-21T11:15:00Z" w16du:dateUtc="2024-10-21T05:45:00Z">
          <w:pPr>
            <w:pStyle w:val="BodyText"/>
            <w:jc w:val="both"/>
          </w:pPr>
        </w:pPrChange>
      </w:pPr>
      <w:commentRangeStart w:id="178"/>
      <w:r w:rsidRPr="007834D6">
        <w:rPr>
          <w:rFonts w:ascii="Times New Roman" w:hAnsi="Times New Roman" w:cs="Times New Roman"/>
          <w:noProof/>
          <w:lang w:bidi="hi-IN"/>
        </w:rPr>
        <w:drawing>
          <wp:inline distT="0" distB="0" distL="0" distR="0" wp14:anchorId="6DF127B9" wp14:editId="578DDDBD">
            <wp:extent cx="2270799" cy="2251880"/>
            <wp:effectExtent l="0" t="0" r="0" b="0"/>
            <wp:docPr id="94108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89439"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4796" cy="2265760"/>
                    </a:xfrm>
                    <a:prstGeom prst="rect">
                      <a:avLst/>
                    </a:prstGeom>
                  </pic:spPr>
                </pic:pic>
              </a:graphicData>
            </a:graphic>
          </wp:inline>
        </w:drawing>
      </w:r>
      <w:commentRangeEnd w:id="178"/>
      <w:r w:rsidR="00F92DB0">
        <w:rPr>
          <w:rStyle w:val="CommentReference"/>
        </w:rPr>
        <w:commentReference w:id="178"/>
      </w:r>
    </w:p>
    <w:p w14:paraId="0C81EE2F" w14:textId="77777777" w:rsidR="000D489E" w:rsidRPr="007834D6" w:rsidRDefault="000D489E" w:rsidP="007834D6">
      <w:pPr>
        <w:pStyle w:val="BodyText"/>
        <w:jc w:val="both"/>
        <w:rPr>
          <w:rFonts w:ascii="Times New Roman" w:hAnsi="Times New Roman" w:cs="Times New Roman"/>
          <w:b/>
          <w:bCs/>
        </w:rPr>
      </w:pPr>
    </w:p>
    <w:p w14:paraId="6F9B2902" w14:textId="2652D78E" w:rsidR="001D308C" w:rsidRPr="00F92DB0" w:rsidRDefault="00F92DB0">
      <w:pPr>
        <w:pStyle w:val="BodyText"/>
        <w:jc w:val="center"/>
        <w:rPr>
          <w:rStyle w:val="SubtleReference"/>
          <w:color w:val="auto"/>
          <w:rPrChange w:id="179" w:author="Inno" w:date="2024-10-21T11:15:00Z" w16du:dateUtc="2024-10-21T05:45:00Z">
            <w:rPr>
              <w:rFonts w:ascii="Times New Roman" w:hAnsi="Times New Roman" w:cs="Times New Roman"/>
            </w:rPr>
          </w:rPrChange>
        </w:rPr>
        <w:pPrChange w:id="180" w:author="Inno" w:date="2024-10-21T11:15:00Z" w16du:dateUtc="2024-10-21T05:45:00Z">
          <w:pPr>
            <w:pStyle w:val="BodyText"/>
            <w:jc w:val="both"/>
          </w:pPr>
        </w:pPrChange>
      </w:pPr>
      <w:r w:rsidRPr="00F92DB0">
        <w:rPr>
          <w:rStyle w:val="SubtleReference"/>
          <w:rFonts w:ascii="Times New Roman" w:hAnsi="Times New Roman" w:cs="Times New Roman"/>
          <w:color w:val="auto"/>
          <w:rPrChange w:id="181" w:author="Inno" w:date="2024-10-21T11:15:00Z" w16du:dateUtc="2024-10-21T05:45:00Z">
            <w:rPr>
              <w:rStyle w:val="SubtleReference"/>
              <w:color w:val="auto"/>
            </w:rPr>
          </w:rPrChange>
        </w:rPr>
        <w:t>Fig. 1 Background Noise Correction Curve</w:t>
      </w:r>
    </w:p>
    <w:p w14:paraId="2E812AD0" w14:textId="77777777" w:rsidR="001D308C" w:rsidRPr="007834D6" w:rsidRDefault="001D308C" w:rsidP="007834D6">
      <w:pPr>
        <w:pStyle w:val="BodyText"/>
        <w:jc w:val="both"/>
        <w:rPr>
          <w:rFonts w:ascii="Times New Roman" w:hAnsi="Times New Roman" w:cs="Times New Roman"/>
          <w:b/>
          <w:bCs/>
        </w:rPr>
      </w:pPr>
    </w:p>
    <w:p w14:paraId="2C54356C" w14:textId="77777777" w:rsidR="001D308C" w:rsidRPr="007834D6" w:rsidRDefault="001D308C" w:rsidP="007834D6">
      <w:pPr>
        <w:pStyle w:val="BodyText"/>
        <w:jc w:val="both"/>
        <w:rPr>
          <w:rFonts w:ascii="Times New Roman" w:hAnsi="Times New Roman" w:cs="Times New Roman"/>
          <w:b/>
          <w:bCs/>
        </w:rPr>
      </w:pPr>
      <w:r w:rsidRPr="007834D6">
        <w:rPr>
          <w:rFonts w:ascii="Times New Roman" w:hAnsi="Times New Roman" w:cs="Times New Roman"/>
          <w:b/>
          <w:bCs/>
        </w:rPr>
        <w:t>6 SOUND POWER LEVEL LIMITS</w:t>
      </w:r>
    </w:p>
    <w:p w14:paraId="35922B21" w14:textId="77777777" w:rsidR="001D308C" w:rsidRPr="007834D6" w:rsidRDefault="001D308C" w:rsidP="007834D6">
      <w:pPr>
        <w:pStyle w:val="BodyText"/>
        <w:ind w:left="495" w:right="660" w:hanging="1"/>
        <w:jc w:val="both"/>
        <w:rPr>
          <w:rFonts w:ascii="Times New Roman" w:hAnsi="Times New Roman" w:cs="Times New Roman"/>
        </w:rPr>
      </w:pPr>
    </w:p>
    <w:p w14:paraId="438D61FC" w14:textId="77777777" w:rsidR="001D308C" w:rsidRPr="007834D6" w:rsidDel="00F92DB0" w:rsidRDefault="001D308C">
      <w:pPr>
        <w:pStyle w:val="BodyText"/>
        <w:spacing w:after="120"/>
        <w:jc w:val="both"/>
        <w:rPr>
          <w:del w:id="182" w:author="Inno" w:date="2024-10-21T11:16:00Z" w16du:dateUtc="2024-10-21T05:46:00Z"/>
          <w:rFonts w:ascii="Times New Roman" w:hAnsi="Times New Roman" w:cs="Times New Roman"/>
        </w:rPr>
        <w:pPrChange w:id="183" w:author="Inno" w:date="2024-10-21T11:16:00Z" w16du:dateUtc="2024-10-21T05:46:00Z">
          <w:pPr>
            <w:pStyle w:val="BodyText"/>
            <w:jc w:val="both"/>
          </w:pPr>
        </w:pPrChange>
      </w:pPr>
      <w:r w:rsidRPr="007834D6">
        <w:rPr>
          <w:rFonts w:ascii="Times New Roman" w:hAnsi="Times New Roman" w:cs="Times New Roman"/>
        </w:rPr>
        <w:t xml:space="preserve">Where a machine is tested under the conditions specified in </w:t>
      </w:r>
      <w:r w:rsidRPr="007834D6">
        <w:rPr>
          <w:rFonts w:ascii="Times New Roman" w:hAnsi="Times New Roman" w:cs="Times New Roman"/>
        </w:rPr>
        <w:fldChar w:fldCharType="begin"/>
      </w:r>
      <w:r w:rsidRPr="007834D6">
        <w:rPr>
          <w:rFonts w:ascii="Times New Roman" w:hAnsi="Times New Roman" w:cs="Times New Roman"/>
        </w:rPr>
        <w:instrText>HYPERLINK \l "_bookmark9"</w:instrText>
      </w:r>
      <w:r w:rsidRPr="007834D6">
        <w:rPr>
          <w:rFonts w:ascii="Times New Roman" w:hAnsi="Times New Roman" w:cs="Times New Roman"/>
        </w:rPr>
      </w:r>
      <w:r w:rsidRPr="007834D6">
        <w:rPr>
          <w:rFonts w:ascii="Times New Roman" w:hAnsi="Times New Roman" w:cs="Times New Roman"/>
        </w:rPr>
        <w:fldChar w:fldCharType="separate"/>
      </w:r>
      <w:r w:rsidRPr="007834D6">
        <w:rPr>
          <w:rFonts w:ascii="Times New Roman" w:hAnsi="Times New Roman" w:cs="Times New Roman"/>
          <w:b/>
          <w:bCs/>
        </w:rPr>
        <w:t>5,</w:t>
      </w:r>
      <w:r w:rsidRPr="007834D6">
        <w:rPr>
          <w:rFonts w:ascii="Times New Roman" w:hAnsi="Times New Roman" w:cs="Times New Roman"/>
        </w:rPr>
        <w:t xml:space="preserve"> </w:t>
      </w:r>
      <w:r w:rsidRPr="007834D6">
        <w:rPr>
          <w:rFonts w:ascii="Times New Roman" w:hAnsi="Times New Roman" w:cs="Times New Roman"/>
        </w:rPr>
        <w:fldChar w:fldCharType="end"/>
      </w:r>
      <w:r w:rsidRPr="007834D6">
        <w:rPr>
          <w:rFonts w:ascii="Times New Roman" w:hAnsi="Times New Roman" w:cs="Times New Roman"/>
        </w:rPr>
        <w:t>the sound power level of the machine shall not exceed the relevant value(s) specified as follows:</w:t>
      </w:r>
    </w:p>
    <w:p w14:paraId="21F4E7F3" w14:textId="77777777" w:rsidR="001D308C" w:rsidRPr="007834D6" w:rsidRDefault="001D308C">
      <w:pPr>
        <w:pStyle w:val="BodyText"/>
        <w:spacing w:after="120"/>
        <w:jc w:val="both"/>
        <w:rPr>
          <w:rFonts w:ascii="Times New Roman" w:hAnsi="Times New Roman" w:cs="Times New Roman"/>
        </w:rPr>
        <w:pPrChange w:id="184" w:author="Inno" w:date="2024-10-21T11:16:00Z" w16du:dateUtc="2024-10-21T05:46:00Z">
          <w:pPr>
            <w:pStyle w:val="BodyText"/>
            <w:spacing w:before="4"/>
            <w:jc w:val="both"/>
          </w:pPr>
        </w:pPrChange>
      </w:pPr>
    </w:p>
    <w:p w14:paraId="4B73223A" w14:textId="77777777" w:rsidR="001D308C" w:rsidRPr="007834D6" w:rsidRDefault="001D308C" w:rsidP="007834D6">
      <w:pPr>
        <w:pStyle w:val="BodyText"/>
        <w:numPr>
          <w:ilvl w:val="0"/>
          <w:numId w:val="8"/>
        </w:numPr>
        <w:jc w:val="both"/>
        <w:rPr>
          <w:rFonts w:ascii="Times New Roman" w:hAnsi="Times New Roman" w:cs="Times New Roman"/>
        </w:rPr>
      </w:pPr>
      <w:r w:rsidRPr="007834D6">
        <w:rPr>
          <w:rFonts w:ascii="Times New Roman" w:hAnsi="Times New Roman" w:cs="Times New Roman"/>
        </w:rPr>
        <w:lastRenderedPageBreak/>
        <w:t>A</w:t>
      </w:r>
      <w:r w:rsidRPr="007834D6">
        <w:rPr>
          <w:rFonts w:ascii="Times New Roman" w:hAnsi="Times New Roman" w:cs="Times New Roman"/>
          <w:spacing w:val="1"/>
        </w:rPr>
        <w:t xml:space="preserve"> </w:t>
      </w:r>
      <w:r w:rsidRPr="007834D6">
        <w:rPr>
          <w:rFonts w:ascii="Times New Roman" w:hAnsi="Times New Roman" w:cs="Times New Roman"/>
        </w:rPr>
        <w:t>machine, other than those specified in b), operating at no-load shall be as specified in</w:t>
      </w:r>
      <w:r w:rsidR="00BE4DE8" w:rsidRPr="007834D6">
        <w:rPr>
          <w:rFonts w:ascii="Times New Roman" w:hAnsi="Times New Roman" w:cs="Times New Roman"/>
        </w:rPr>
        <w:t xml:space="preserve"> </w:t>
      </w:r>
      <w:r w:rsidR="00BE4DE8" w:rsidRPr="00F92DB0">
        <w:rPr>
          <w:rFonts w:ascii="Times New Roman" w:hAnsi="Times New Roman" w:cs="Times New Roman"/>
          <w:rPrChange w:id="185" w:author="Inno" w:date="2024-10-21T11:17:00Z" w16du:dateUtc="2024-10-21T05:47:00Z">
            <w:rPr>
              <w:rFonts w:ascii="Times New Roman" w:hAnsi="Times New Roman" w:cs="Times New Roman"/>
              <w:b/>
              <w:bCs/>
            </w:rPr>
          </w:rPrChange>
        </w:rPr>
        <w:t>Table 1</w:t>
      </w:r>
      <w:r w:rsidR="00B22EDF" w:rsidRPr="007834D6">
        <w:rPr>
          <w:rFonts w:ascii="Times New Roman" w:hAnsi="Times New Roman" w:cs="Times New Roman"/>
        </w:rPr>
        <w:t>.</w:t>
      </w:r>
    </w:p>
    <w:p w14:paraId="1AF4F9D1" w14:textId="77777777" w:rsidR="001D308C" w:rsidRPr="007834D6" w:rsidRDefault="001D308C" w:rsidP="007834D6">
      <w:pPr>
        <w:pStyle w:val="BodyText"/>
        <w:numPr>
          <w:ilvl w:val="0"/>
          <w:numId w:val="8"/>
        </w:numPr>
        <w:spacing w:before="120" w:after="120"/>
        <w:jc w:val="both"/>
        <w:rPr>
          <w:rFonts w:ascii="Times New Roman" w:hAnsi="Times New Roman" w:cs="Times New Roman"/>
        </w:rPr>
      </w:pPr>
      <w:r w:rsidRPr="007834D6">
        <w:rPr>
          <w:rFonts w:ascii="Times New Roman" w:hAnsi="Times New Roman" w:cs="Times New Roman"/>
        </w:rPr>
        <w:t xml:space="preserve">A single-speed three-phase cage induction motor with cooling classification IC411. IC511, IC611, IC01, IC11, IC21, IC31, IC71 and IC81, at 50 Hz or 60 Hz, shaft heights from 90 up to and including 560, and with rated output not less than </w:t>
      </w:r>
      <w:r w:rsidRPr="00F92DB0">
        <w:rPr>
          <w:rFonts w:ascii="Times New Roman" w:hAnsi="Times New Roman" w:cs="Times New Roman"/>
          <w:highlight w:val="yellow"/>
          <w:rPrChange w:id="186" w:author="Inno" w:date="2024-10-21T11:17:00Z" w16du:dateUtc="2024-10-21T05:47:00Z">
            <w:rPr>
              <w:rFonts w:ascii="Times New Roman" w:hAnsi="Times New Roman" w:cs="Times New Roman"/>
            </w:rPr>
          </w:rPrChange>
        </w:rPr>
        <w:t>1</w:t>
      </w:r>
      <w:commentRangeStart w:id="187"/>
      <w:r w:rsidRPr="00F92DB0">
        <w:rPr>
          <w:rFonts w:ascii="Times New Roman" w:hAnsi="Times New Roman" w:cs="Times New Roman"/>
          <w:highlight w:val="yellow"/>
          <w:rPrChange w:id="188" w:author="Inno" w:date="2024-10-21T11:17:00Z" w16du:dateUtc="2024-10-21T05:47:00Z">
            <w:rPr>
              <w:rFonts w:ascii="Times New Roman" w:hAnsi="Times New Roman" w:cs="Times New Roman"/>
            </w:rPr>
          </w:rPrChange>
        </w:rPr>
        <w:t>,</w:t>
      </w:r>
      <w:commentRangeEnd w:id="187"/>
      <w:r w:rsidR="00F92DB0">
        <w:rPr>
          <w:rStyle w:val="CommentReference"/>
        </w:rPr>
        <w:commentReference w:id="187"/>
      </w:r>
      <w:r w:rsidRPr="007834D6">
        <w:rPr>
          <w:rFonts w:ascii="Times New Roman" w:hAnsi="Times New Roman" w:cs="Times New Roman"/>
        </w:rPr>
        <w:t>0 kW and not exceeding 1 000 kW:</w:t>
      </w:r>
    </w:p>
    <w:p w14:paraId="43208C3C" w14:textId="4965AC0B" w:rsidR="001D308C" w:rsidRPr="007834D6" w:rsidRDefault="00F92DB0">
      <w:pPr>
        <w:pStyle w:val="BodyText"/>
        <w:numPr>
          <w:ilvl w:val="0"/>
          <w:numId w:val="9"/>
        </w:numPr>
        <w:spacing w:before="60" w:after="60"/>
        <w:jc w:val="both"/>
        <w:rPr>
          <w:rFonts w:ascii="Times New Roman" w:hAnsi="Times New Roman" w:cs="Times New Roman"/>
        </w:rPr>
        <w:pPrChange w:id="189" w:author="Inno" w:date="2024-10-21T11:17:00Z" w16du:dateUtc="2024-10-21T05:47:00Z">
          <w:pPr>
            <w:pStyle w:val="BodyText"/>
            <w:numPr>
              <w:numId w:val="9"/>
            </w:numPr>
            <w:spacing w:before="120" w:after="120"/>
            <w:ind w:left="1080" w:hanging="360"/>
            <w:jc w:val="both"/>
          </w:pPr>
        </w:pPrChange>
      </w:pPr>
      <w:r w:rsidRPr="007834D6">
        <w:rPr>
          <w:rFonts w:ascii="Times New Roman" w:hAnsi="Times New Roman" w:cs="Times New Roman"/>
        </w:rPr>
        <w:t>O</w:t>
      </w:r>
      <w:r w:rsidR="001D308C" w:rsidRPr="007834D6">
        <w:rPr>
          <w:rFonts w:ascii="Times New Roman" w:hAnsi="Times New Roman" w:cs="Times New Roman"/>
        </w:rPr>
        <w:t xml:space="preserve">perating at no-load shall be as specified in </w:t>
      </w:r>
      <w:r w:rsidR="001D308C" w:rsidRPr="00F92DB0">
        <w:rPr>
          <w:rFonts w:ascii="Times New Roman" w:hAnsi="Times New Roman" w:cs="Times New Roman"/>
        </w:rPr>
        <w:fldChar w:fldCharType="begin"/>
      </w:r>
      <w:r w:rsidR="001D308C" w:rsidRPr="00F92DB0">
        <w:rPr>
          <w:rFonts w:ascii="Times New Roman" w:hAnsi="Times New Roman" w:cs="Times New Roman"/>
        </w:rPr>
        <w:instrText>HYPERLINK \l "_bookmark19"</w:instrText>
      </w:r>
      <w:r w:rsidR="001D308C" w:rsidRPr="00F92DB0">
        <w:rPr>
          <w:rFonts w:ascii="Times New Roman" w:hAnsi="Times New Roman" w:cs="Times New Roman"/>
        </w:rPr>
      </w:r>
      <w:r w:rsidR="001D308C" w:rsidRPr="00F92DB0">
        <w:rPr>
          <w:rFonts w:ascii="Times New Roman" w:hAnsi="Times New Roman" w:cs="Times New Roman"/>
        </w:rPr>
        <w:fldChar w:fldCharType="separate"/>
      </w:r>
      <w:r w:rsidR="001D308C" w:rsidRPr="00F92DB0">
        <w:rPr>
          <w:rFonts w:ascii="Times New Roman" w:hAnsi="Times New Roman" w:cs="Times New Roman"/>
          <w:rPrChange w:id="190" w:author="Inno" w:date="2024-10-21T11:17:00Z" w16du:dateUtc="2024-10-21T05:47:00Z">
            <w:rPr>
              <w:rFonts w:ascii="Times New Roman" w:hAnsi="Times New Roman" w:cs="Times New Roman"/>
              <w:b/>
              <w:bCs/>
            </w:rPr>
          </w:rPrChange>
        </w:rPr>
        <w:t>Table 2</w:t>
      </w:r>
      <w:r w:rsidR="001D308C" w:rsidRPr="00F92DB0">
        <w:rPr>
          <w:rFonts w:ascii="Times New Roman" w:hAnsi="Times New Roman" w:cs="Times New Roman"/>
          <w:rPrChange w:id="191" w:author="Inno" w:date="2024-10-21T11:17:00Z" w16du:dateUtc="2024-10-21T05:47:00Z">
            <w:rPr>
              <w:rFonts w:ascii="Times New Roman" w:hAnsi="Times New Roman" w:cs="Times New Roman"/>
              <w:b/>
              <w:bCs/>
            </w:rPr>
          </w:rPrChange>
        </w:rPr>
        <w:fldChar w:fldCharType="end"/>
      </w:r>
      <w:r w:rsidR="00B22EDF" w:rsidRPr="00F92DB0">
        <w:rPr>
          <w:rFonts w:ascii="Times New Roman" w:hAnsi="Times New Roman" w:cs="Times New Roman"/>
        </w:rPr>
        <w:t>;</w:t>
      </w:r>
    </w:p>
    <w:p w14:paraId="52B0B44F" w14:textId="07E9771B" w:rsidR="001D308C" w:rsidRPr="007834D6" w:rsidRDefault="00F92DB0">
      <w:pPr>
        <w:pStyle w:val="BodyText"/>
        <w:numPr>
          <w:ilvl w:val="0"/>
          <w:numId w:val="9"/>
        </w:numPr>
        <w:spacing w:before="60" w:after="60"/>
        <w:jc w:val="both"/>
        <w:rPr>
          <w:rFonts w:ascii="Times New Roman" w:hAnsi="Times New Roman" w:cs="Times New Roman"/>
        </w:rPr>
        <w:pPrChange w:id="192" w:author="Inno" w:date="2024-10-21T11:17:00Z" w16du:dateUtc="2024-10-21T05:47:00Z">
          <w:pPr>
            <w:pStyle w:val="BodyText"/>
            <w:numPr>
              <w:numId w:val="9"/>
            </w:numPr>
            <w:ind w:left="1080" w:hanging="360"/>
            <w:jc w:val="both"/>
          </w:pPr>
        </w:pPrChange>
      </w:pPr>
      <w:r w:rsidRPr="007834D6">
        <w:rPr>
          <w:rFonts w:ascii="Times New Roman" w:hAnsi="Times New Roman" w:cs="Times New Roman"/>
        </w:rPr>
        <w:t>O</w:t>
      </w:r>
      <w:r w:rsidR="001D308C" w:rsidRPr="007834D6">
        <w:rPr>
          <w:rFonts w:ascii="Times New Roman" w:hAnsi="Times New Roman" w:cs="Times New Roman"/>
        </w:rPr>
        <w:t xml:space="preserve">perating at rated load shall be the sum of the values established in </w:t>
      </w:r>
      <w:r w:rsidR="001D308C" w:rsidRPr="00F92DB0">
        <w:rPr>
          <w:rFonts w:ascii="Times New Roman" w:hAnsi="Times New Roman" w:cs="Times New Roman"/>
        </w:rPr>
        <w:fldChar w:fldCharType="begin"/>
      </w:r>
      <w:r w:rsidR="001D308C" w:rsidRPr="00F92DB0">
        <w:rPr>
          <w:rFonts w:ascii="Times New Roman" w:hAnsi="Times New Roman" w:cs="Times New Roman"/>
        </w:rPr>
        <w:instrText>HYPERLINK \l "_bookmark19"</w:instrText>
      </w:r>
      <w:r w:rsidR="001D308C" w:rsidRPr="00F92DB0">
        <w:rPr>
          <w:rFonts w:ascii="Times New Roman" w:hAnsi="Times New Roman" w:cs="Times New Roman"/>
        </w:rPr>
      </w:r>
      <w:r w:rsidR="001D308C" w:rsidRPr="00F92DB0">
        <w:rPr>
          <w:rFonts w:ascii="Times New Roman" w:hAnsi="Times New Roman" w:cs="Times New Roman"/>
        </w:rPr>
        <w:fldChar w:fldCharType="separate"/>
      </w:r>
      <w:r w:rsidR="001D308C" w:rsidRPr="00F92DB0">
        <w:rPr>
          <w:rFonts w:ascii="Times New Roman" w:hAnsi="Times New Roman" w:cs="Times New Roman"/>
          <w:rPrChange w:id="193" w:author="Inno" w:date="2024-10-21T11:17:00Z" w16du:dateUtc="2024-10-21T05:47:00Z">
            <w:rPr>
              <w:rFonts w:ascii="Times New Roman" w:hAnsi="Times New Roman" w:cs="Times New Roman"/>
              <w:b/>
              <w:bCs/>
            </w:rPr>
          </w:rPrChange>
        </w:rPr>
        <w:t>Table 2</w:t>
      </w:r>
      <w:r w:rsidR="0079442E" w:rsidRPr="00F92DB0">
        <w:rPr>
          <w:rFonts w:ascii="Times New Roman" w:hAnsi="Times New Roman" w:cs="Times New Roman"/>
        </w:rPr>
        <w:t>,</w:t>
      </w:r>
      <w:r w:rsidR="001D308C" w:rsidRPr="00F92DB0">
        <w:rPr>
          <w:rFonts w:ascii="Times New Roman" w:hAnsi="Times New Roman" w:cs="Times New Roman"/>
        </w:rPr>
        <w:t xml:space="preserve"> and </w:t>
      </w:r>
      <w:r w:rsidR="001D308C" w:rsidRPr="00F92DB0">
        <w:rPr>
          <w:rFonts w:ascii="Times New Roman" w:hAnsi="Times New Roman" w:cs="Times New Roman"/>
        </w:rPr>
        <w:fldChar w:fldCharType="end"/>
      </w:r>
      <w:r w:rsidR="001D308C" w:rsidRPr="00F92DB0">
        <w:rPr>
          <w:rFonts w:ascii="Times New Roman" w:hAnsi="Times New Roman" w:cs="Times New Roman"/>
        </w:rPr>
        <w:fldChar w:fldCharType="begin"/>
      </w:r>
      <w:r w:rsidR="001D308C" w:rsidRPr="00F92DB0">
        <w:rPr>
          <w:rFonts w:ascii="Times New Roman" w:hAnsi="Times New Roman" w:cs="Times New Roman"/>
        </w:rPr>
        <w:instrText>HYPERLINK \l "_bookmark20"</w:instrText>
      </w:r>
      <w:r w:rsidR="001D308C" w:rsidRPr="00F92DB0">
        <w:rPr>
          <w:rFonts w:ascii="Times New Roman" w:hAnsi="Times New Roman" w:cs="Times New Roman"/>
        </w:rPr>
      </w:r>
      <w:r w:rsidR="001D308C" w:rsidRPr="00F92DB0">
        <w:rPr>
          <w:rFonts w:ascii="Times New Roman" w:hAnsi="Times New Roman" w:cs="Times New Roman"/>
        </w:rPr>
        <w:fldChar w:fldCharType="separate"/>
      </w:r>
      <w:r w:rsidR="001D308C" w:rsidRPr="00F92DB0">
        <w:rPr>
          <w:rFonts w:ascii="Times New Roman" w:hAnsi="Times New Roman" w:cs="Times New Roman"/>
          <w:rPrChange w:id="194" w:author="Inno" w:date="2024-10-21T11:17:00Z" w16du:dateUtc="2024-10-21T05:47:00Z">
            <w:rPr>
              <w:rFonts w:ascii="Times New Roman" w:hAnsi="Times New Roman" w:cs="Times New Roman"/>
              <w:b/>
              <w:bCs/>
            </w:rPr>
          </w:rPrChange>
        </w:rPr>
        <w:t>Table 3</w:t>
      </w:r>
      <w:r w:rsidR="001D308C" w:rsidRPr="00F92DB0">
        <w:rPr>
          <w:rFonts w:ascii="Times New Roman" w:hAnsi="Times New Roman" w:cs="Times New Roman"/>
          <w:rPrChange w:id="195" w:author="Inno" w:date="2024-10-21T11:17:00Z" w16du:dateUtc="2024-10-21T05:47:00Z">
            <w:rPr>
              <w:rFonts w:ascii="Times New Roman" w:hAnsi="Times New Roman" w:cs="Times New Roman"/>
              <w:b/>
              <w:bCs/>
            </w:rPr>
          </w:rPrChange>
        </w:rPr>
        <w:fldChar w:fldCharType="end"/>
      </w:r>
      <w:r w:rsidR="00B22EDF" w:rsidRPr="00F92DB0">
        <w:rPr>
          <w:rFonts w:ascii="Times New Roman" w:hAnsi="Times New Roman" w:cs="Times New Roman"/>
        </w:rPr>
        <w:t>;</w:t>
      </w:r>
    </w:p>
    <w:p w14:paraId="600224B9" w14:textId="7550B32A" w:rsidR="001D308C" w:rsidRPr="007834D6" w:rsidRDefault="00F92DB0">
      <w:pPr>
        <w:pStyle w:val="BodyText"/>
        <w:numPr>
          <w:ilvl w:val="0"/>
          <w:numId w:val="9"/>
        </w:numPr>
        <w:spacing w:before="60" w:after="60"/>
        <w:jc w:val="both"/>
        <w:rPr>
          <w:rFonts w:ascii="Times New Roman" w:hAnsi="Times New Roman" w:cs="Times New Roman"/>
        </w:rPr>
        <w:pPrChange w:id="196" w:author="Inno" w:date="2024-10-21T11:17:00Z" w16du:dateUtc="2024-10-21T05:47:00Z">
          <w:pPr>
            <w:pStyle w:val="BodyText"/>
            <w:numPr>
              <w:numId w:val="9"/>
            </w:numPr>
            <w:spacing w:before="120" w:after="120"/>
            <w:ind w:left="1080" w:hanging="360"/>
            <w:jc w:val="both"/>
          </w:pPr>
        </w:pPrChange>
      </w:pPr>
      <w:r w:rsidRPr="007834D6">
        <w:rPr>
          <w:rFonts w:ascii="Times New Roman" w:hAnsi="Times New Roman" w:cs="Times New Roman"/>
        </w:rPr>
        <w:t>G</w:t>
      </w:r>
      <w:r w:rsidR="001D308C" w:rsidRPr="007834D6">
        <w:rPr>
          <w:rFonts w:ascii="Times New Roman" w:hAnsi="Times New Roman" w:cs="Times New Roman"/>
        </w:rPr>
        <w:t xml:space="preserve">rade A in </w:t>
      </w:r>
      <w:r w:rsidR="001D308C" w:rsidRPr="00F92DB0">
        <w:rPr>
          <w:rFonts w:ascii="Times New Roman" w:hAnsi="Times New Roman" w:cs="Times New Roman"/>
        </w:rPr>
        <w:fldChar w:fldCharType="begin"/>
      </w:r>
      <w:r w:rsidR="001D308C" w:rsidRPr="00F92DB0">
        <w:rPr>
          <w:rFonts w:ascii="Times New Roman" w:hAnsi="Times New Roman" w:cs="Times New Roman"/>
        </w:rPr>
        <w:instrText>HYPERLINK \l "_bookmark20"</w:instrText>
      </w:r>
      <w:r w:rsidR="001D308C" w:rsidRPr="00F92DB0">
        <w:rPr>
          <w:rFonts w:ascii="Times New Roman" w:hAnsi="Times New Roman" w:cs="Times New Roman"/>
        </w:rPr>
      </w:r>
      <w:r w:rsidR="001D308C" w:rsidRPr="00F92DB0">
        <w:rPr>
          <w:rFonts w:ascii="Times New Roman" w:hAnsi="Times New Roman" w:cs="Times New Roman"/>
        </w:rPr>
        <w:fldChar w:fldCharType="separate"/>
      </w:r>
      <w:r w:rsidR="001D308C" w:rsidRPr="00F92DB0">
        <w:rPr>
          <w:rFonts w:ascii="Times New Roman" w:hAnsi="Times New Roman" w:cs="Times New Roman"/>
          <w:rPrChange w:id="197" w:author="Inno" w:date="2024-10-21T11:17:00Z" w16du:dateUtc="2024-10-21T05:47:00Z">
            <w:rPr>
              <w:rFonts w:ascii="Times New Roman" w:hAnsi="Times New Roman" w:cs="Times New Roman"/>
              <w:b/>
              <w:bCs/>
            </w:rPr>
          </w:rPrChange>
        </w:rPr>
        <w:t>Table 2</w:t>
      </w:r>
      <w:r w:rsidR="001D308C" w:rsidRPr="00F92DB0">
        <w:rPr>
          <w:rFonts w:ascii="Times New Roman" w:hAnsi="Times New Roman" w:cs="Times New Roman"/>
          <w:rPrChange w:id="198" w:author="Inno" w:date="2024-10-21T11:17:00Z" w16du:dateUtc="2024-10-21T05:47:00Z">
            <w:rPr>
              <w:rFonts w:ascii="Times New Roman" w:hAnsi="Times New Roman" w:cs="Times New Roman"/>
              <w:b/>
              <w:bCs/>
            </w:rPr>
          </w:rPrChange>
        </w:rPr>
        <w:fldChar w:fldCharType="end"/>
      </w:r>
      <w:r w:rsidR="001D308C" w:rsidRPr="007834D6">
        <w:rPr>
          <w:rFonts w:ascii="Times New Roman" w:hAnsi="Times New Roman" w:cs="Times New Roman"/>
        </w:rPr>
        <w:t xml:space="preserve"> is the maximum level that a standard motor shall meet for 50Hz</w:t>
      </w:r>
      <w:r w:rsidR="00B22EDF" w:rsidRPr="007834D6">
        <w:rPr>
          <w:rFonts w:ascii="Times New Roman" w:hAnsi="Times New Roman" w:cs="Times New Roman"/>
        </w:rPr>
        <w:t>;</w:t>
      </w:r>
    </w:p>
    <w:p w14:paraId="4D47A7DF" w14:textId="0419CD29" w:rsidR="001D308C" w:rsidRPr="007834D6" w:rsidRDefault="00F92DB0">
      <w:pPr>
        <w:pStyle w:val="BodyText"/>
        <w:numPr>
          <w:ilvl w:val="0"/>
          <w:numId w:val="9"/>
        </w:numPr>
        <w:spacing w:before="60" w:after="60"/>
        <w:jc w:val="both"/>
        <w:rPr>
          <w:rFonts w:ascii="Times New Roman" w:hAnsi="Times New Roman" w:cs="Times New Roman"/>
        </w:rPr>
        <w:pPrChange w:id="199" w:author="Inno" w:date="2024-10-21T11:17:00Z" w16du:dateUtc="2024-10-21T05:47:00Z">
          <w:pPr>
            <w:pStyle w:val="BodyText"/>
            <w:numPr>
              <w:numId w:val="9"/>
            </w:numPr>
            <w:spacing w:before="120" w:after="120"/>
            <w:ind w:left="1080" w:hanging="360"/>
            <w:jc w:val="both"/>
          </w:pPr>
        </w:pPrChange>
      </w:pPr>
      <w:r w:rsidRPr="007834D6">
        <w:rPr>
          <w:rFonts w:ascii="Times New Roman" w:hAnsi="Times New Roman" w:cs="Times New Roman"/>
        </w:rPr>
        <w:t>G</w:t>
      </w:r>
      <w:r w:rsidR="001D308C" w:rsidRPr="007834D6">
        <w:rPr>
          <w:rFonts w:ascii="Times New Roman" w:hAnsi="Times New Roman" w:cs="Times New Roman"/>
        </w:rPr>
        <w:t xml:space="preserve">rade B in </w:t>
      </w:r>
      <w:r w:rsidR="001D308C" w:rsidRPr="00F92DB0">
        <w:rPr>
          <w:rFonts w:ascii="Times New Roman" w:hAnsi="Times New Roman" w:cs="Times New Roman"/>
        </w:rPr>
        <w:fldChar w:fldCharType="begin"/>
      </w:r>
      <w:r w:rsidR="001D308C" w:rsidRPr="00F92DB0">
        <w:rPr>
          <w:rFonts w:ascii="Times New Roman" w:hAnsi="Times New Roman" w:cs="Times New Roman"/>
        </w:rPr>
        <w:instrText>HYPERLINK \l "_bookmark20"</w:instrText>
      </w:r>
      <w:r w:rsidR="001D308C" w:rsidRPr="00F92DB0">
        <w:rPr>
          <w:rFonts w:ascii="Times New Roman" w:hAnsi="Times New Roman" w:cs="Times New Roman"/>
        </w:rPr>
      </w:r>
      <w:r w:rsidR="001D308C" w:rsidRPr="00F92DB0">
        <w:rPr>
          <w:rFonts w:ascii="Times New Roman" w:hAnsi="Times New Roman" w:cs="Times New Roman"/>
        </w:rPr>
        <w:fldChar w:fldCharType="separate"/>
      </w:r>
      <w:r w:rsidR="001D308C" w:rsidRPr="00F92DB0">
        <w:rPr>
          <w:rFonts w:ascii="Times New Roman" w:hAnsi="Times New Roman" w:cs="Times New Roman"/>
          <w:rPrChange w:id="200" w:author="Inno" w:date="2024-10-21T11:17:00Z" w16du:dateUtc="2024-10-21T05:47:00Z">
            <w:rPr>
              <w:rFonts w:ascii="Times New Roman" w:hAnsi="Times New Roman" w:cs="Times New Roman"/>
              <w:b/>
              <w:bCs/>
            </w:rPr>
          </w:rPrChange>
        </w:rPr>
        <w:t>Table 2</w:t>
      </w:r>
      <w:r w:rsidR="001D308C" w:rsidRPr="00F92DB0">
        <w:rPr>
          <w:rFonts w:ascii="Times New Roman" w:hAnsi="Times New Roman" w:cs="Times New Roman"/>
          <w:rPrChange w:id="201" w:author="Inno" w:date="2024-10-21T11:17:00Z" w16du:dateUtc="2024-10-21T05:47:00Z">
            <w:rPr>
              <w:rFonts w:ascii="Times New Roman" w:hAnsi="Times New Roman" w:cs="Times New Roman"/>
              <w:b/>
              <w:bCs/>
            </w:rPr>
          </w:rPrChange>
        </w:rPr>
        <w:fldChar w:fldCharType="end"/>
      </w:r>
      <w:r w:rsidR="001D308C" w:rsidRPr="007834D6">
        <w:rPr>
          <w:rFonts w:ascii="Times New Roman" w:hAnsi="Times New Roman" w:cs="Times New Roman"/>
        </w:rPr>
        <w:t xml:space="preserve"> is a reduced level for 50Hz motors that will meet the more stringent requirements of the end-user and</w:t>
      </w:r>
    </w:p>
    <w:p w14:paraId="50FFE79C" w14:textId="61B0AB41" w:rsidR="001D308C" w:rsidRPr="007834D6" w:rsidRDefault="00F92DB0">
      <w:pPr>
        <w:pStyle w:val="BodyText"/>
        <w:numPr>
          <w:ilvl w:val="0"/>
          <w:numId w:val="9"/>
        </w:numPr>
        <w:spacing w:before="60" w:after="120"/>
        <w:jc w:val="both"/>
        <w:rPr>
          <w:rFonts w:ascii="Times New Roman" w:hAnsi="Times New Roman" w:cs="Times New Roman"/>
        </w:rPr>
        <w:pPrChange w:id="202" w:author="Inno" w:date="2024-10-21T11:17:00Z" w16du:dateUtc="2024-10-21T05:47:00Z">
          <w:pPr>
            <w:pStyle w:val="BodyText"/>
            <w:numPr>
              <w:numId w:val="9"/>
            </w:numPr>
            <w:spacing w:before="120" w:after="120"/>
            <w:ind w:left="1080" w:hanging="360"/>
            <w:jc w:val="both"/>
          </w:pPr>
        </w:pPrChange>
      </w:pPr>
      <w:r w:rsidRPr="007834D6">
        <w:rPr>
          <w:rFonts w:ascii="Times New Roman" w:hAnsi="Times New Roman" w:cs="Times New Roman"/>
        </w:rPr>
        <w:t>U</w:t>
      </w:r>
      <w:r w:rsidR="001D308C" w:rsidRPr="007834D6">
        <w:rPr>
          <w:rFonts w:ascii="Times New Roman" w:hAnsi="Times New Roman" w:cs="Times New Roman"/>
        </w:rPr>
        <w:t xml:space="preserve">nless grade B is specifically requested, grade A is to be used as the default noise level for 50 Hz motors as </w:t>
      </w:r>
      <w:r w:rsidR="001D308C" w:rsidRPr="00F92DB0">
        <w:rPr>
          <w:rFonts w:ascii="Times New Roman" w:hAnsi="Times New Roman" w:cs="Times New Roman"/>
        </w:rPr>
        <w:t xml:space="preserve">per </w:t>
      </w:r>
      <w:r w:rsidR="001D308C" w:rsidRPr="00F92DB0">
        <w:rPr>
          <w:rFonts w:ascii="Times New Roman" w:hAnsi="Times New Roman" w:cs="Times New Roman"/>
          <w:rPrChange w:id="203" w:author="Inno" w:date="2024-10-21T11:17:00Z" w16du:dateUtc="2024-10-21T05:47:00Z">
            <w:rPr>
              <w:rFonts w:ascii="Times New Roman" w:hAnsi="Times New Roman" w:cs="Times New Roman"/>
              <w:b/>
              <w:bCs/>
            </w:rPr>
          </w:rPrChange>
        </w:rPr>
        <w:t>Table 2</w:t>
      </w:r>
      <w:r w:rsidR="001D308C" w:rsidRPr="00F92DB0">
        <w:rPr>
          <w:rFonts w:ascii="Times New Roman" w:hAnsi="Times New Roman" w:cs="Times New Roman"/>
        </w:rPr>
        <w:t>.</w:t>
      </w:r>
    </w:p>
    <w:p w14:paraId="04651E19" w14:textId="1BDFA827" w:rsidR="00BE4DE8" w:rsidRPr="00F92DB0" w:rsidDel="00F92DB0" w:rsidRDefault="00BE4DE8">
      <w:pPr>
        <w:pStyle w:val="BodyText"/>
        <w:spacing w:after="60"/>
        <w:jc w:val="both"/>
        <w:rPr>
          <w:del w:id="204" w:author="Inno" w:date="2024-10-21T11:18:00Z" w16du:dateUtc="2024-10-21T05:48:00Z"/>
          <w:rFonts w:ascii="Times New Roman" w:hAnsi="Times New Roman" w:cs="Times New Roman"/>
          <w:sz w:val="16"/>
          <w:szCs w:val="16"/>
          <w:rPrChange w:id="205" w:author="Inno" w:date="2024-10-21T11:18:00Z" w16du:dateUtc="2024-10-21T05:48:00Z">
            <w:rPr>
              <w:del w:id="206" w:author="Inno" w:date="2024-10-21T11:18:00Z" w16du:dateUtc="2024-10-21T05:48:00Z"/>
              <w:rFonts w:ascii="Times New Roman" w:hAnsi="Times New Roman" w:cs="Times New Roman"/>
            </w:rPr>
          </w:rPrChange>
        </w:rPr>
        <w:pPrChange w:id="207" w:author="Inno" w:date="2024-10-21T11:18:00Z" w16du:dateUtc="2024-10-21T05:48:00Z">
          <w:pPr>
            <w:pStyle w:val="BodyText"/>
            <w:spacing w:before="120" w:after="120"/>
            <w:jc w:val="both"/>
          </w:pPr>
        </w:pPrChange>
      </w:pPr>
    </w:p>
    <w:p w14:paraId="36405111" w14:textId="77777777" w:rsidR="00BE4DE8" w:rsidRPr="00F92DB0" w:rsidDel="00F92DB0" w:rsidRDefault="00BE4DE8">
      <w:pPr>
        <w:pStyle w:val="BodyText"/>
        <w:spacing w:after="60"/>
        <w:ind w:right="660" w:firstLine="360"/>
        <w:jc w:val="both"/>
        <w:rPr>
          <w:del w:id="208" w:author="Inno" w:date="2024-10-21T11:19:00Z" w16du:dateUtc="2024-10-21T05:49:00Z"/>
          <w:rFonts w:ascii="Times New Roman" w:hAnsi="Times New Roman" w:cs="Times New Roman"/>
          <w:sz w:val="16"/>
          <w:szCs w:val="16"/>
          <w:rPrChange w:id="209" w:author="Inno" w:date="2024-10-21T11:18:00Z" w16du:dateUtc="2024-10-21T05:48:00Z">
            <w:rPr>
              <w:del w:id="210" w:author="Inno" w:date="2024-10-21T11:19:00Z" w16du:dateUtc="2024-10-21T05:49:00Z"/>
              <w:rFonts w:ascii="Times New Roman" w:hAnsi="Times New Roman" w:cs="Times New Roman"/>
              <w:b/>
              <w:bCs/>
            </w:rPr>
          </w:rPrChange>
        </w:rPr>
        <w:pPrChange w:id="211" w:author="Inno" w:date="2024-10-21T11:18:00Z" w16du:dateUtc="2024-10-21T05:48:00Z">
          <w:pPr>
            <w:pStyle w:val="BodyText"/>
            <w:ind w:right="660" w:firstLine="360"/>
            <w:jc w:val="both"/>
          </w:pPr>
        </w:pPrChange>
      </w:pPr>
      <w:r w:rsidRPr="00F92DB0">
        <w:rPr>
          <w:rFonts w:ascii="Times New Roman" w:hAnsi="Times New Roman" w:cs="Times New Roman"/>
          <w:sz w:val="16"/>
          <w:szCs w:val="16"/>
          <w:rPrChange w:id="212" w:author="Inno" w:date="2024-10-21T11:18:00Z" w16du:dateUtc="2024-10-21T05:48:00Z">
            <w:rPr>
              <w:rFonts w:ascii="Times New Roman" w:hAnsi="Times New Roman" w:cs="Times New Roman"/>
              <w:b/>
              <w:bCs/>
            </w:rPr>
          </w:rPrChange>
        </w:rPr>
        <w:t>NOTES</w:t>
      </w:r>
    </w:p>
    <w:p w14:paraId="5C72C48D" w14:textId="161ED377" w:rsidR="00BE4DE8" w:rsidRPr="00F92DB0" w:rsidRDefault="00BE4DE8">
      <w:pPr>
        <w:pStyle w:val="BodyText"/>
        <w:spacing w:after="60"/>
        <w:ind w:right="660" w:firstLine="360"/>
        <w:jc w:val="both"/>
        <w:rPr>
          <w:rFonts w:ascii="Times New Roman" w:hAnsi="Times New Roman" w:cs="Times New Roman"/>
          <w:sz w:val="16"/>
          <w:szCs w:val="16"/>
          <w:rPrChange w:id="213" w:author="Inno" w:date="2024-10-21T11:18:00Z" w16du:dateUtc="2024-10-21T05:48:00Z">
            <w:rPr>
              <w:rFonts w:ascii="Times New Roman" w:hAnsi="Times New Roman" w:cs="Times New Roman"/>
            </w:rPr>
          </w:rPrChange>
        </w:rPr>
        <w:pPrChange w:id="214" w:author="Inno" w:date="2024-10-21T11:19:00Z" w16du:dateUtc="2024-10-21T05:49:00Z">
          <w:pPr>
            <w:pStyle w:val="BodyText"/>
            <w:ind w:left="1260" w:right="660" w:hanging="180"/>
            <w:jc w:val="both"/>
          </w:pPr>
        </w:pPrChange>
      </w:pPr>
      <w:del w:id="215" w:author="Inno" w:date="2024-10-21T11:18:00Z" w16du:dateUtc="2024-10-21T05:48:00Z">
        <w:r w:rsidRPr="00F92DB0" w:rsidDel="00F92DB0">
          <w:rPr>
            <w:rFonts w:ascii="Times New Roman" w:hAnsi="Times New Roman" w:cs="Times New Roman"/>
            <w:sz w:val="16"/>
            <w:szCs w:val="16"/>
            <w:rPrChange w:id="216" w:author="Inno" w:date="2024-10-21T11:18:00Z" w16du:dateUtc="2024-10-21T05:48:00Z">
              <w:rPr>
                <w:rFonts w:ascii="Times New Roman" w:hAnsi="Times New Roman" w:cs="Times New Roman"/>
              </w:rPr>
            </w:rPrChange>
          </w:rPr>
          <w:delText xml:space="preserve"> </w:delText>
        </w:r>
      </w:del>
    </w:p>
    <w:p w14:paraId="39EB4B16" w14:textId="63B2D23E" w:rsidR="00BE4DE8" w:rsidRPr="00F92DB0" w:rsidRDefault="00BE4DE8">
      <w:pPr>
        <w:pStyle w:val="BodyText"/>
        <w:spacing w:after="60"/>
        <w:ind w:left="360"/>
        <w:jc w:val="both"/>
        <w:rPr>
          <w:rFonts w:ascii="Times New Roman" w:hAnsi="Times New Roman" w:cs="Times New Roman"/>
          <w:sz w:val="16"/>
          <w:szCs w:val="16"/>
          <w:rPrChange w:id="217" w:author="Inno" w:date="2024-10-21T11:18:00Z" w16du:dateUtc="2024-10-21T05:48:00Z">
            <w:rPr>
              <w:rFonts w:ascii="Times New Roman" w:hAnsi="Times New Roman" w:cs="Times New Roman"/>
            </w:rPr>
          </w:rPrChange>
        </w:rPr>
        <w:pPrChange w:id="218" w:author="Inno" w:date="2024-10-21T11:18:00Z" w16du:dateUtc="2024-10-21T05:48:00Z">
          <w:pPr>
            <w:pStyle w:val="BodyText"/>
            <w:spacing w:before="120" w:after="120"/>
            <w:ind w:left="360"/>
            <w:jc w:val="both"/>
          </w:pPr>
        </w:pPrChange>
      </w:pPr>
      <w:r w:rsidRPr="00F92DB0">
        <w:rPr>
          <w:rFonts w:ascii="Times New Roman" w:hAnsi="Times New Roman" w:cs="Times New Roman"/>
          <w:b/>
          <w:bCs/>
          <w:sz w:val="16"/>
          <w:szCs w:val="16"/>
          <w:rPrChange w:id="219" w:author="Inno" w:date="2024-10-21T11:19:00Z" w16du:dateUtc="2024-10-21T05:49:00Z">
            <w:rPr>
              <w:rFonts w:ascii="Times New Roman" w:hAnsi="Times New Roman" w:cs="Times New Roman"/>
              <w:b/>
              <w:bCs/>
            </w:rPr>
          </w:rPrChange>
        </w:rPr>
        <w:t>1</w:t>
      </w:r>
      <w:r w:rsidRPr="00F92DB0">
        <w:rPr>
          <w:rFonts w:ascii="Times New Roman" w:hAnsi="Times New Roman" w:cs="Times New Roman"/>
          <w:sz w:val="16"/>
          <w:szCs w:val="16"/>
          <w:rPrChange w:id="220" w:author="Inno" w:date="2024-10-21T11:18:00Z" w16du:dateUtc="2024-10-21T05:48:00Z">
            <w:rPr>
              <w:rFonts w:ascii="Times New Roman" w:hAnsi="Times New Roman" w:cs="Times New Roman"/>
            </w:rPr>
          </w:rPrChange>
        </w:rPr>
        <w:t xml:space="preserve"> The limits of </w:t>
      </w:r>
      <w:r w:rsidRPr="00F92DB0">
        <w:rPr>
          <w:rFonts w:ascii="Times New Roman" w:hAnsi="Times New Roman" w:cs="Times New Roman"/>
          <w:sz w:val="16"/>
          <w:szCs w:val="16"/>
          <w:rPrChange w:id="221" w:author="Inno" w:date="2024-10-21T11:18:00Z" w16du:dateUtc="2024-10-21T05:48:00Z">
            <w:rPr>
              <w:rFonts w:ascii="Times New Roman" w:hAnsi="Times New Roman" w:cs="Times New Roman"/>
            </w:rPr>
          </w:rPrChange>
        </w:rPr>
        <w:fldChar w:fldCharType="begin"/>
      </w:r>
      <w:r w:rsidRPr="00F92DB0">
        <w:rPr>
          <w:rFonts w:ascii="Times New Roman" w:hAnsi="Times New Roman" w:cs="Times New Roman"/>
          <w:sz w:val="16"/>
          <w:szCs w:val="16"/>
          <w:rPrChange w:id="222" w:author="Inno" w:date="2024-10-21T11:18:00Z" w16du:dateUtc="2024-10-21T05:48:00Z">
            <w:rPr>
              <w:rFonts w:ascii="Times New Roman" w:hAnsi="Times New Roman" w:cs="Times New Roman"/>
            </w:rPr>
          </w:rPrChange>
        </w:rPr>
        <w:instrText>HYPERLINK \l "_bookmark18"</w:instrText>
      </w:r>
      <w:r w:rsidRPr="00A44C4C">
        <w:rPr>
          <w:rFonts w:ascii="Times New Roman" w:hAnsi="Times New Roman" w:cs="Times New Roman"/>
          <w:sz w:val="16"/>
          <w:szCs w:val="16"/>
        </w:rPr>
      </w:r>
      <w:r w:rsidRPr="00F92DB0">
        <w:rPr>
          <w:rFonts w:ascii="Times New Roman" w:hAnsi="Times New Roman" w:cs="Times New Roman"/>
          <w:sz w:val="16"/>
          <w:szCs w:val="16"/>
          <w:rPrChange w:id="223" w:author="Inno" w:date="2024-10-21T11:18:00Z" w16du:dateUtc="2024-10-21T05:48:00Z">
            <w:rPr>
              <w:rFonts w:ascii="Times New Roman" w:hAnsi="Times New Roman" w:cs="Times New Roman"/>
            </w:rPr>
          </w:rPrChange>
        </w:rPr>
        <w:fldChar w:fldCharType="separate"/>
      </w:r>
      <w:r w:rsidRPr="00F92DB0">
        <w:rPr>
          <w:rFonts w:ascii="Times New Roman" w:hAnsi="Times New Roman" w:cs="Times New Roman"/>
          <w:sz w:val="16"/>
          <w:szCs w:val="16"/>
          <w:rPrChange w:id="224" w:author="Inno" w:date="2024-10-21T11:18:00Z" w16du:dateUtc="2024-10-21T05:48:00Z">
            <w:rPr>
              <w:rFonts w:ascii="Times New Roman" w:hAnsi="Times New Roman" w:cs="Times New Roman"/>
              <w:b/>
              <w:bCs/>
            </w:rPr>
          </w:rPrChange>
        </w:rPr>
        <w:t>Table 1</w:t>
      </w:r>
      <w:r w:rsidRPr="00F92DB0">
        <w:rPr>
          <w:rFonts w:ascii="Times New Roman" w:hAnsi="Times New Roman" w:cs="Times New Roman"/>
          <w:sz w:val="16"/>
          <w:szCs w:val="16"/>
          <w:rPrChange w:id="225" w:author="Inno" w:date="2024-10-21T11:18:00Z" w16du:dateUtc="2024-10-21T05:48:00Z">
            <w:rPr>
              <w:rFonts w:ascii="Times New Roman" w:hAnsi="Times New Roman" w:cs="Times New Roman"/>
            </w:rPr>
          </w:rPrChange>
        </w:rPr>
        <w:t>,</w:t>
      </w:r>
      <w:r w:rsidRPr="00F92DB0">
        <w:rPr>
          <w:rFonts w:ascii="Times New Roman" w:hAnsi="Times New Roman" w:cs="Times New Roman"/>
          <w:sz w:val="16"/>
          <w:szCs w:val="16"/>
          <w:rPrChange w:id="226" w:author="Inno" w:date="2024-10-21T11:18:00Z" w16du:dateUtc="2024-10-21T05:48:00Z">
            <w:rPr>
              <w:rFonts w:ascii="Times New Roman" w:hAnsi="Times New Roman" w:cs="Times New Roman"/>
            </w:rPr>
          </w:rPrChange>
        </w:rPr>
        <w:fldChar w:fldCharType="end"/>
      </w:r>
      <w:r w:rsidRPr="00F92DB0">
        <w:rPr>
          <w:rFonts w:ascii="Times New Roman" w:hAnsi="Times New Roman" w:cs="Times New Roman"/>
          <w:sz w:val="16"/>
          <w:szCs w:val="16"/>
          <w:rPrChange w:id="227" w:author="Inno" w:date="2024-10-21T11:18:00Z" w16du:dateUtc="2024-10-21T05:48:00Z">
            <w:rPr>
              <w:rFonts w:ascii="Times New Roman" w:hAnsi="Times New Roman" w:cs="Times New Roman"/>
            </w:rPr>
          </w:rPrChange>
        </w:rPr>
        <w:t xml:space="preserve"> </w:t>
      </w:r>
      <w:r w:rsidRPr="00F92DB0">
        <w:rPr>
          <w:rFonts w:ascii="Times New Roman" w:hAnsi="Times New Roman" w:cs="Times New Roman"/>
          <w:sz w:val="16"/>
          <w:szCs w:val="16"/>
          <w:rPrChange w:id="228" w:author="Inno" w:date="2024-10-21T11:18:00Z" w16du:dateUtc="2024-10-21T05:48:00Z">
            <w:rPr>
              <w:rFonts w:ascii="Times New Roman" w:hAnsi="Times New Roman" w:cs="Times New Roman"/>
            </w:rPr>
          </w:rPrChange>
        </w:rPr>
        <w:fldChar w:fldCharType="begin"/>
      </w:r>
      <w:r w:rsidRPr="00F92DB0">
        <w:rPr>
          <w:rFonts w:ascii="Times New Roman" w:hAnsi="Times New Roman" w:cs="Times New Roman"/>
          <w:sz w:val="16"/>
          <w:szCs w:val="16"/>
          <w:rPrChange w:id="229" w:author="Inno" w:date="2024-10-21T11:18:00Z" w16du:dateUtc="2024-10-21T05:48:00Z">
            <w:rPr>
              <w:rFonts w:ascii="Times New Roman" w:hAnsi="Times New Roman" w:cs="Times New Roman"/>
            </w:rPr>
          </w:rPrChange>
        </w:rPr>
        <w:instrText>HYPERLINK \l "_bookmark19"</w:instrText>
      </w:r>
      <w:r w:rsidRPr="00A44C4C">
        <w:rPr>
          <w:rFonts w:ascii="Times New Roman" w:hAnsi="Times New Roman" w:cs="Times New Roman"/>
          <w:sz w:val="16"/>
          <w:szCs w:val="16"/>
        </w:rPr>
      </w:r>
      <w:r w:rsidRPr="00F92DB0">
        <w:rPr>
          <w:rFonts w:ascii="Times New Roman" w:hAnsi="Times New Roman" w:cs="Times New Roman"/>
          <w:sz w:val="16"/>
          <w:szCs w:val="16"/>
          <w:rPrChange w:id="230" w:author="Inno" w:date="2024-10-21T11:18:00Z" w16du:dateUtc="2024-10-21T05:48:00Z">
            <w:rPr>
              <w:rFonts w:ascii="Times New Roman" w:hAnsi="Times New Roman" w:cs="Times New Roman"/>
              <w:b/>
              <w:bCs/>
            </w:rPr>
          </w:rPrChange>
        </w:rPr>
        <w:fldChar w:fldCharType="separate"/>
      </w:r>
      <w:r w:rsidRPr="00F92DB0">
        <w:rPr>
          <w:rFonts w:ascii="Times New Roman" w:hAnsi="Times New Roman" w:cs="Times New Roman"/>
          <w:sz w:val="16"/>
          <w:szCs w:val="16"/>
          <w:rPrChange w:id="231" w:author="Inno" w:date="2024-10-21T11:18:00Z" w16du:dateUtc="2024-10-21T05:48:00Z">
            <w:rPr>
              <w:rFonts w:ascii="Times New Roman" w:hAnsi="Times New Roman" w:cs="Times New Roman"/>
              <w:b/>
              <w:bCs/>
            </w:rPr>
          </w:rPrChange>
        </w:rPr>
        <w:t>Table 2</w:t>
      </w:r>
      <w:r w:rsidRPr="00F92DB0">
        <w:rPr>
          <w:rFonts w:ascii="Times New Roman" w:hAnsi="Times New Roman" w:cs="Times New Roman"/>
          <w:sz w:val="16"/>
          <w:szCs w:val="16"/>
          <w:rPrChange w:id="232" w:author="Inno" w:date="2024-10-21T11:18:00Z" w16du:dateUtc="2024-10-21T05:48:00Z">
            <w:rPr>
              <w:rFonts w:ascii="Times New Roman" w:hAnsi="Times New Roman" w:cs="Times New Roman"/>
              <w:b/>
              <w:bCs/>
            </w:rPr>
          </w:rPrChange>
        </w:rPr>
        <w:fldChar w:fldCharType="end"/>
      </w:r>
      <w:r w:rsidRPr="00F92DB0">
        <w:rPr>
          <w:rFonts w:ascii="Times New Roman" w:hAnsi="Times New Roman" w:cs="Times New Roman"/>
          <w:sz w:val="16"/>
          <w:szCs w:val="16"/>
          <w:rPrChange w:id="233" w:author="Inno" w:date="2024-10-21T11:18:00Z" w16du:dateUtc="2024-10-21T05:48:00Z">
            <w:rPr>
              <w:rFonts w:ascii="Times New Roman" w:hAnsi="Times New Roman" w:cs="Times New Roman"/>
            </w:rPr>
          </w:rPrChange>
        </w:rPr>
        <w:t xml:space="preserve"> recognize </w:t>
      </w:r>
      <w:del w:id="234" w:author="Inno" w:date="2024-10-21T11:19:00Z" w16du:dateUtc="2024-10-21T05:49:00Z">
        <w:r w:rsidRPr="00F92DB0" w:rsidDel="00F92DB0">
          <w:rPr>
            <w:rFonts w:ascii="Times New Roman" w:hAnsi="Times New Roman" w:cs="Times New Roman"/>
            <w:sz w:val="16"/>
            <w:szCs w:val="16"/>
            <w:rPrChange w:id="235" w:author="Inno" w:date="2024-10-21T11:18:00Z" w16du:dateUtc="2024-10-21T05:48:00Z">
              <w:rPr>
                <w:rFonts w:ascii="Times New Roman" w:hAnsi="Times New Roman" w:cs="Times New Roman"/>
              </w:rPr>
            </w:rPrChange>
          </w:rPr>
          <w:delText xml:space="preserve">class </w:delText>
        </w:r>
      </w:del>
      <w:ins w:id="236" w:author="Inno" w:date="2024-10-21T11:19:00Z" w16du:dateUtc="2024-10-21T05:49:00Z">
        <w:r w:rsidR="00F92DB0">
          <w:rPr>
            <w:rFonts w:ascii="Times New Roman" w:hAnsi="Times New Roman" w:cs="Times New Roman"/>
            <w:sz w:val="16"/>
            <w:szCs w:val="16"/>
          </w:rPr>
          <w:t>C</w:t>
        </w:r>
        <w:r w:rsidR="00F92DB0" w:rsidRPr="00F92DB0">
          <w:rPr>
            <w:rFonts w:ascii="Times New Roman" w:hAnsi="Times New Roman" w:cs="Times New Roman"/>
            <w:sz w:val="16"/>
            <w:szCs w:val="16"/>
            <w:rPrChange w:id="237" w:author="Inno" w:date="2024-10-21T11:18:00Z" w16du:dateUtc="2024-10-21T05:48:00Z">
              <w:rPr>
                <w:rFonts w:ascii="Times New Roman" w:hAnsi="Times New Roman" w:cs="Times New Roman"/>
              </w:rPr>
            </w:rPrChange>
          </w:rPr>
          <w:t xml:space="preserve">lass </w:t>
        </w:r>
      </w:ins>
      <w:r w:rsidRPr="00F92DB0">
        <w:rPr>
          <w:rFonts w:ascii="Times New Roman" w:hAnsi="Times New Roman" w:cs="Times New Roman"/>
          <w:sz w:val="16"/>
          <w:szCs w:val="16"/>
          <w:rPrChange w:id="238" w:author="Inno" w:date="2024-10-21T11:18:00Z" w16du:dateUtc="2024-10-21T05:48:00Z">
            <w:rPr>
              <w:rFonts w:ascii="Times New Roman" w:hAnsi="Times New Roman" w:cs="Times New Roman"/>
            </w:rPr>
          </w:rPrChange>
        </w:rPr>
        <w:t>2 accuracy grade levels of measurement uncertainty and production variations.</w:t>
      </w:r>
    </w:p>
    <w:p w14:paraId="12AC5A1F" w14:textId="7A0FAA1E" w:rsidR="00BE4DE8" w:rsidRPr="00F92DB0" w:rsidRDefault="00BE4DE8">
      <w:pPr>
        <w:pStyle w:val="BodyText"/>
        <w:spacing w:after="60"/>
        <w:ind w:left="360"/>
        <w:jc w:val="both"/>
        <w:rPr>
          <w:rFonts w:ascii="Times New Roman" w:hAnsi="Times New Roman" w:cs="Times New Roman"/>
          <w:sz w:val="16"/>
          <w:szCs w:val="16"/>
          <w:rPrChange w:id="239" w:author="Inno" w:date="2024-10-21T11:18:00Z" w16du:dateUtc="2024-10-21T05:48:00Z">
            <w:rPr>
              <w:rFonts w:ascii="Times New Roman" w:hAnsi="Times New Roman" w:cs="Times New Roman"/>
            </w:rPr>
          </w:rPrChange>
        </w:rPr>
        <w:pPrChange w:id="240" w:author="Inno" w:date="2024-10-21T11:18:00Z" w16du:dateUtc="2024-10-21T05:48:00Z">
          <w:pPr>
            <w:pStyle w:val="BodyText"/>
            <w:spacing w:before="120" w:after="120"/>
            <w:ind w:left="360"/>
            <w:jc w:val="both"/>
          </w:pPr>
        </w:pPrChange>
      </w:pPr>
      <w:r w:rsidRPr="00F92DB0">
        <w:rPr>
          <w:rFonts w:ascii="Times New Roman" w:hAnsi="Times New Roman" w:cs="Times New Roman"/>
          <w:b/>
          <w:bCs/>
          <w:sz w:val="16"/>
          <w:szCs w:val="16"/>
          <w:rPrChange w:id="241" w:author="Inno" w:date="2024-10-21T11:19:00Z" w16du:dateUtc="2024-10-21T05:49:00Z">
            <w:rPr>
              <w:rFonts w:ascii="Times New Roman" w:hAnsi="Times New Roman" w:cs="Times New Roman"/>
              <w:b/>
              <w:bCs/>
            </w:rPr>
          </w:rPrChange>
        </w:rPr>
        <w:t>2</w:t>
      </w:r>
      <w:r w:rsidRPr="00F92DB0">
        <w:rPr>
          <w:rFonts w:ascii="Times New Roman" w:hAnsi="Times New Roman" w:cs="Times New Roman"/>
          <w:sz w:val="16"/>
          <w:szCs w:val="16"/>
          <w:rPrChange w:id="242" w:author="Inno" w:date="2024-10-21T11:18:00Z" w16du:dateUtc="2024-10-21T05:48:00Z">
            <w:rPr>
              <w:rFonts w:ascii="Times New Roman" w:hAnsi="Times New Roman" w:cs="Times New Roman"/>
            </w:rPr>
          </w:rPrChange>
        </w:rPr>
        <w:t xml:space="preserve"> Sound power levels, under full-load condition, are normally higher than those at no-load. Generally, if ventilation noise is predominant the change may be small</w:t>
      </w:r>
      <w:del w:id="243" w:author="Inno" w:date="2024-10-21T11:19:00Z" w16du:dateUtc="2024-10-21T05:49:00Z">
        <w:r w:rsidRPr="00F92DB0" w:rsidDel="00F92DB0">
          <w:rPr>
            <w:rFonts w:ascii="Times New Roman" w:hAnsi="Times New Roman" w:cs="Times New Roman"/>
            <w:sz w:val="16"/>
            <w:szCs w:val="16"/>
            <w:rPrChange w:id="244" w:author="Inno" w:date="2024-10-21T11:18:00Z" w16du:dateUtc="2024-10-21T05:48:00Z">
              <w:rPr>
                <w:rFonts w:ascii="Times New Roman" w:hAnsi="Times New Roman" w:cs="Times New Roman"/>
              </w:rPr>
            </w:rPrChange>
          </w:rPr>
          <w:delText xml:space="preserve">; </w:delText>
        </w:r>
      </w:del>
      <w:ins w:id="245" w:author="Inno" w:date="2024-10-21T11:19:00Z" w16du:dateUtc="2024-10-21T05:49:00Z">
        <w:r w:rsidR="00F92DB0">
          <w:rPr>
            <w:rFonts w:ascii="Times New Roman" w:hAnsi="Times New Roman" w:cs="Times New Roman"/>
            <w:sz w:val="16"/>
            <w:szCs w:val="16"/>
          </w:rPr>
          <w:t>,</w:t>
        </w:r>
        <w:r w:rsidR="00F92DB0" w:rsidRPr="00F92DB0">
          <w:rPr>
            <w:rFonts w:ascii="Times New Roman" w:hAnsi="Times New Roman" w:cs="Times New Roman"/>
            <w:sz w:val="16"/>
            <w:szCs w:val="16"/>
            <w:rPrChange w:id="246" w:author="Inno" w:date="2024-10-21T11:18:00Z" w16du:dateUtc="2024-10-21T05:48:00Z">
              <w:rPr>
                <w:rFonts w:ascii="Times New Roman" w:hAnsi="Times New Roman" w:cs="Times New Roman"/>
              </w:rPr>
            </w:rPrChange>
          </w:rPr>
          <w:t xml:space="preserve"> </w:t>
        </w:r>
      </w:ins>
      <w:r w:rsidRPr="00F92DB0">
        <w:rPr>
          <w:rFonts w:ascii="Times New Roman" w:hAnsi="Times New Roman" w:cs="Times New Roman"/>
          <w:sz w:val="16"/>
          <w:szCs w:val="16"/>
          <w:rPrChange w:id="247" w:author="Inno" w:date="2024-10-21T11:18:00Z" w16du:dateUtc="2024-10-21T05:48:00Z">
            <w:rPr>
              <w:rFonts w:ascii="Times New Roman" w:hAnsi="Times New Roman" w:cs="Times New Roman"/>
            </w:rPr>
          </w:rPrChange>
        </w:rPr>
        <w:t>but if the electromagnetic noise is predominant the change may be significant.</w:t>
      </w:r>
    </w:p>
    <w:p w14:paraId="790A038B" w14:textId="77777777" w:rsidR="00BE4DE8" w:rsidRPr="00F92DB0" w:rsidRDefault="00BE4DE8">
      <w:pPr>
        <w:pStyle w:val="BodyText"/>
        <w:spacing w:after="60"/>
        <w:ind w:left="360"/>
        <w:jc w:val="both"/>
        <w:rPr>
          <w:rFonts w:ascii="Times New Roman" w:hAnsi="Times New Roman" w:cs="Times New Roman"/>
          <w:sz w:val="16"/>
          <w:szCs w:val="16"/>
          <w:rPrChange w:id="248" w:author="Inno" w:date="2024-10-21T11:18:00Z" w16du:dateUtc="2024-10-21T05:48:00Z">
            <w:rPr>
              <w:rFonts w:ascii="Times New Roman" w:hAnsi="Times New Roman" w:cs="Times New Roman"/>
            </w:rPr>
          </w:rPrChange>
        </w:rPr>
        <w:pPrChange w:id="249" w:author="Inno" w:date="2024-10-21T11:18:00Z" w16du:dateUtc="2024-10-21T05:48:00Z">
          <w:pPr>
            <w:pStyle w:val="BodyText"/>
            <w:spacing w:before="120" w:after="120"/>
            <w:ind w:left="360"/>
            <w:jc w:val="both"/>
          </w:pPr>
        </w:pPrChange>
      </w:pPr>
      <w:r w:rsidRPr="00F92DB0">
        <w:rPr>
          <w:rFonts w:ascii="Times New Roman" w:hAnsi="Times New Roman" w:cs="Times New Roman"/>
          <w:b/>
          <w:bCs/>
          <w:sz w:val="16"/>
          <w:szCs w:val="16"/>
          <w:rPrChange w:id="250" w:author="Inno" w:date="2024-10-21T11:19:00Z" w16du:dateUtc="2024-10-21T05:49:00Z">
            <w:rPr>
              <w:rFonts w:ascii="Times New Roman" w:hAnsi="Times New Roman" w:cs="Times New Roman"/>
              <w:b/>
              <w:bCs/>
            </w:rPr>
          </w:rPrChange>
        </w:rPr>
        <w:t>3</w:t>
      </w:r>
      <w:r w:rsidRPr="00F92DB0">
        <w:rPr>
          <w:rFonts w:ascii="Times New Roman" w:hAnsi="Times New Roman" w:cs="Times New Roman"/>
          <w:sz w:val="16"/>
          <w:szCs w:val="16"/>
          <w:rPrChange w:id="251" w:author="Inno" w:date="2024-10-21T11:18:00Z" w16du:dateUtc="2024-10-21T05:48:00Z">
            <w:rPr>
              <w:rFonts w:ascii="Times New Roman" w:hAnsi="Times New Roman" w:cs="Times New Roman"/>
            </w:rPr>
          </w:rPrChange>
        </w:rPr>
        <w:t xml:space="preserve"> The limits are irrespective of the direction of rotation. A machine with a unidirectional ventilator is generally less noisy than one with a bi-directional ventilator. This   effect   is more significant   for high-speed machines, which may be designed for unidirectional operation only.</w:t>
      </w:r>
    </w:p>
    <w:p w14:paraId="1036D2C0" w14:textId="77777777" w:rsidR="00BE4DE8" w:rsidRPr="00F92DB0" w:rsidRDefault="00BE4DE8">
      <w:pPr>
        <w:pStyle w:val="BodyText"/>
        <w:spacing w:after="60"/>
        <w:ind w:left="360"/>
        <w:jc w:val="both"/>
        <w:rPr>
          <w:rFonts w:ascii="Times New Roman" w:hAnsi="Times New Roman" w:cs="Times New Roman"/>
          <w:sz w:val="16"/>
          <w:szCs w:val="16"/>
          <w:rPrChange w:id="252" w:author="Inno" w:date="2024-10-21T11:18:00Z" w16du:dateUtc="2024-10-21T05:48:00Z">
            <w:rPr>
              <w:rFonts w:ascii="Times New Roman" w:hAnsi="Times New Roman" w:cs="Times New Roman"/>
            </w:rPr>
          </w:rPrChange>
        </w:rPr>
        <w:pPrChange w:id="253" w:author="Inno" w:date="2024-10-21T11:18:00Z" w16du:dateUtc="2024-10-21T05:48:00Z">
          <w:pPr>
            <w:pStyle w:val="BodyText"/>
            <w:spacing w:before="120" w:after="120"/>
            <w:ind w:left="360"/>
            <w:jc w:val="both"/>
          </w:pPr>
        </w:pPrChange>
      </w:pPr>
      <w:r w:rsidRPr="00F92DB0">
        <w:rPr>
          <w:rFonts w:ascii="Times New Roman" w:hAnsi="Times New Roman" w:cs="Times New Roman"/>
          <w:b/>
          <w:bCs/>
          <w:sz w:val="16"/>
          <w:szCs w:val="16"/>
          <w:rPrChange w:id="254" w:author="Inno" w:date="2024-10-21T11:19:00Z" w16du:dateUtc="2024-10-21T05:49:00Z">
            <w:rPr>
              <w:rFonts w:ascii="Times New Roman" w:hAnsi="Times New Roman" w:cs="Times New Roman"/>
              <w:b/>
              <w:bCs/>
            </w:rPr>
          </w:rPrChange>
        </w:rPr>
        <w:t>4</w:t>
      </w:r>
      <w:r w:rsidRPr="00F92DB0">
        <w:rPr>
          <w:rFonts w:ascii="Times New Roman" w:hAnsi="Times New Roman" w:cs="Times New Roman"/>
          <w:sz w:val="16"/>
          <w:szCs w:val="16"/>
          <w:rPrChange w:id="255" w:author="Inno" w:date="2024-10-21T11:18:00Z" w16du:dateUtc="2024-10-21T05:48:00Z">
            <w:rPr>
              <w:rFonts w:ascii="Times New Roman" w:hAnsi="Times New Roman" w:cs="Times New Roman"/>
            </w:rPr>
          </w:rPrChange>
        </w:rPr>
        <w:t xml:space="preserve"> For some machines, the limits in </w:t>
      </w:r>
      <w:r w:rsidRPr="00F92DB0">
        <w:rPr>
          <w:rFonts w:ascii="Times New Roman" w:hAnsi="Times New Roman" w:cs="Times New Roman"/>
          <w:sz w:val="16"/>
          <w:szCs w:val="16"/>
          <w:rPrChange w:id="256" w:author="Inno" w:date="2024-10-21T11:18:00Z" w16du:dateUtc="2024-10-21T05:48:00Z">
            <w:rPr>
              <w:rFonts w:ascii="Times New Roman" w:hAnsi="Times New Roman" w:cs="Times New Roman"/>
            </w:rPr>
          </w:rPrChange>
        </w:rPr>
        <w:fldChar w:fldCharType="begin"/>
      </w:r>
      <w:r w:rsidRPr="00F92DB0">
        <w:rPr>
          <w:rFonts w:ascii="Times New Roman" w:hAnsi="Times New Roman" w:cs="Times New Roman"/>
          <w:sz w:val="16"/>
          <w:szCs w:val="16"/>
          <w:rPrChange w:id="257" w:author="Inno" w:date="2024-10-21T11:18:00Z" w16du:dateUtc="2024-10-21T05:48:00Z">
            <w:rPr>
              <w:rFonts w:ascii="Times New Roman" w:hAnsi="Times New Roman" w:cs="Times New Roman"/>
            </w:rPr>
          </w:rPrChange>
        </w:rPr>
        <w:instrText>HYPERLINK \l "_bookmark18"</w:instrText>
      </w:r>
      <w:r w:rsidRPr="00A44C4C">
        <w:rPr>
          <w:rFonts w:ascii="Times New Roman" w:hAnsi="Times New Roman" w:cs="Times New Roman"/>
          <w:sz w:val="16"/>
          <w:szCs w:val="16"/>
        </w:rPr>
      </w:r>
      <w:r w:rsidRPr="00F92DB0">
        <w:rPr>
          <w:rFonts w:ascii="Times New Roman" w:hAnsi="Times New Roman" w:cs="Times New Roman"/>
          <w:sz w:val="16"/>
          <w:szCs w:val="16"/>
          <w:rPrChange w:id="258" w:author="Inno" w:date="2024-10-21T11:18:00Z" w16du:dateUtc="2024-10-21T05:48:00Z">
            <w:rPr>
              <w:rFonts w:ascii="Times New Roman" w:hAnsi="Times New Roman" w:cs="Times New Roman"/>
            </w:rPr>
          </w:rPrChange>
        </w:rPr>
        <w:fldChar w:fldCharType="separate"/>
      </w:r>
      <w:r w:rsidRPr="00F92DB0">
        <w:rPr>
          <w:rFonts w:ascii="Times New Roman" w:hAnsi="Times New Roman" w:cs="Times New Roman"/>
          <w:sz w:val="16"/>
          <w:szCs w:val="16"/>
          <w:rPrChange w:id="259" w:author="Inno" w:date="2024-10-21T11:18:00Z" w16du:dateUtc="2024-10-21T05:48:00Z">
            <w:rPr>
              <w:rFonts w:ascii="Times New Roman" w:hAnsi="Times New Roman" w:cs="Times New Roman"/>
              <w:b/>
              <w:bCs/>
            </w:rPr>
          </w:rPrChange>
        </w:rPr>
        <w:t>Table 1</w:t>
      </w:r>
      <w:r w:rsidRPr="00F92DB0">
        <w:rPr>
          <w:rFonts w:ascii="Times New Roman" w:hAnsi="Times New Roman" w:cs="Times New Roman"/>
          <w:sz w:val="16"/>
          <w:szCs w:val="16"/>
          <w:rPrChange w:id="260" w:author="Inno" w:date="2024-10-21T11:18:00Z" w16du:dateUtc="2024-10-21T05:48:00Z">
            <w:rPr>
              <w:rFonts w:ascii="Times New Roman" w:hAnsi="Times New Roman" w:cs="Times New Roman"/>
            </w:rPr>
          </w:rPrChange>
        </w:rPr>
        <w:t xml:space="preserve"> </w:t>
      </w:r>
      <w:r w:rsidRPr="00F92DB0">
        <w:rPr>
          <w:rFonts w:ascii="Times New Roman" w:hAnsi="Times New Roman" w:cs="Times New Roman"/>
          <w:sz w:val="16"/>
          <w:szCs w:val="16"/>
          <w:rPrChange w:id="261" w:author="Inno" w:date="2024-10-21T11:18:00Z" w16du:dateUtc="2024-10-21T05:48:00Z">
            <w:rPr>
              <w:rFonts w:ascii="Times New Roman" w:hAnsi="Times New Roman" w:cs="Times New Roman"/>
            </w:rPr>
          </w:rPrChange>
        </w:rPr>
        <w:fldChar w:fldCharType="end"/>
      </w:r>
      <w:r w:rsidRPr="00F92DB0">
        <w:rPr>
          <w:rFonts w:ascii="Times New Roman" w:hAnsi="Times New Roman" w:cs="Times New Roman"/>
          <w:sz w:val="16"/>
          <w:szCs w:val="16"/>
          <w:rPrChange w:id="262" w:author="Inno" w:date="2024-10-21T11:18:00Z" w16du:dateUtc="2024-10-21T05:48:00Z">
            <w:rPr>
              <w:rFonts w:ascii="Times New Roman" w:hAnsi="Times New Roman" w:cs="Times New Roman"/>
            </w:rPr>
          </w:rPrChange>
        </w:rPr>
        <w:t>may not apply for speeds below nominal speed. In such a case, or where the relationship between noise level and load is important, limits should be agreed between   the manufacturer and the purchaser.</w:t>
      </w:r>
    </w:p>
    <w:p w14:paraId="223FCEEB" w14:textId="77777777" w:rsidR="00BE4DE8" w:rsidRPr="00F92DB0" w:rsidRDefault="00BE4DE8">
      <w:pPr>
        <w:pStyle w:val="BodyText"/>
        <w:spacing w:after="60"/>
        <w:ind w:left="360"/>
        <w:jc w:val="both"/>
        <w:rPr>
          <w:rFonts w:ascii="Times New Roman" w:hAnsi="Times New Roman" w:cs="Times New Roman"/>
          <w:sz w:val="16"/>
          <w:szCs w:val="16"/>
          <w:rPrChange w:id="263" w:author="Inno" w:date="2024-10-21T11:18:00Z" w16du:dateUtc="2024-10-21T05:48:00Z">
            <w:rPr>
              <w:rFonts w:ascii="Times New Roman" w:hAnsi="Times New Roman" w:cs="Times New Roman"/>
            </w:rPr>
          </w:rPrChange>
        </w:rPr>
        <w:pPrChange w:id="264" w:author="Inno" w:date="2024-10-21T11:18:00Z" w16du:dateUtc="2024-10-21T05:48:00Z">
          <w:pPr>
            <w:pStyle w:val="BodyText"/>
            <w:ind w:left="360"/>
            <w:jc w:val="both"/>
          </w:pPr>
        </w:pPrChange>
      </w:pPr>
      <w:r w:rsidRPr="00F92DB0">
        <w:rPr>
          <w:rFonts w:ascii="Times New Roman" w:hAnsi="Times New Roman" w:cs="Times New Roman"/>
          <w:b/>
          <w:bCs/>
          <w:sz w:val="16"/>
          <w:szCs w:val="16"/>
          <w:rPrChange w:id="265" w:author="Inno" w:date="2024-10-21T11:19:00Z" w16du:dateUtc="2024-10-21T05:49:00Z">
            <w:rPr>
              <w:rFonts w:ascii="Times New Roman" w:hAnsi="Times New Roman" w:cs="Times New Roman"/>
              <w:b/>
              <w:bCs/>
            </w:rPr>
          </w:rPrChange>
        </w:rPr>
        <w:t>5</w:t>
      </w:r>
      <w:r w:rsidRPr="00F92DB0">
        <w:rPr>
          <w:rFonts w:ascii="Times New Roman" w:hAnsi="Times New Roman" w:cs="Times New Roman"/>
          <w:sz w:val="16"/>
          <w:szCs w:val="16"/>
          <w:rPrChange w:id="266" w:author="Inno" w:date="2024-10-21T11:18:00Z" w16du:dateUtc="2024-10-21T05:48:00Z">
            <w:rPr>
              <w:rFonts w:ascii="Times New Roman" w:hAnsi="Times New Roman" w:cs="Times New Roman"/>
            </w:rPr>
          </w:rPrChange>
        </w:rPr>
        <w:t xml:space="preserve"> For multispeed machines the values in the </w:t>
      </w:r>
      <w:r w:rsidRPr="00F92DB0">
        <w:rPr>
          <w:rFonts w:ascii="Times New Roman" w:hAnsi="Times New Roman" w:cs="Times New Roman"/>
          <w:sz w:val="16"/>
          <w:szCs w:val="16"/>
          <w:rPrChange w:id="267" w:author="Inno" w:date="2024-10-21T11:18:00Z" w16du:dateUtc="2024-10-21T05:48:00Z">
            <w:rPr>
              <w:rFonts w:ascii="Times New Roman" w:hAnsi="Times New Roman" w:cs="Times New Roman"/>
            </w:rPr>
          </w:rPrChange>
        </w:rPr>
        <w:fldChar w:fldCharType="begin"/>
      </w:r>
      <w:r w:rsidRPr="00F92DB0">
        <w:rPr>
          <w:rFonts w:ascii="Times New Roman" w:hAnsi="Times New Roman" w:cs="Times New Roman"/>
          <w:sz w:val="16"/>
          <w:szCs w:val="16"/>
          <w:rPrChange w:id="268" w:author="Inno" w:date="2024-10-21T11:18:00Z" w16du:dateUtc="2024-10-21T05:48:00Z">
            <w:rPr>
              <w:rFonts w:ascii="Times New Roman" w:hAnsi="Times New Roman" w:cs="Times New Roman"/>
            </w:rPr>
          </w:rPrChange>
        </w:rPr>
        <w:instrText>HYPERLINK \l "_bookmark18"</w:instrText>
      </w:r>
      <w:r w:rsidRPr="00A44C4C">
        <w:rPr>
          <w:rFonts w:ascii="Times New Roman" w:hAnsi="Times New Roman" w:cs="Times New Roman"/>
          <w:sz w:val="16"/>
          <w:szCs w:val="16"/>
        </w:rPr>
      </w:r>
      <w:r w:rsidRPr="00F92DB0">
        <w:rPr>
          <w:rFonts w:ascii="Times New Roman" w:hAnsi="Times New Roman" w:cs="Times New Roman"/>
          <w:sz w:val="16"/>
          <w:szCs w:val="16"/>
          <w:rPrChange w:id="269" w:author="Inno" w:date="2024-10-21T11:18:00Z" w16du:dateUtc="2024-10-21T05:48:00Z">
            <w:rPr>
              <w:rFonts w:ascii="Times New Roman" w:hAnsi="Times New Roman" w:cs="Times New Roman"/>
            </w:rPr>
          </w:rPrChange>
        </w:rPr>
        <w:fldChar w:fldCharType="separate"/>
      </w:r>
      <w:r w:rsidRPr="00F92DB0">
        <w:rPr>
          <w:rFonts w:ascii="Times New Roman" w:hAnsi="Times New Roman" w:cs="Times New Roman"/>
          <w:sz w:val="16"/>
          <w:szCs w:val="16"/>
          <w:rPrChange w:id="270" w:author="Inno" w:date="2024-10-21T11:18:00Z" w16du:dateUtc="2024-10-21T05:48:00Z">
            <w:rPr>
              <w:rFonts w:ascii="Times New Roman" w:hAnsi="Times New Roman" w:cs="Times New Roman"/>
              <w:b/>
              <w:bCs/>
            </w:rPr>
          </w:rPrChange>
        </w:rPr>
        <w:t>Table 1</w:t>
      </w:r>
      <w:r w:rsidRPr="00F92DB0">
        <w:rPr>
          <w:rFonts w:ascii="Times New Roman" w:hAnsi="Times New Roman" w:cs="Times New Roman"/>
          <w:sz w:val="16"/>
          <w:szCs w:val="16"/>
          <w:rPrChange w:id="271" w:author="Inno" w:date="2024-10-21T11:18:00Z" w16du:dateUtc="2024-10-21T05:48:00Z">
            <w:rPr>
              <w:rFonts w:ascii="Times New Roman" w:hAnsi="Times New Roman" w:cs="Times New Roman"/>
            </w:rPr>
          </w:rPrChange>
        </w:rPr>
        <w:t xml:space="preserve"> </w:t>
      </w:r>
      <w:r w:rsidRPr="00F92DB0">
        <w:rPr>
          <w:rFonts w:ascii="Times New Roman" w:hAnsi="Times New Roman" w:cs="Times New Roman"/>
          <w:sz w:val="16"/>
          <w:szCs w:val="16"/>
          <w:rPrChange w:id="272" w:author="Inno" w:date="2024-10-21T11:18:00Z" w16du:dateUtc="2024-10-21T05:48:00Z">
            <w:rPr>
              <w:rFonts w:ascii="Times New Roman" w:hAnsi="Times New Roman" w:cs="Times New Roman"/>
            </w:rPr>
          </w:rPrChange>
        </w:rPr>
        <w:fldChar w:fldCharType="end"/>
      </w:r>
      <w:r w:rsidRPr="00F92DB0">
        <w:rPr>
          <w:rFonts w:ascii="Times New Roman" w:hAnsi="Times New Roman" w:cs="Times New Roman"/>
          <w:sz w:val="16"/>
          <w:szCs w:val="16"/>
          <w:rPrChange w:id="273" w:author="Inno" w:date="2024-10-21T11:18:00Z" w16du:dateUtc="2024-10-21T05:48:00Z">
            <w:rPr>
              <w:rFonts w:ascii="Times New Roman" w:hAnsi="Times New Roman" w:cs="Times New Roman"/>
            </w:rPr>
          </w:rPrChange>
        </w:rPr>
        <w:t>apply.</w:t>
      </w:r>
    </w:p>
    <w:p w14:paraId="04F1C592" w14:textId="77777777" w:rsidR="00BE4DE8" w:rsidRPr="007834D6" w:rsidRDefault="00BE4DE8" w:rsidP="007834D6">
      <w:pPr>
        <w:pStyle w:val="BodyText"/>
        <w:jc w:val="both"/>
        <w:rPr>
          <w:rFonts w:ascii="Times New Roman" w:hAnsi="Times New Roman" w:cs="Times New Roman"/>
          <w:b/>
          <w:bCs/>
        </w:rPr>
      </w:pPr>
    </w:p>
    <w:p w14:paraId="4A352E5B" w14:textId="77777777" w:rsidR="00BE4DE8" w:rsidRPr="007834D6" w:rsidRDefault="00BE4DE8" w:rsidP="007834D6">
      <w:pPr>
        <w:pStyle w:val="BodyText"/>
        <w:jc w:val="both"/>
        <w:rPr>
          <w:rFonts w:ascii="Times New Roman" w:hAnsi="Times New Roman" w:cs="Times New Roman"/>
          <w:b/>
          <w:bCs/>
        </w:rPr>
      </w:pPr>
      <w:r w:rsidRPr="007834D6">
        <w:rPr>
          <w:rFonts w:ascii="Times New Roman" w:hAnsi="Times New Roman" w:cs="Times New Roman"/>
          <w:b/>
          <w:bCs/>
        </w:rPr>
        <w:t>7 DETERMINATION OF SOUND PRESSURE LEVEL</w:t>
      </w:r>
    </w:p>
    <w:p w14:paraId="75403B5D" w14:textId="77777777" w:rsidR="00BE4DE8" w:rsidRPr="007834D6" w:rsidRDefault="00BE4DE8" w:rsidP="007834D6">
      <w:pPr>
        <w:pStyle w:val="BodyText"/>
        <w:ind w:right="660"/>
        <w:jc w:val="both"/>
        <w:rPr>
          <w:rFonts w:ascii="Times New Roman" w:hAnsi="Times New Roman" w:cs="Times New Roman"/>
        </w:rPr>
      </w:pPr>
    </w:p>
    <w:p w14:paraId="3C32449D" w14:textId="61BFC464" w:rsidR="00BE4DE8" w:rsidRPr="007834D6" w:rsidDel="00F92DB0" w:rsidRDefault="00BE4DE8" w:rsidP="007834D6">
      <w:pPr>
        <w:pStyle w:val="BodyText"/>
        <w:jc w:val="both"/>
        <w:rPr>
          <w:del w:id="274" w:author="Inno" w:date="2024-10-21T11:24:00Z" w16du:dateUtc="2024-10-21T05:54:00Z"/>
          <w:rFonts w:ascii="Times New Roman" w:hAnsi="Times New Roman" w:cs="Times New Roman"/>
        </w:rPr>
      </w:pPr>
      <w:r w:rsidRPr="007834D6">
        <w:rPr>
          <w:rFonts w:ascii="Times New Roman" w:hAnsi="Times New Roman" w:cs="Times New Roman"/>
        </w:rPr>
        <w:t>Sound pressure levels are not required as part of this document.</w:t>
      </w:r>
      <w:ins w:id="275" w:author="Inno" w:date="2024-10-21T11:24:00Z" w16du:dateUtc="2024-10-21T05:54:00Z">
        <w:r w:rsidR="00F92DB0">
          <w:rPr>
            <w:rFonts w:ascii="Times New Roman" w:hAnsi="Times New Roman" w:cs="Times New Roman"/>
          </w:rPr>
          <w:t xml:space="preserve"> </w:t>
        </w:r>
      </w:ins>
    </w:p>
    <w:p w14:paraId="6F7F0F2D" w14:textId="6BA33698" w:rsidR="00BE4DE8" w:rsidRPr="007834D6" w:rsidDel="00F92DB0" w:rsidRDefault="00BE4DE8">
      <w:pPr>
        <w:pStyle w:val="BodyText"/>
        <w:jc w:val="both"/>
        <w:rPr>
          <w:del w:id="276" w:author="Inno" w:date="2024-10-21T11:24:00Z" w16du:dateUtc="2024-10-21T05:54:00Z"/>
          <w:rFonts w:ascii="Times New Roman" w:hAnsi="Times New Roman" w:cs="Times New Roman"/>
        </w:rPr>
        <w:pPrChange w:id="277" w:author="Inno" w:date="2024-10-21T11:24:00Z" w16du:dateUtc="2024-10-21T05:54:00Z">
          <w:pPr>
            <w:pStyle w:val="BodyText"/>
            <w:ind w:right="660"/>
            <w:jc w:val="both"/>
          </w:pPr>
        </w:pPrChange>
      </w:pPr>
    </w:p>
    <w:p w14:paraId="787630DF" w14:textId="44BDB86F" w:rsidR="00BE4DE8" w:rsidRPr="007834D6" w:rsidRDefault="00BE4DE8" w:rsidP="007834D6">
      <w:pPr>
        <w:pStyle w:val="BodyText"/>
        <w:jc w:val="both"/>
        <w:rPr>
          <w:rFonts w:ascii="Times New Roman" w:hAnsi="Times New Roman" w:cs="Times New Roman"/>
        </w:rPr>
      </w:pPr>
      <w:r w:rsidRPr="007834D6">
        <w:rPr>
          <w:rFonts w:ascii="Times New Roman" w:hAnsi="Times New Roman" w:cs="Times New Roman"/>
        </w:rPr>
        <w:t>However, if requested by end user to provide pressure levels, for example in accordance with</w:t>
      </w:r>
      <w:r w:rsidRPr="00F92DB0">
        <w:rPr>
          <w:rFonts w:ascii="Times New Roman" w:hAnsi="Times New Roman" w:cs="Times New Roman"/>
        </w:rPr>
        <w:t xml:space="preserve"> </w:t>
      </w:r>
      <w:r w:rsidRPr="00F92DB0">
        <w:rPr>
          <w:rFonts w:ascii="Times New Roman" w:hAnsi="Times New Roman" w:cs="Times New Roman"/>
        </w:rPr>
        <w:fldChar w:fldCharType="begin"/>
      </w:r>
      <w:r w:rsidRPr="00F92DB0">
        <w:rPr>
          <w:rFonts w:ascii="Times New Roman" w:hAnsi="Times New Roman" w:cs="Times New Roman"/>
        </w:rPr>
        <w:instrText>HYPERLINK \l "_bookmark22"</w:instrText>
      </w:r>
      <w:r w:rsidRPr="00F92DB0">
        <w:rPr>
          <w:rFonts w:ascii="Times New Roman" w:hAnsi="Times New Roman" w:cs="Times New Roman"/>
        </w:rPr>
      </w:r>
      <w:r w:rsidRPr="00F92DB0">
        <w:rPr>
          <w:rFonts w:ascii="Times New Roman" w:hAnsi="Times New Roman" w:cs="Times New Roman"/>
        </w:rPr>
        <w:fldChar w:fldCharType="separate"/>
      </w:r>
      <w:r w:rsidRPr="00F92DB0">
        <w:rPr>
          <w:rFonts w:ascii="Times New Roman" w:hAnsi="Times New Roman" w:cs="Times New Roman"/>
          <w:rPrChange w:id="278" w:author="Inno" w:date="2024-10-21T11:20:00Z" w16du:dateUtc="2024-10-21T05:50:00Z">
            <w:rPr>
              <w:rFonts w:ascii="Times New Roman" w:hAnsi="Times New Roman" w:cs="Times New Roman"/>
              <w:b/>
              <w:bCs/>
            </w:rPr>
          </w:rPrChange>
        </w:rPr>
        <w:t xml:space="preserve">Annex </w:t>
      </w:r>
      <w:r w:rsidR="007C1D27" w:rsidRPr="00F92DB0">
        <w:rPr>
          <w:rFonts w:ascii="Times New Roman" w:hAnsi="Times New Roman" w:cs="Times New Roman"/>
          <w:rPrChange w:id="279" w:author="Inno" w:date="2024-10-21T11:20:00Z" w16du:dateUtc="2024-10-21T05:50:00Z">
            <w:rPr>
              <w:rFonts w:ascii="Times New Roman" w:hAnsi="Times New Roman" w:cs="Times New Roman"/>
              <w:b/>
              <w:bCs/>
            </w:rPr>
          </w:rPrChange>
        </w:rPr>
        <w:t>B</w:t>
      </w:r>
      <w:r w:rsidRPr="00F92DB0">
        <w:rPr>
          <w:rFonts w:ascii="Times New Roman" w:hAnsi="Times New Roman" w:cs="Times New Roman"/>
        </w:rPr>
        <w:t>,</w:t>
      </w:r>
      <w:r w:rsidRPr="00F92DB0">
        <w:rPr>
          <w:rFonts w:ascii="Times New Roman" w:hAnsi="Times New Roman" w:cs="Times New Roman"/>
        </w:rPr>
        <w:fldChar w:fldCharType="end"/>
      </w:r>
      <w:r w:rsidRPr="007834D6">
        <w:rPr>
          <w:rFonts w:ascii="Times New Roman" w:hAnsi="Times New Roman" w:cs="Times New Roman"/>
        </w:rPr>
        <w:t xml:space="preserve"> it shall be per agreement between user and manufacturer. </w:t>
      </w:r>
      <w:r w:rsidR="004128D9" w:rsidRPr="007834D6">
        <w:rPr>
          <w:rFonts w:ascii="Times New Roman" w:hAnsi="Times New Roman" w:cs="Times New Roman"/>
        </w:rPr>
        <w:t>An A</w:t>
      </w:r>
      <w:r w:rsidRPr="007834D6">
        <w:rPr>
          <w:rFonts w:ascii="Times New Roman" w:hAnsi="Times New Roman" w:cs="Times New Roman"/>
        </w:rPr>
        <w:t>-weighted sound pressure level may be determined directly from the sound power level as follows:</w:t>
      </w:r>
    </w:p>
    <w:p w14:paraId="693DE135" w14:textId="39154A6F" w:rsidR="00BE4DE8" w:rsidRPr="007834D6" w:rsidDel="00F92DB0" w:rsidRDefault="00BE4DE8" w:rsidP="007834D6">
      <w:pPr>
        <w:pStyle w:val="BodyText"/>
        <w:jc w:val="both"/>
        <w:rPr>
          <w:del w:id="280" w:author="Inno" w:date="2024-10-21T11:20:00Z" w16du:dateUtc="2024-10-21T05:50:00Z"/>
          <w:rFonts w:ascii="Times New Roman" w:hAnsi="Times New Roman" w:cs="Times New Roman"/>
        </w:rPr>
      </w:pPr>
    </w:p>
    <w:p w14:paraId="05F59463" w14:textId="77777777" w:rsidR="00BE4DE8" w:rsidRPr="007834D6" w:rsidRDefault="00BE4DE8">
      <w:pPr>
        <w:spacing w:before="151"/>
        <w:ind w:right="2009"/>
        <w:jc w:val="center"/>
        <w:rPr>
          <w:rFonts w:ascii="Times New Roman" w:eastAsia="Cambria Math" w:hAnsi="Times New Roman" w:cs="Times New Roman"/>
          <w:sz w:val="20"/>
          <w:szCs w:val="20"/>
        </w:rPr>
        <w:pPrChange w:id="281" w:author="Inno" w:date="2024-10-21T11:20:00Z" w16du:dateUtc="2024-10-21T05:50:00Z">
          <w:pPr>
            <w:spacing w:before="151"/>
            <w:ind w:left="1840" w:right="2009"/>
            <w:jc w:val="both"/>
          </w:pPr>
        </w:pPrChange>
      </w:pPr>
      <w:r w:rsidRPr="007834D6">
        <w:rPr>
          <w:rFonts w:ascii="Cambria Math" w:eastAsia="Cambria Math" w:hAnsi="Cambria Math" w:cs="Cambria Math"/>
          <w:w w:val="105"/>
          <w:sz w:val="20"/>
          <w:szCs w:val="20"/>
        </w:rPr>
        <w:t>𝐿</w:t>
      </w:r>
      <w:r w:rsidRPr="007834D6">
        <w:rPr>
          <w:rFonts w:ascii="Times New Roman" w:eastAsia="Cambria Math" w:hAnsi="Times New Roman" w:cs="Times New Roman"/>
          <w:i/>
          <w:iCs/>
          <w:w w:val="105"/>
          <w:position w:val="-3"/>
          <w:sz w:val="20"/>
          <w:szCs w:val="20"/>
          <w:vertAlign w:val="subscript"/>
        </w:rPr>
        <w:t>p</w:t>
      </w:r>
      <w:r w:rsidRPr="007834D6">
        <w:rPr>
          <w:rFonts w:ascii="Times New Roman" w:eastAsia="Cambria Math" w:hAnsi="Times New Roman" w:cs="Times New Roman"/>
          <w:spacing w:val="27"/>
          <w:w w:val="105"/>
          <w:position w:val="-3"/>
          <w:sz w:val="20"/>
          <w:szCs w:val="20"/>
        </w:rPr>
        <w:t xml:space="preserve"> </w:t>
      </w:r>
      <w:r w:rsidRPr="007834D6">
        <w:rPr>
          <w:rFonts w:ascii="Times New Roman" w:eastAsia="Cambria Math" w:hAnsi="Times New Roman" w:cs="Times New Roman"/>
          <w:w w:val="105"/>
          <w:sz w:val="20"/>
          <w:szCs w:val="20"/>
        </w:rPr>
        <w:t>=</w:t>
      </w:r>
      <w:r w:rsidRPr="007834D6">
        <w:rPr>
          <w:rFonts w:ascii="Times New Roman" w:eastAsia="Cambria Math" w:hAnsi="Times New Roman" w:cs="Times New Roman"/>
          <w:spacing w:val="8"/>
          <w:w w:val="105"/>
          <w:sz w:val="20"/>
          <w:szCs w:val="20"/>
        </w:rPr>
        <w:t xml:space="preserve"> </w:t>
      </w:r>
      <w:r w:rsidRPr="007834D6">
        <w:rPr>
          <w:rFonts w:ascii="Cambria Math" w:eastAsia="Cambria Math" w:hAnsi="Cambria Math" w:cs="Cambria Math"/>
          <w:w w:val="105"/>
          <w:sz w:val="20"/>
          <w:szCs w:val="20"/>
        </w:rPr>
        <w:t>𝐿</w:t>
      </w:r>
      <w:r w:rsidRPr="007834D6">
        <w:rPr>
          <w:rFonts w:ascii="Times New Roman" w:eastAsia="Cambria Math" w:hAnsi="Times New Roman" w:cs="Times New Roman"/>
          <w:i/>
          <w:iCs/>
          <w:w w:val="105"/>
          <w:position w:val="-3"/>
          <w:sz w:val="20"/>
          <w:szCs w:val="20"/>
          <w:vertAlign w:val="subscript"/>
        </w:rPr>
        <w:t>W</w:t>
      </w:r>
      <w:r w:rsidRPr="007834D6">
        <w:rPr>
          <w:rFonts w:ascii="Times New Roman" w:eastAsia="Cambria Math" w:hAnsi="Times New Roman" w:cs="Times New Roman"/>
          <w:spacing w:val="17"/>
          <w:w w:val="105"/>
          <w:position w:val="-3"/>
          <w:sz w:val="20"/>
          <w:szCs w:val="20"/>
        </w:rPr>
        <w:t xml:space="preserve"> </w:t>
      </w:r>
      <w:r w:rsidRPr="007834D6">
        <w:rPr>
          <w:rFonts w:ascii="Times New Roman" w:eastAsia="Cambria Math" w:hAnsi="Times New Roman" w:cs="Times New Roman"/>
          <w:w w:val="105"/>
          <w:sz w:val="20"/>
          <w:szCs w:val="20"/>
        </w:rPr>
        <w:t>−</w:t>
      </w:r>
      <w:r w:rsidRPr="007834D6">
        <w:rPr>
          <w:rFonts w:ascii="Times New Roman" w:eastAsia="Cambria Math" w:hAnsi="Times New Roman" w:cs="Times New Roman"/>
          <w:spacing w:val="-6"/>
          <w:w w:val="105"/>
          <w:sz w:val="20"/>
          <w:szCs w:val="20"/>
        </w:rPr>
        <w:t xml:space="preserve"> </w:t>
      </w:r>
      <w:r w:rsidRPr="007834D6">
        <w:rPr>
          <w:rFonts w:ascii="Cambria Math" w:eastAsia="Cambria Math" w:hAnsi="Cambria Math" w:cs="Cambria Math"/>
          <w:w w:val="105"/>
          <w:sz w:val="20"/>
          <w:szCs w:val="20"/>
        </w:rPr>
        <w:t>𝐿</w:t>
      </w:r>
      <w:r w:rsidRPr="007834D6">
        <w:rPr>
          <w:rFonts w:ascii="Times New Roman" w:eastAsia="Cambria Math" w:hAnsi="Times New Roman" w:cs="Times New Roman"/>
          <w:i/>
          <w:iCs/>
          <w:w w:val="105"/>
          <w:position w:val="-3"/>
          <w:sz w:val="20"/>
          <w:szCs w:val="20"/>
          <w:vertAlign w:val="subscript"/>
        </w:rPr>
        <w:t>S</w:t>
      </w:r>
    </w:p>
    <w:p w14:paraId="394A3D2F" w14:textId="7E2220AA" w:rsidR="00BE4DE8" w:rsidRPr="007834D6" w:rsidRDefault="00BE4DE8">
      <w:pPr>
        <w:spacing w:before="151"/>
        <w:ind w:right="2009"/>
        <w:jc w:val="center"/>
        <w:rPr>
          <w:rFonts w:ascii="Times New Roman" w:eastAsia="Cambria Math" w:hAnsi="Times New Roman" w:cs="Times New Roman"/>
          <w:sz w:val="20"/>
          <w:szCs w:val="20"/>
        </w:rPr>
        <w:pPrChange w:id="282" w:author="Inno" w:date="2024-10-21T11:20:00Z" w16du:dateUtc="2024-10-21T05:50:00Z">
          <w:pPr>
            <w:spacing w:before="151"/>
            <w:ind w:left="1840" w:right="2009"/>
            <w:jc w:val="both"/>
          </w:pPr>
        </w:pPrChange>
      </w:pPr>
      <w:r w:rsidRPr="007834D6">
        <w:rPr>
          <w:rFonts w:ascii="Cambria Math" w:eastAsia="Cambria Math" w:hAnsi="Cambria Math" w:cs="Cambria Math"/>
          <w:w w:val="105"/>
          <w:sz w:val="20"/>
          <w:szCs w:val="20"/>
        </w:rPr>
        <w:t>𝐿</w:t>
      </w:r>
      <w:r w:rsidRPr="007834D6">
        <w:rPr>
          <w:rFonts w:ascii="Times New Roman" w:eastAsia="Cambria Math" w:hAnsi="Times New Roman" w:cs="Times New Roman"/>
          <w:i/>
          <w:iCs/>
          <w:w w:val="105"/>
          <w:position w:val="-3"/>
          <w:sz w:val="20"/>
          <w:szCs w:val="20"/>
          <w:vertAlign w:val="subscript"/>
        </w:rPr>
        <w:t>S</w:t>
      </w:r>
      <w:r w:rsidRPr="007834D6">
        <w:rPr>
          <w:rFonts w:ascii="Times New Roman" w:eastAsia="Cambria Math" w:hAnsi="Times New Roman" w:cs="Times New Roman"/>
          <w:spacing w:val="27"/>
          <w:w w:val="105"/>
          <w:position w:val="-3"/>
          <w:sz w:val="20"/>
          <w:szCs w:val="20"/>
        </w:rPr>
        <w:t xml:space="preserve"> </w:t>
      </w:r>
      <w:r w:rsidRPr="007834D6">
        <w:rPr>
          <w:rFonts w:ascii="Times New Roman" w:eastAsia="Cambria Math" w:hAnsi="Times New Roman" w:cs="Times New Roman"/>
          <w:w w:val="105"/>
          <w:sz w:val="20"/>
          <w:szCs w:val="20"/>
        </w:rPr>
        <w:t>=</w:t>
      </w:r>
      <w:r w:rsidRPr="007834D6">
        <w:rPr>
          <w:rFonts w:ascii="Times New Roman" w:eastAsia="Cambria Math" w:hAnsi="Times New Roman" w:cs="Times New Roman"/>
          <w:spacing w:val="8"/>
          <w:w w:val="105"/>
          <w:sz w:val="20"/>
          <w:szCs w:val="20"/>
        </w:rPr>
        <w:t xml:space="preserve"> </w:t>
      </w:r>
      <w:r w:rsidRPr="007834D6">
        <w:rPr>
          <w:rFonts w:ascii="Times New Roman" w:eastAsia="Cambria Math" w:hAnsi="Times New Roman" w:cs="Times New Roman"/>
          <w:w w:val="105"/>
          <w:sz w:val="20"/>
          <w:szCs w:val="20"/>
        </w:rPr>
        <w:t>10 log</w:t>
      </w:r>
      <w:r w:rsidRPr="00F92DB0">
        <w:rPr>
          <w:rFonts w:ascii="Times New Roman" w:eastAsia="Cambria Math" w:hAnsi="Times New Roman" w:cs="Times New Roman"/>
          <w:w w:val="105"/>
          <w:sz w:val="20"/>
          <w:szCs w:val="20"/>
          <w:vertAlign w:val="subscript"/>
          <w:rPrChange w:id="283" w:author="Inno" w:date="2024-10-21T11:20:00Z" w16du:dateUtc="2024-10-21T05:50:00Z">
            <w:rPr>
              <w:rFonts w:ascii="Times New Roman" w:eastAsia="Cambria Math" w:hAnsi="Times New Roman" w:cs="Times New Roman"/>
              <w:i/>
              <w:iCs/>
              <w:w w:val="105"/>
              <w:sz w:val="20"/>
              <w:szCs w:val="20"/>
              <w:vertAlign w:val="subscript"/>
            </w:rPr>
          </w:rPrChange>
        </w:rPr>
        <w:t>10</w:t>
      </w:r>
      <m:oMath>
        <m:d>
          <m:dPr>
            <m:ctrlPr>
              <w:rPr>
                <w:rFonts w:ascii="Cambria Math" w:eastAsia="Cambria Math" w:hAnsi="Cambria Math" w:cs="Times New Roman"/>
                <w:i/>
                <w:w w:val="105"/>
                <w:sz w:val="20"/>
                <w:szCs w:val="20"/>
              </w:rPr>
            </m:ctrlPr>
          </m:dPr>
          <m:e>
            <m:f>
              <m:fPr>
                <m:ctrlPr>
                  <w:rPr>
                    <w:rFonts w:ascii="Cambria Math" w:eastAsia="Cambria Math" w:hAnsi="Cambria Math" w:cs="Times New Roman"/>
                    <w:i/>
                    <w:w w:val="105"/>
                    <w:sz w:val="20"/>
                    <w:szCs w:val="20"/>
                  </w:rPr>
                </m:ctrlPr>
              </m:fPr>
              <m:num>
                <m:r>
                  <w:rPr>
                    <w:rFonts w:ascii="Cambria Math" w:eastAsia="Cambria Math" w:hAnsi="Cambria Math" w:cs="Times New Roman"/>
                    <w:w w:val="105"/>
                    <w:sz w:val="20"/>
                    <w:szCs w:val="20"/>
                  </w:rPr>
                  <m:t>S</m:t>
                </m:r>
              </m:num>
              <m:den>
                <m:sSub>
                  <m:sSubPr>
                    <m:ctrlPr>
                      <w:ins w:id="284" w:author="Inno" w:date="2024-10-21T11:20:00Z" w16du:dateUtc="2024-10-21T05:50:00Z">
                        <w:rPr>
                          <w:rFonts w:ascii="Cambria Math" w:eastAsia="Cambria Math" w:hAnsi="Cambria Math" w:cs="Times New Roman"/>
                          <w:i/>
                          <w:w w:val="105"/>
                          <w:sz w:val="20"/>
                          <w:szCs w:val="20"/>
                        </w:rPr>
                      </w:ins>
                    </m:ctrlPr>
                  </m:sSubPr>
                  <m:e>
                    <m:r>
                      <w:ins w:id="285" w:author="Inno" w:date="2024-10-21T11:20:00Z" w16du:dateUtc="2024-10-21T05:50:00Z">
                        <w:rPr>
                          <w:rFonts w:ascii="Cambria Math" w:eastAsia="Cambria Math" w:hAnsi="Cambria Math" w:cs="Times New Roman"/>
                          <w:w w:val="105"/>
                          <w:sz w:val="20"/>
                          <w:szCs w:val="20"/>
                        </w:rPr>
                        <m:t>S</m:t>
                      </w:ins>
                    </m:r>
                  </m:e>
                  <m:sub>
                    <m:r>
                      <w:ins w:id="286" w:author="Inno" w:date="2024-10-21T11:21:00Z" w16du:dateUtc="2024-10-21T05:51:00Z">
                        <w:rPr>
                          <w:rFonts w:ascii="Cambria Math" w:eastAsia="Cambria Math" w:hAnsi="Cambria Math" w:cs="Times New Roman"/>
                          <w:w w:val="105"/>
                          <w:sz w:val="20"/>
                          <w:szCs w:val="20"/>
                        </w:rPr>
                        <m:t>0</m:t>
                      </w:ins>
                    </m:r>
                  </m:sub>
                </m:sSub>
                <m:r>
                  <w:del w:id="287" w:author="Inno" w:date="2024-10-21T11:20:00Z" w16du:dateUtc="2024-10-21T05:50:00Z">
                    <w:rPr>
                      <w:rFonts w:ascii="Cambria Math" w:eastAsia="Cambria Math" w:hAnsi="Cambria Math" w:cs="Times New Roman"/>
                      <w:w w:val="105"/>
                      <w:sz w:val="20"/>
                      <w:szCs w:val="20"/>
                    </w:rPr>
                    <m:t>S</m:t>
                  </w:del>
                </m:r>
                <m:r>
                  <w:del w:id="288" w:author="Inno" w:date="2024-10-21T11:21:00Z" w16du:dateUtc="2024-10-21T05:51:00Z">
                    <w:rPr>
                      <w:rFonts w:ascii="Cambria Math" w:eastAsia="Cambria Math" w:hAnsi="Cambria Math" w:cs="Times New Roman"/>
                      <w:w w:val="105"/>
                      <w:sz w:val="20"/>
                      <w:szCs w:val="20"/>
                    </w:rPr>
                    <m:t>0</m:t>
                  </w:del>
                </m:r>
              </m:den>
            </m:f>
          </m:e>
        </m:d>
      </m:oMath>
    </w:p>
    <w:p w14:paraId="7019F5C9" w14:textId="77777777" w:rsidR="00343905" w:rsidRPr="007834D6" w:rsidRDefault="00343905">
      <w:pPr>
        <w:pStyle w:val="BodyText"/>
        <w:spacing w:before="1"/>
        <w:ind w:right="657"/>
        <w:jc w:val="both"/>
        <w:rPr>
          <w:rFonts w:ascii="Times New Roman" w:hAnsi="Times New Roman" w:cs="Times New Roman"/>
        </w:rPr>
        <w:pPrChange w:id="289" w:author="Inno" w:date="2024-10-21T11:21:00Z" w16du:dateUtc="2024-10-21T05:51:00Z">
          <w:pPr>
            <w:pStyle w:val="BodyText"/>
            <w:spacing w:before="1"/>
            <w:ind w:left="495" w:right="657"/>
            <w:jc w:val="both"/>
          </w:pPr>
        </w:pPrChange>
      </w:pPr>
      <w:proofErr w:type="gramStart"/>
      <w:r w:rsidRPr="007834D6">
        <w:rPr>
          <w:rFonts w:ascii="Times New Roman" w:hAnsi="Times New Roman" w:cs="Times New Roman"/>
        </w:rPr>
        <w:t>where</w:t>
      </w:r>
      <w:proofErr w:type="gramEnd"/>
    </w:p>
    <w:p w14:paraId="2EF70553" w14:textId="77777777" w:rsidR="00343905" w:rsidRPr="007834D6" w:rsidRDefault="00343905" w:rsidP="007834D6">
      <w:pPr>
        <w:jc w:val="both"/>
        <w:rPr>
          <w:rFonts w:ascii="Times New Roman" w:hAnsi="Times New Roman" w:cs="Times New Roman"/>
          <w:sz w:val="20"/>
          <w:szCs w:val="20"/>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90" w:author="Inno" w:date="2024-10-21T11:23:00Z" w16du:dateUtc="2024-10-21T05:53:00Z">
          <w:tblPr>
            <w:tblStyle w:val="TableGrid"/>
            <w:tblW w:w="0" w:type="auto"/>
            <w:tblInd w:w="378" w:type="dxa"/>
            <w:tblLook w:val="04A0" w:firstRow="1" w:lastRow="0" w:firstColumn="1" w:lastColumn="0" w:noHBand="0" w:noVBand="1"/>
          </w:tblPr>
        </w:tblPrChange>
      </w:tblPr>
      <w:tblGrid>
        <w:gridCol w:w="449"/>
        <w:gridCol w:w="329"/>
        <w:gridCol w:w="7874"/>
        <w:tblGridChange w:id="291">
          <w:tblGrid>
            <w:gridCol w:w="5"/>
            <w:gridCol w:w="444"/>
            <w:gridCol w:w="329"/>
            <w:gridCol w:w="127"/>
            <w:gridCol w:w="7747"/>
            <w:gridCol w:w="221"/>
            <w:gridCol w:w="7968"/>
          </w:tblGrid>
        </w:tblGridChange>
      </w:tblGrid>
      <w:tr w:rsidR="00F92DB0" w:rsidRPr="00C62D2F" w14:paraId="2B95820B" w14:textId="77777777" w:rsidTr="00F92DB0">
        <w:trPr>
          <w:ins w:id="292" w:author="Inno" w:date="2024-10-21T11:21:00Z"/>
          <w:trPrChange w:id="293" w:author="Inno" w:date="2024-10-21T11:23:00Z" w16du:dateUtc="2024-10-21T05:53:00Z">
            <w:trPr>
              <w:gridBefore w:val="1"/>
            </w:trPr>
          </w:trPrChange>
        </w:trPr>
        <w:tc>
          <w:tcPr>
            <w:tcW w:w="450" w:type="dxa"/>
            <w:tcPrChange w:id="294" w:author="Inno" w:date="2024-10-21T11:23:00Z" w16du:dateUtc="2024-10-21T05:53:00Z">
              <w:tcPr>
                <w:tcW w:w="900" w:type="dxa"/>
                <w:gridSpan w:val="3"/>
              </w:tcPr>
            </w:tcPrChange>
          </w:tcPr>
          <w:p w14:paraId="6FDD50DA" w14:textId="77777777" w:rsidR="00F92DB0" w:rsidRPr="00C62D2F" w:rsidRDefault="00F92DB0" w:rsidP="00C62D2F">
            <w:pPr>
              <w:pStyle w:val="BodyText"/>
              <w:jc w:val="both"/>
              <w:rPr>
                <w:ins w:id="295" w:author="Inno" w:date="2024-10-21T11:21:00Z" w16du:dateUtc="2024-10-21T05:51:00Z"/>
                <w:rFonts w:ascii="Times New Roman" w:hAnsi="Times New Roman" w:cs="Times New Roman"/>
                <w:position w:val="-5"/>
              </w:rPr>
            </w:pPr>
            <w:ins w:id="296" w:author="Inno" w:date="2024-10-21T11:21:00Z" w16du:dateUtc="2024-10-21T05:51:00Z">
              <w:r w:rsidRPr="00C62D2F">
                <w:rPr>
                  <w:rFonts w:ascii="Times New Roman" w:hAnsi="Times New Roman" w:cs="Times New Roman"/>
                  <w:i/>
                </w:rPr>
                <w:t>L</w:t>
              </w:r>
              <w:r w:rsidRPr="00C62D2F">
                <w:rPr>
                  <w:rFonts w:ascii="Times New Roman" w:hAnsi="Times New Roman" w:cs="Times New Roman"/>
                  <w:i/>
                  <w:iCs/>
                  <w:position w:val="-5"/>
                  <w:vertAlign w:val="subscript"/>
                </w:rPr>
                <w:t>p</w:t>
              </w:r>
              <w:r w:rsidRPr="00C62D2F">
                <w:rPr>
                  <w:rFonts w:ascii="Times New Roman" w:hAnsi="Times New Roman" w:cs="Times New Roman"/>
                  <w:position w:val="-5"/>
                </w:rPr>
                <w:t xml:space="preserve"> </w:t>
              </w:r>
            </w:ins>
          </w:p>
        </w:tc>
        <w:tc>
          <w:tcPr>
            <w:tcW w:w="270" w:type="dxa"/>
            <w:tcPrChange w:id="297" w:author="Inno" w:date="2024-10-21T11:23:00Z" w16du:dateUtc="2024-10-21T05:53:00Z">
              <w:tcPr>
                <w:tcW w:w="7968" w:type="dxa"/>
                <w:gridSpan w:val="2"/>
              </w:tcPr>
            </w:tcPrChange>
          </w:tcPr>
          <w:p w14:paraId="707CD2AC" w14:textId="384FB3F8" w:rsidR="00F92DB0" w:rsidRPr="00C62D2F" w:rsidRDefault="00F92DB0" w:rsidP="00C62D2F">
            <w:pPr>
              <w:pStyle w:val="BodyText"/>
              <w:jc w:val="both"/>
              <w:rPr>
                <w:ins w:id="298" w:author="Inno" w:date="2024-10-21T11:21:00Z" w16du:dateUtc="2024-10-21T05:51:00Z"/>
                <w:rFonts w:ascii="Times New Roman" w:hAnsi="Times New Roman" w:cs="Times New Roman"/>
              </w:rPr>
            </w:pPr>
            <w:ins w:id="299" w:author="Inno" w:date="2024-10-21T11:21:00Z" w16du:dateUtc="2024-10-21T05:51:00Z">
              <w:r>
                <w:rPr>
                  <w:rFonts w:ascii="Times New Roman" w:hAnsi="Times New Roman" w:cs="Times New Roman"/>
                </w:rPr>
                <w:t>=</w:t>
              </w:r>
            </w:ins>
          </w:p>
        </w:tc>
        <w:tc>
          <w:tcPr>
            <w:tcW w:w="8148" w:type="dxa"/>
            <w:tcPrChange w:id="300" w:author="Inno" w:date="2024-10-21T11:23:00Z" w16du:dateUtc="2024-10-21T05:53:00Z">
              <w:tcPr>
                <w:tcW w:w="7968" w:type="dxa"/>
              </w:tcPr>
            </w:tcPrChange>
          </w:tcPr>
          <w:p w14:paraId="1873BFE5" w14:textId="4F43DEE6" w:rsidR="00F92DB0" w:rsidRPr="00C62D2F" w:rsidRDefault="00F92DB0" w:rsidP="00C62D2F">
            <w:pPr>
              <w:pStyle w:val="BodyText"/>
              <w:jc w:val="both"/>
              <w:rPr>
                <w:ins w:id="301" w:author="Inno" w:date="2024-10-21T11:21:00Z" w16du:dateUtc="2024-10-21T05:51:00Z"/>
                <w:rFonts w:ascii="Times New Roman" w:hAnsi="Times New Roman" w:cs="Times New Roman"/>
              </w:rPr>
            </w:pPr>
            <w:ins w:id="302" w:author="Inno" w:date="2024-10-21T11:21:00Z" w16du:dateUtc="2024-10-21T05:51:00Z">
              <w:r w:rsidRPr="00C62D2F">
                <w:rPr>
                  <w:rFonts w:ascii="Times New Roman" w:hAnsi="Times New Roman" w:cs="Times New Roman"/>
                </w:rPr>
                <w:t>sound pressure level in a free field over a reflecting plane at 1 m distance from the machine</w:t>
              </w:r>
            </w:ins>
            <w:ins w:id="303" w:author="Inno" w:date="2024-10-21T11:22:00Z" w16du:dateUtc="2024-10-21T05:52:00Z">
              <w:r>
                <w:rPr>
                  <w:rFonts w:ascii="Times New Roman" w:hAnsi="Times New Roman" w:cs="Times New Roman"/>
                </w:rPr>
                <w:t>;</w:t>
              </w:r>
            </w:ins>
          </w:p>
        </w:tc>
      </w:tr>
      <w:tr w:rsidR="00F92DB0" w:rsidRPr="00C62D2F" w14:paraId="67F52150" w14:textId="77777777" w:rsidTr="00F92DB0">
        <w:trPr>
          <w:ins w:id="304" w:author="Inno" w:date="2024-10-21T11:21:00Z"/>
          <w:trPrChange w:id="305" w:author="Inno" w:date="2024-10-21T11:23:00Z" w16du:dateUtc="2024-10-21T05:53:00Z">
            <w:trPr>
              <w:gridBefore w:val="1"/>
            </w:trPr>
          </w:trPrChange>
        </w:trPr>
        <w:tc>
          <w:tcPr>
            <w:tcW w:w="450" w:type="dxa"/>
            <w:tcPrChange w:id="306" w:author="Inno" w:date="2024-10-21T11:23:00Z" w16du:dateUtc="2024-10-21T05:53:00Z">
              <w:tcPr>
                <w:tcW w:w="900" w:type="dxa"/>
                <w:gridSpan w:val="3"/>
              </w:tcPr>
            </w:tcPrChange>
          </w:tcPr>
          <w:p w14:paraId="21AAAF46" w14:textId="77777777" w:rsidR="00F92DB0" w:rsidRPr="00C62D2F" w:rsidRDefault="00F92DB0" w:rsidP="00C62D2F">
            <w:pPr>
              <w:pStyle w:val="BodyText"/>
              <w:jc w:val="both"/>
              <w:rPr>
                <w:ins w:id="307" w:author="Inno" w:date="2024-10-21T11:21:00Z" w16du:dateUtc="2024-10-21T05:51:00Z"/>
                <w:rFonts w:ascii="Times New Roman" w:hAnsi="Times New Roman" w:cs="Times New Roman"/>
                <w:position w:val="-5"/>
              </w:rPr>
            </w:pPr>
            <w:ins w:id="308" w:author="Inno" w:date="2024-10-21T11:21:00Z" w16du:dateUtc="2024-10-21T05:51:00Z">
              <w:r w:rsidRPr="00C62D2F">
                <w:rPr>
                  <w:rFonts w:ascii="Times New Roman" w:hAnsi="Times New Roman" w:cs="Times New Roman"/>
                  <w:i/>
                </w:rPr>
                <w:t>L</w:t>
              </w:r>
              <w:r w:rsidRPr="00C62D2F">
                <w:rPr>
                  <w:rFonts w:ascii="Times New Roman" w:hAnsi="Times New Roman" w:cs="Times New Roman"/>
                  <w:i/>
                  <w:iCs/>
                  <w:position w:val="-5"/>
                  <w:vertAlign w:val="subscript"/>
                </w:rPr>
                <w:t>W</w:t>
              </w:r>
            </w:ins>
          </w:p>
        </w:tc>
        <w:tc>
          <w:tcPr>
            <w:tcW w:w="270" w:type="dxa"/>
            <w:tcPrChange w:id="309" w:author="Inno" w:date="2024-10-21T11:23:00Z" w16du:dateUtc="2024-10-21T05:53:00Z">
              <w:tcPr>
                <w:tcW w:w="7968" w:type="dxa"/>
                <w:gridSpan w:val="2"/>
              </w:tcPr>
            </w:tcPrChange>
          </w:tcPr>
          <w:p w14:paraId="5C87517B" w14:textId="4E650839" w:rsidR="00F92DB0" w:rsidRPr="00C62D2F" w:rsidRDefault="00F92DB0" w:rsidP="00C62D2F">
            <w:pPr>
              <w:pStyle w:val="BodyText"/>
              <w:jc w:val="both"/>
              <w:rPr>
                <w:ins w:id="310" w:author="Inno" w:date="2024-10-21T11:21:00Z" w16du:dateUtc="2024-10-21T05:51:00Z"/>
                <w:rFonts w:ascii="Times New Roman" w:hAnsi="Times New Roman" w:cs="Times New Roman"/>
              </w:rPr>
            </w:pPr>
            <w:ins w:id="311" w:author="Inno" w:date="2024-10-21T11:21:00Z" w16du:dateUtc="2024-10-21T05:51:00Z">
              <w:r>
                <w:rPr>
                  <w:rFonts w:ascii="Times New Roman" w:hAnsi="Times New Roman" w:cs="Times New Roman"/>
                </w:rPr>
                <w:t>=</w:t>
              </w:r>
            </w:ins>
          </w:p>
        </w:tc>
        <w:tc>
          <w:tcPr>
            <w:tcW w:w="8148" w:type="dxa"/>
            <w:tcPrChange w:id="312" w:author="Inno" w:date="2024-10-21T11:23:00Z" w16du:dateUtc="2024-10-21T05:53:00Z">
              <w:tcPr>
                <w:tcW w:w="7968" w:type="dxa"/>
              </w:tcPr>
            </w:tcPrChange>
          </w:tcPr>
          <w:p w14:paraId="2C12CAA7" w14:textId="20511094" w:rsidR="00F92DB0" w:rsidRPr="00C62D2F" w:rsidRDefault="00F92DB0" w:rsidP="00C62D2F">
            <w:pPr>
              <w:pStyle w:val="BodyText"/>
              <w:jc w:val="both"/>
              <w:rPr>
                <w:ins w:id="313" w:author="Inno" w:date="2024-10-21T11:21:00Z" w16du:dateUtc="2024-10-21T05:51:00Z"/>
                <w:rFonts w:ascii="Times New Roman" w:hAnsi="Times New Roman" w:cs="Times New Roman"/>
              </w:rPr>
            </w:pPr>
            <w:ins w:id="314" w:author="Inno" w:date="2024-10-21T11:21:00Z" w16du:dateUtc="2024-10-21T05:51:00Z">
              <w:r w:rsidRPr="00C62D2F">
                <w:rPr>
                  <w:rFonts w:ascii="Times New Roman" w:hAnsi="Times New Roman" w:cs="Times New Roman"/>
                </w:rPr>
                <w:t>sound power level determined according to this document.</w:t>
              </w:r>
            </w:ins>
          </w:p>
        </w:tc>
      </w:tr>
      <w:tr w:rsidR="00F92DB0" w:rsidRPr="00C62D2F" w14:paraId="2E044E51" w14:textId="77777777" w:rsidTr="00F92DB0">
        <w:trPr>
          <w:ins w:id="315" w:author="Inno" w:date="2024-10-21T11:21:00Z"/>
          <w:trPrChange w:id="316" w:author="Inno" w:date="2024-10-21T11:23:00Z" w16du:dateUtc="2024-10-21T05:53:00Z">
            <w:trPr>
              <w:gridBefore w:val="1"/>
            </w:trPr>
          </w:trPrChange>
        </w:trPr>
        <w:tc>
          <w:tcPr>
            <w:tcW w:w="450" w:type="dxa"/>
            <w:tcPrChange w:id="317" w:author="Inno" w:date="2024-10-21T11:23:00Z" w16du:dateUtc="2024-10-21T05:53:00Z">
              <w:tcPr>
                <w:tcW w:w="900" w:type="dxa"/>
                <w:gridSpan w:val="3"/>
              </w:tcPr>
            </w:tcPrChange>
          </w:tcPr>
          <w:p w14:paraId="420BE031" w14:textId="77777777" w:rsidR="00F92DB0" w:rsidRPr="00C62D2F" w:rsidRDefault="00F92DB0" w:rsidP="00C62D2F">
            <w:pPr>
              <w:pStyle w:val="BodyText"/>
              <w:jc w:val="both"/>
              <w:rPr>
                <w:ins w:id="318" w:author="Inno" w:date="2024-10-21T11:21:00Z" w16du:dateUtc="2024-10-21T05:51:00Z"/>
                <w:rFonts w:ascii="Times New Roman" w:hAnsi="Times New Roman" w:cs="Times New Roman"/>
                <w:position w:val="-5"/>
              </w:rPr>
            </w:pPr>
            <w:ins w:id="319" w:author="Inno" w:date="2024-10-21T11:21:00Z" w16du:dateUtc="2024-10-21T05:51:00Z">
              <w:r w:rsidRPr="00C62D2F">
                <w:rPr>
                  <w:rFonts w:ascii="Times New Roman" w:hAnsi="Times New Roman" w:cs="Times New Roman"/>
                  <w:i/>
                </w:rPr>
                <w:t>L</w:t>
              </w:r>
              <w:r w:rsidRPr="00C62D2F">
                <w:rPr>
                  <w:rFonts w:ascii="Times New Roman" w:hAnsi="Times New Roman" w:cs="Times New Roman"/>
                  <w:i/>
                  <w:iCs/>
                  <w:position w:val="-5"/>
                  <w:vertAlign w:val="subscript"/>
                </w:rPr>
                <w:t>S</w:t>
              </w:r>
            </w:ins>
          </w:p>
        </w:tc>
        <w:tc>
          <w:tcPr>
            <w:tcW w:w="270" w:type="dxa"/>
            <w:tcPrChange w:id="320" w:author="Inno" w:date="2024-10-21T11:23:00Z" w16du:dateUtc="2024-10-21T05:53:00Z">
              <w:tcPr>
                <w:tcW w:w="7968" w:type="dxa"/>
                <w:gridSpan w:val="2"/>
              </w:tcPr>
            </w:tcPrChange>
          </w:tcPr>
          <w:p w14:paraId="162E27DF" w14:textId="6687B592" w:rsidR="00F92DB0" w:rsidRPr="00C62D2F" w:rsidRDefault="00F92DB0" w:rsidP="00C62D2F">
            <w:pPr>
              <w:pStyle w:val="BodyText"/>
              <w:jc w:val="both"/>
              <w:rPr>
                <w:ins w:id="321" w:author="Inno" w:date="2024-10-21T11:21:00Z" w16du:dateUtc="2024-10-21T05:51:00Z"/>
                <w:rFonts w:ascii="Times New Roman" w:hAnsi="Times New Roman" w:cs="Times New Roman"/>
              </w:rPr>
            </w:pPr>
            <w:ins w:id="322" w:author="Inno" w:date="2024-10-21T11:21:00Z" w16du:dateUtc="2024-10-21T05:51:00Z">
              <w:r>
                <w:rPr>
                  <w:rFonts w:ascii="Times New Roman" w:hAnsi="Times New Roman" w:cs="Times New Roman"/>
                </w:rPr>
                <w:t>=</w:t>
              </w:r>
            </w:ins>
          </w:p>
        </w:tc>
        <w:tc>
          <w:tcPr>
            <w:tcW w:w="8148" w:type="dxa"/>
            <w:tcPrChange w:id="323" w:author="Inno" w:date="2024-10-21T11:23:00Z" w16du:dateUtc="2024-10-21T05:53:00Z">
              <w:tcPr>
                <w:tcW w:w="7968" w:type="dxa"/>
              </w:tcPr>
            </w:tcPrChange>
          </w:tcPr>
          <w:p w14:paraId="5CA48161" w14:textId="6C4974EB" w:rsidR="00F92DB0" w:rsidRPr="00C62D2F" w:rsidRDefault="00F92DB0" w:rsidP="00C62D2F">
            <w:pPr>
              <w:pStyle w:val="BodyText"/>
              <w:jc w:val="both"/>
              <w:rPr>
                <w:ins w:id="324" w:author="Inno" w:date="2024-10-21T11:21:00Z" w16du:dateUtc="2024-10-21T05:51:00Z"/>
                <w:rFonts w:ascii="Times New Roman" w:hAnsi="Times New Roman" w:cs="Times New Roman"/>
              </w:rPr>
            </w:pPr>
            <w:ins w:id="325" w:author="Inno" w:date="2024-10-21T11:21:00Z" w16du:dateUtc="2024-10-21T05:51:00Z">
              <w:r w:rsidRPr="00C62D2F">
                <w:rPr>
                  <w:rFonts w:ascii="Times New Roman" w:hAnsi="Times New Roman" w:cs="Times New Roman"/>
                </w:rPr>
                <w:t>measurement surface index</w:t>
              </w:r>
            </w:ins>
            <w:ins w:id="326" w:author="Inno" w:date="2024-10-21T11:22:00Z" w16du:dateUtc="2024-10-21T05:52:00Z">
              <w:r>
                <w:rPr>
                  <w:rFonts w:ascii="Times New Roman" w:hAnsi="Times New Roman" w:cs="Times New Roman"/>
                </w:rPr>
                <w:t>;</w:t>
              </w:r>
            </w:ins>
          </w:p>
        </w:tc>
      </w:tr>
      <w:tr w:rsidR="00F92DB0" w:rsidRPr="00C62D2F" w14:paraId="4171A297" w14:textId="77777777" w:rsidTr="00F92DB0">
        <w:trPr>
          <w:ins w:id="327" w:author="Inno" w:date="2024-10-21T11:21:00Z"/>
          <w:trPrChange w:id="328" w:author="Inno" w:date="2024-10-21T11:23:00Z" w16du:dateUtc="2024-10-21T05:53:00Z">
            <w:trPr>
              <w:gridBefore w:val="1"/>
            </w:trPr>
          </w:trPrChange>
        </w:trPr>
        <w:tc>
          <w:tcPr>
            <w:tcW w:w="450" w:type="dxa"/>
            <w:tcPrChange w:id="329" w:author="Inno" w:date="2024-10-21T11:23:00Z" w16du:dateUtc="2024-10-21T05:53:00Z">
              <w:tcPr>
                <w:tcW w:w="900" w:type="dxa"/>
                <w:gridSpan w:val="3"/>
              </w:tcPr>
            </w:tcPrChange>
          </w:tcPr>
          <w:p w14:paraId="763D385D" w14:textId="77777777" w:rsidR="00F92DB0" w:rsidRPr="00C62D2F" w:rsidRDefault="00F92DB0" w:rsidP="00C62D2F">
            <w:pPr>
              <w:pStyle w:val="BodyText"/>
              <w:jc w:val="both"/>
              <w:rPr>
                <w:ins w:id="330" w:author="Inno" w:date="2024-10-21T11:21:00Z" w16du:dateUtc="2024-10-21T05:51:00Z"/>
                <w:rFonts w:ascii="Times New Roman" w:hAnsi="Times New Roman" w:cs="Times New Roman"/>
                <w:position w:val="-5"/>
              </w:rPr>
            </w:pPr>
            <w:ins w:id="331" w:author="Inno" w:date="2024-10-21T11:21:00Z" w16du:dateUtc="2024-10-21T05:51:00Z">
              <w:r w:rsidRPr="00C62D2F">
                <w:rPr>
                  <w:rFonts w:ascii="Times New Roman" w:hAnsi="Times New Roman" w:cs="Times New Roman"/>
                  <w:i/>
                </w:rPr>
                <w:t>S</w:t>
              </w:r>
              <w:r w:rsidRPr="00C62D2F">
                <w:rPr>
                  <w:rFonts w:ascii="Times New Roman" w:hAnsi="Times New Roman" w:cs="Times New Roman"/>
                  <w:i/>
                  <w:iCs/>
                  <w:position w:val="-5"/>
                  <w:vertAlign w:val="subscript"/>
                </w:rPr>
                <w:t>0</w:t>
              </w:r>
            </w:ins>
          </w:p>
        </w:tc>
        <w:tc>
          <w:tcPr>
            <w:tcW w:w="270" w:type="dxa"/>
            <w:tcPrChange w:id="332" w:author="Inno" w:date="2024-10-21T11:23:00Z" w16du:dateUtc="2024-10-21T05:53:00Z">
              <w:tcPr>
                <w:tcW w:w="7968" w:type="dxa"/>
                <w:gridSpan w:val="2"/>
              </w:tcPr>
            </w:tcPrChange>
          </w:tcPr>
          <w:p w14:paraId="6BC33667" w14:textId="472280AF" w:rsidR="00F92DB0" w:rsidRPr="00C62D2F" w:rsidRDefault="00F92DB0" w:rsidP="00C62D2F">
            <w:pPr>
              <w:pStyle w:val="BodyText"/>
              <w:jc w:val="both"/>
              <w:rPr>
                <w:ins w:id="333" w:author="Inno" w:date="2024-10-21T11:21:00Z" w16du:dateUtc="2024-10-21T05:51:00Z"/>
                <w:rFonts w:ascii="Times New Roman" w:hAnsi="Times New Roman" w:cs="Times New Roman"/>
              </w:rPr>
            </w:pPr>
            <w:ins w:id="334" w:author="Inno" w:date="2024-10-21T11:21:00Z" w16du:dateUtc="2024-10-21T05:51:00Z">
              <w:r>
                <w:rPr>
                  <w:rFonts w:ascii="Times New Roman" w:hAnsi="Times New Roman" w:cs="Times New Roman"/>
                </w:rPr>
                <w:t>=</w:t>
              </w:r>
            </w:ins>
          </w:p>
        </w:tc>
        <w:tc>
          <w:tcPr>
            <w:tcW w:w="8148" w:type="dxa"/>
            <w:tcPrChange w:id="335" w:author="Inno" w:date="2024-10-21T11:23:00Z" w16du:dateUtc="2024-10-21T05:53:00Z">
              <w:tcPr>
                <w:tcW w:w="7968" w:type="dxa"/>
              </w:tcPr>
            </w:tcPrChange>
          </w:tcPr>
          <w:p w14:paraId="25A837CE" w14:textId="6B7BCE94" w:rsidR="00F92DB0" w:rsidRPr="00F92DB0" w:rsidRDefault="00F92DB0" w:rsidP="00C62D2F">
            <w:pPr>
              <w:pStyle w:val="BodyText"/>
              <w:jc w:val="both"/>
              <w:rPr>
                <w:ins w:id="336" w:author="Inno" w:date="2024-10-21T11:21:00Z" w16du:dateUtc="2024-10-21T05:51:00Z"/>
                <w:rFonts w:ascii="Times New Roman" w:hAnsi="Times New Roman" w:cs="Times New Roman"/>
              </w:rPr>
            </w:pPr>
            <w:ins w:id="337" w:author="Inno" w:date="2024-10-21T11:21:00Z" w16du:dateUtc="2024-10-21T05:51:00Z">
              <w:r w:rsidRPr="00C62D2F">
                <w:rPr>
                  <w:rFonts w:ascii="Times New Roman" w:hAnsi="Times New Roman" w:cs="Times New Roman"/>
                </w:rPr>
                <w:t>1</w:t>
              </w:r>
              <w:commentRangeStart w:id="338"/>
              <w:r w:rsidRPr="00F92DB0">
                <w:rPr>
                  <w:rFonts w:ascii="Times New Roman" w:hAnsi="Times New Roman" w:cs="Times New Roman"/>
                  <w:highlight w:val="yellow"/>
                  <w:rPrChange w:id="339" w:author="Inno" w:date="2024-10-21T11:22:00Z" w16du:dateUtc="2024-10-21T05:52:00Z">
                    <w:rPr>
                      <w:rFonts w:ascii="Times New Roman" w:hAnsi="Times New Roman" w:cs="Times New Roman"/>
                    </w:rPr>
                  </w:rPrChange>
                </w:rPr>
                <w:t>,</w:t>
              </w:r>
            </w:ins>
            <w:commentRangeEnd w:id="338"/>
            <w:ins w:id="340" w:author="Inno" w:date="2024-10-21T11:23:00Z" w16du:dateUtc="2024-10-21T05:53:00Z">
              <w:r>
                <w:rPr>
                  <w:rStyle w:val="CommentReference"/>
                </w:rPr>
                <w:commentReference w:id="338"/>
              </w:r>
            </w:ins>
            <w:ins w:id="341" w:author="Inno" w:date="2024-10-21T11:21:00Z" w16du:dateUtc="2024-10-21T05:51:00Z">
              <w:r w:rsidRPr="00C62D2F">
                <w:rPr>
                  <w:rFonts w:ascii="Times New Roman" w:hAnsi="Times New Roman" w:cs="Times New Roman"/>
                </w:rPr>
                <w:t>0 m</w:t>
              </w:r>
              <w:r w:rsidRPr="00C62D2F">
                <w:rPr>
                  <w:rFonts w:ascii="Times New Roman" w:hAnsi="Times New Roman" w:cs="Times New Roman"/>
                  <w:vertAlign w:val="superscript"/>
                </w:rPr>
                <w:t>2</w:t>
              </w:r>
            </w:ins>
            <w:ins w:id="342" w:author="Inno" w:date="2024-10-21T11:22:00Z" w16du:dateUtc="2024-10-21T05:52:00Z">
              <w:r>
                <w:rPr>
                  <w:rFonts w:ascii="Times New Roman" w:hAnsi="Times New Roman" w:cs="Times New Roman"/>
                </w:rPr>
                <w:t>; and</w:t>
              </w:r>
            </w:ins>
          </w:p>
        </w:tc>
      </w:tr>
      <w:tr w:rsidR="00F92DB0" w:rsidRPr="00C62D2F" w14:paraId="356477C0" w14:textId="77777777" w:rsidTr="00F92DB0">
        <w:trPr>
          <w:ins w:id="343" w:author="Inno" w:date="2024-10-21T11:21:00Z"/>
          <w:trPrChange w:id="344" w:author="Inno" w:date="2024-10-21T11:23:00Z" w16du:dateUtc="2024-10-21T05:53:00Z">
            <w:trPr>
              <w:gridBefore w:val="1"/>
            </w:trPr>
          </w:trPrChange>
        </w:trPr>
        <w:tc>
          <w:tcPr>
            <w:tcW w:w="450" w:type="dxa"/>
            <w:tcPrChange w:id="345" w:author="Inno" w:date="2024-10-21T11:23:00Z" w16du:dateUtc="2024-10-21T05:53:00Z">
              <w:tcPr>
                <w:tcW w:w="900" w:type="dxa"/>
                <w:gridSpan w:val="3"/>
              </w:tcPr>
            </w:tcPrChange>
          </w:tcPr>
          <w:p w14:paraId="3F776302" w14:textId="77777777" w:rsidR="00F92DB0" w:rsidRPr="00C62D2F" w:rsidRDefault="00F92DB0" w:rsidP="00C62D2F">
            <w:pPr>
              <w:pStyle w:val="BodyText"/>
              <w:jc w:val="both"/>
              <w:rPr>
                <w:ins w:id="346" w:author="Inno" w:date="2024-10-21T11:21:00Z" w16du:dateUtc="2024-10-21T05:51:00Z"/>
                <w:rFonts w:ascii="Times New Roman" w:hAnsi="Times New Roman" w:cs="Times New Roman"/>
                <w:i/>
              </w:rPr>
            </w:pPr>
            <w:ins w:id="347" w:author="Inno" w:date="2024-10-21T11:21:00Z" w16du:dateUtc="2024-10-21T05:51:00Z">
              <w:r w:rsidRPr="00C62D2F">
                <w:rPr>
                  <w:rFonts w:ascii="Times New Roman" w:hAnsi="Times New Roman" w:cs="Times New Roman"/>
                  <w:i/>
                </w:rPr>
                <w:t>S</w:t>
              </w:r>
            </w:ins>
          </w:p>
        </w:tc>
        <w:tc>
          <w:tcPr>
            <w:tcW w:w="270" w:type="dxa"/>
            <w:tcPrChange w:id="348" w:author="Inno" w:date="2024-10-21T11:23:00Z" w16du:dateUtc="2024-10-21T05:53:00Z">
              <w:tcPr>
                <w:tcW w:w="7968" w:type="dxa"/>
                <w:gridSpan w:val="2"/>
              </w:tcPr>
            </w:tcPrChange>
          </w:tcPr>
          <w:p w14:paraId="32165E82" w14:textId="6080AF85" w:rsidR="00F92DB0" w:rsidRPr="00C62D2F" w:rsidRDefault="00F92DB0" w:rsidP="00C62D2F">
            <w:pPr>
              <w:pStyle w:val="BodyText"/>
              <w:jc w:val="both"/>
              <w:rPr>
                <w:ins w:id="349" w:author="Inno" w:date="2024-10-21T11:21:00Z" w16du:dateUtc="2024-10-21T05:51:00Z"/>
                <w:rFonts w:ascii="Times New Roman" w:hAnsi="Times New Roman" w:cs="Times New Roman"/>
              </w:rPr>
            </w:pPr>
            <w:ins w:id="350" w:author="Inno" w:date="2024-10-21T11:21:00Z" w16du:dateUtc="2024-10-21T05:51:00Z">
              <w:r>
                <w:rPr>
                  <w:rFonts w:ascii="Times New Roman" w:hAnsi="Times New Roman" w:cs="Times New Roman"/>
                </w:rPr>
                <w:t>=</w:t>
              </w:r>
            </w:ins>
          </w:p>
        </w:tc>
        <w:tc>
          <w:tcPr>
            <w:tcW w:w="8148" w:type="dxa"/>
            <w:tcPrChange w:id="351" w:author="Inno" w:date="2024-10-21T11:23:00Z" w16du:dateUtc="2024-10-21T05:53:00Z">
              <w:tcPr>
                <w:tcW w:w="7968" w:type="dxa"/>
              </w:tcPr>
            </w:tcPrChange>
          </w:tcPr>
          <w:p w14:paraId="621E09A2" w14:textId="22449227" w:rsidR="00F92DB0" w:rsidRPr="00C62D2F" w:rsidRDefault="00F92DB0" w:rsidP="00C62D2F">
            <w:pPr>
              <w:pStyle w:val="BodyText"/>
              <w:jc w:val="both"/>
              <w:rPr>
                <w:ins w:id="352" w:author="Inno" w:date="2024-10-21T11:21:00Z" w16du:dateUtc="2024-10-21T05:51:00Z"/>
                <w:rFonts w:ascii="Times New Roman" w:hAnsi="Times New Roman" w:cs="Times New Roman"/>
              </w:rPr>
            </w:pPr>
            <w:ins w:id="353" w:author="Inno" w:date="2024-10-21T11:21:00Z" w16du:dateUtc="2024-10-21T05:51:00Z">
              <w:r w:rsidRPr="00C62D2F">
                <w:rPr>
                  <w:rFonts w:ascii="Times New Roman" w:hAnsi="Times New Roman" w:cs="Times New Roman"/>
                </w:rPr>
                <w:t xml:space="preserve">area of the surface enveloping the machine at a distance of 1 m according to ISO 3744 </w:t>
              </w:r>
              <w:r w:rsidRPr="00C62D2F">
                <w:rPr>
                  <w:rFonts w:ascii="Times New Roman" w:hAnsi="Times New Roman" w:cs="Times New Roman"/>
                  <w:b/>
                  <w:bCs/>
                </w:rPr>
                <w:t>7.2.4</w:t>
              </w:r>
              <w:r w:rsidRPr="00C62D2F">
                <w:rPr>
                  <w:rFonts w:ascii="Times New Roman" w:hAnsi="Times New Roman" w:cs="Times New Roman"/>
                </w:rPr>
                <w:t xml:space="preserve"> (</w:t>
              </w:r>
            </w:ins>
            <w:ins w:id="354" w:author="Inno" w:date="2024-10-21T11:30:00Z" w16du:dateUtc="2024-10-21T06:00:00Z">
              <w:r w:rsidR="00111179">
                <w:rPr>
                  <w:rFonts w:ascii="Times New Roman" w:hAnsi="Times New Roman" w:cs="Times New Roman"/>
                </w:rPr>
                <w:t>p</w:t>
              </w:r>
            </w:ins>
            <w:ins w:id="355" w:author="Inno" w:date="2024-10-21T11:21:00Z" w16du:dateUtc="2024-10-21T05:51:00Z">
              <w:r w:rsidRPr="00C62D2F">
                <w:rPr>
                  <w:rFonts w:ascii="Times New Roman" w:hAnsi="Times New Roman" w:cs="Times New Roman"/>
                </w:rPr>
                <w:t>arallelepiped measurement surface).</w:t>
              </w:r>
            </w:ins>
          </w:p>
        </w:tc>
      </w:tr>
    </w:tbl>
    <w:p w14:paraId="55940ACE" w14:textId="250FC165" w:rsidR="00343905" w:rsidRPr="00F92DB0" w:rsidDel="00F92DB0" w:rsidRDefault="00343905" w:rsidP="007834D6">
      <w:pPr>
        <w:pStyle w:val="BodyText"/>
        <w:ind w:left="1440" w:hanging="720"/>
        <w:jc w:val="both"/>
        <w:rPr>
          <w:del w:id="356" w:author="Inno" w:date="2024-10-21T11:21:00Z" w16du:dateUtc="2024-10-21T05:51:00Z"/>
          <w:rFonts w:ascii="Times New Roman" w:hAnsi="Times New Roman" w:cs="Times New Roman"/>
        </w:rPr>
      </w:pPr>
      <w:del w:id="357" w:author="Inno" w:date="2024-10-21T11:21:00Z" w16du:dateUtc="2024-10-21T05:51:00Z">
        <w:r w:rsidRPr="00F92DB0" w:rsidDel="00F92DB0">
          <w:rPr>
            <w:rFonts w:ascii="Times New Roman" w:hAnsi="Times New Roman" w:cs="Times New Roman"/>
            <w:i/>
          </w:rPr>
          <w:delText>L</w:delText>
        </w:r>
        <w:r w:rsidRPr="00F92DB0" w:rsidDel="00F92DB0">
          <w:rPr>
            <w:rFonts w:ascii="Times New Roman" w:hAnsi="Times New Roman" w:cs="Times New Roman"/>
            <w:i/>
            <w:iCs/>
            <w:position w:val="-5"/>
            <w:vertAlign w:val="subscript"/>
          </w:rPr>
          <w:delText>p</w:delText>
        </w:r>
        <w:r w:rsidRPr="00F92DB0" w:rsidDel="00F92DB0">
          <w:rPr>
            <w:rFonts w:ascii="Times New Roman" w:hAnsi="Times New Roman" w:cs="Times New Roman"/>
            <w:position w:val="-5"/>
          </w:rPr>
          <w:delText xml:space="preserve"> </w:delText>
        </w:r>
        <w:r w:rsidRPr="00F92DB0" w:rsidDel="00F92DB0">
          <w:rPr>
            <w:rFonts w:ascii="Times New Roman" w:hAnsi="Times New Roman" w:cs="Times New Roman"/>
            <w:position w:val="-5"/>
          </w:rPr>
          <w:tab/>
        </w:r>
        <w:r w:rsidRPr="00F92DB0" w:rsidDel="00F92DB0">
          <w:rPr>
            <w:rFonts w:ascii="Times New Roman" w:hAnsi="Times New Roman" w:cs="Times New Roman"/>
          </w:rPr>
          <w:delText>is the sound pressure level in a free field over a reflecting plane at 1 m distance from the machine.</w:delText>
        </w:r>
      </w:del>
    </w:p>
    <w:p w14:paraId="2B6F6FE2" w14:textId="6AC14FBF" w:rsidR="00343905" w:rsidRPr="00F92DB0" w:rsidDel="00F92DB0" w:rsidRDefault="00343905" w:rsidP="007834D6">
      <w:pPr>
        <w:pStyle w:val="BodyText"/>
        <w:ind w:firstLine="720"/>
        <w:jc w:val="both"/>
        <w:rPr>
          <w:del w:id="358" w:author="Inno" w:date="2024-10-21T11:21:00Z" w16du:dateUtc="2024-10-21T05:51:00Z"/>
          <w:rFonts w:ascii="Times New Roman" w:hAnsi="Times New Roman" w:cs="Times New Roman"/>
        </w:rPr>
      </w:pPr>
      <w:del w:id="359" w:author="Inno" w:date="2024-10-21T11:21:00Z" w16du:dateUtc="2024-10-21T05:51:00Z">
        <w:r w:rsidRPr="00F92DB0" w:rsidDel="00F92DB0">
          <w:rPr>
            <w:rFonts w:ascii="Times New Roman" w:hAnsi="Times New Roman" w:cs="Times New Roman"/>
            <w:i/>
          </w:rPr>
          <w:delText>L</w:delText>
        </w:r>
        <w:r w:rsidRPr="00F92DB0" w:rsidDel="00F92DB0">
          <w:rPr>
            <w:rFonts w:ascii="Times New Roman" w:hAnsi="Times New Roman" w:cs="Times New Roman"/>
            <w:i/>
            <w:iCs/>
            <w:position w:val="-5"/>
            <w:vertAlign w:val="subscript"/>
          </w:rPr>
          <w:delText>W</w:delText>
        </w:r>
        <w:r w:rsidRPr="00F92DB0" w:rsidDel="00F92DB0">
          <w:rPr>
            <w:rFonts w:ascii="Times New Roman" w:hAnsi="Times New Roman" w:cs="Times New Roman"/>
            <w:position w:val="-5"/>
          </w:rPr>
          <w:tab/>
        </w:r>
        <w:r w:rsidRPr="00F92DB0" w:rsidDel="00F92DB0">
          <w:rPr>
            <w:rFonts w:ascii="Times New Roman" w:hAnsi="Times New Roman" w:cs="Times New Roman"/>
          </w:rPr>
          <w:delText>is the sound power level determined according to this document.</w:delText>
        </w:r>
      </w:del>
    </w:p>
    <w:p w14:paraId="6D23EBEB" w14:textId="55CBE430" w:rsidR="00343905" w:rsidRPr="00F92DB0" w:rsidDel="00F92DB0" w:rsidRDefault="00343905" w:rsidP="007834D6">
      <w:pPr>
        <w:pStyle w:val="BodyText"/>
        <w:ind w:firstLine="720"/>
        <w:jc w:val="both"/>
        <w:rPr>
          <w:del w:id="360" w:author="Inno" w:date="2024-10-21T11:21:00Z" w16du:dateUtc="2024-10-21T05:51:00Z"/>
          <w:rFonts w:ascii="Times New Roman" w:hAnsi="Times New Roman" w:cs="Times New Roman"/>
        </w:rPr>
      </w:pPr>
      <w:del w:id="361" w:author="Inno" w:date="2024-10-21T11:21:00Z" w16du:dateUtc="2024-10-21T05:51:00Z">
        <w:r w:rsidRPr="00F92DB0" w:rsidDel="00F92DB0">
          <w:rPr>
            <w:rFonts w:ascii="Times New Roman" w:hAnsi="Times New Roman" w:cs="Times New Roman"/>
            <w:i/>
          </w:rPr>
          <w:delText>L</w:delText>
        </w:r>
        <w:r w:rsidRPr="00F92DB0" w:rsidDel="00F92DB0">
          <w:rPr>
            <w:rFonts w:ascii="Times New Roman" w:hAnsi="Times New Roman" w:cs="Times New Roman"/>
            <w:i/>
            <w:iCs/>
            <w:position w:val="-5"/>
            <w:vertAlign w:val="subscript"/>
          </w:rPr>
          <w:delText>S</w:delText>
        </w:r>
        <w:r w:rsidRPr="00F92DB0" w:rsidDel="00F92DB0">
          <w:rPr>
            <w:rFonts w:ascii="Times New Roman" w:hAnsi="Times New Roman" w:cs="Times New Roman"/>
            <w:position w:val="-5"/>
          </w:rPr>
          <w:tab/>
        </w:r>
        <w:r w:rsidRPr="00F92DB0" w:rsidDel="00F92DB0">
          <w:rPr>
            <w:rFonts w:ascii="Times New Roman" w:hAnsi="Times New Roman" w:cs="Times New Roman"/>
          </w:rPr>
          <w:delText>is the measurement surface index.</w:delText>
        </w:r>
      </w:del>
    </w:p>
    <w:p w14:paraId="161E86C4" w14:textId="762C8DD6" w:rsidR="00343905" w:rsidRPr="00F92DB0" w:rsidDel="00F92DB0" w:rsidRDefault="00343905" w:rsidP="007834D6">
      <w:pPr>
        <w:pStyle w:val="BodyText"/>
        <w:ind w:firstLine="720"/>
        <w:jc w:val="both"/>
        <w:rPr>
          <w:del w:id="362" w:author="Inno" w:date="2024-10-21T11:21:00Z" w16du:dateUtc="2024-10-21T05:51:00Z"/>
          <w:rFonts w:ascii="Times New Roman" w:hAnsi="Times New Roman" w:cs="Times New Roman"/>
        </w:rPr>
      </w:pPr>
      <w:del w:id="363" w:author="Inno" w:date="2024-10-21T11:21:00Z" w16du:dateUtc="2024-10-21T05:51:00Z">
        <w:r w:rsidRPr="00F92DB0" w:rsidDel="00F92DB0">
          <w:rPr>
            <w:rFonts w:ascii="Times New Roman" w:hAnsi="Times New Roman" w:cs="Times New Roman"/>
            <w:i/>
          </w:rPr>
          <w:delText>S</w:delText>
        </w:r>
        <w:r w:rsidRPr="00F92DB0" w:rsidDel="00F92DB0">
          <w:rPr>
            <w:rFonts w:ascii="Times New Roman" w:hAnsi="Times New Roman" w:cs="Times New Roman"/>
            <w:i/>
            <w:iCs/>
            <w:position w:val="-5"/>
            <w:vertAlign w:val="subscript"/>
          </w:rPr>
          <w:delText>0</w:delText>
        </w:r>
        <w:r w:rsidRPr="00F92DB0" w:rsidDel="00F92DB0">
          <w:rPr>
            <w:rFonts w:ascii="Times New Roman" w:hAnsi="Times New Roman" w:cs="Times New Roman"/>
            <w:position w:val="-5"/>
          </w:rPr>
          <w:tab/>
        </w:r>
        <w:r w:rsidRPr="00F92DB0" w:rsidDel="00F92DB0">
          <w:rPr>
            <w:rFonts w:ascii="Times New Roman" w:hAnsi="Times New Roman" w:cs="Times New Roman"/>
          </w:rPr>
          <w:delText>is 1,0 m</w:delText>
        </w:r>
        <w:r w:rsidRPr="00F92DB0" w:rsidDel="00F92DB0">
          <w:rPr>
            <w:rFonts w:ascii="Times New Roman" w:hAnsi="Times New Roman" w:cs="Times New Roman"/>
            <w:vertAlign w:val="superscript"/>
          </w:rPr>
          <w:delText>2</w:delText>
        </w:r>
        <w:r w:rsidRPr="00F92DB0" w:rsidDel="00F92DB0">
          <w:rPr>
            <w:rFonts w:ascii="Times New Roman" w:hAnsi="Times New Roman" w:cs="Times New Roman"/>
          </w:rPr>
          <w:delText>.</w:delText>
        </w:r>
      </w:del>
    </w:p>
    <w:p w14:paraId="2C24D25D" w14:textId="792086B9" w:rsidR="00343905" w:rsidRPr="00F92DB0" w:rsidDel="00F92DB0" w:rsidRDefault="00343905" w:rsidP="007834D6">
      <w:pPr>
        <w:pStyle w:val="BodyText"/>
        <w:ind w:left="1440" w:hanging="720"/>
        <w:jc w:val="both"/>
        <w:rPr>
          <w:del w:id="364" w:author="Inno" w:date="2024-10-21T11:21:00Z" w16du:dateUtc="2024-10-21T05:51:00Z"/>
          <w:rFonts w:ascii="Times New Roman" w:hAnsi="Times New Roman" w:cs="Times New Roman"/>
        </w:rPr>
      </w:pPr>
      <w:del w:id="365" w:author="Inno" w:date="2024-10-21T11:21:00Z" w16du:dateUtc="2024-10-21T05:51:00Z">
        <w:r w:rsidRPr="00F92DB0" w:rsidDel="00F92DB0">
          <w:rPr>
            <w:rFonts w:ascii="Times New Roman" w:hAnsi="Times New Roman" w:cs="Times New Roman"/>
            <w:i/>
          </w:rPr>
          <w:delText>S</w:delText>
        </w:r>
        <w:r w:rsidRPr="00F92DB0" w:rsidDel="00F92DB0">
          <w:rPr>
            <w:rFonts w:ascii="Times New Roman" w:hAnsi="Times New Roman" w:cs="Times New Roman"/>
            <w:i/>
          </w:rPr>
          <w:tab/>
        </w:r>
        <w:r w:rsidRPr="00F92DB0" w:rsidDel="00F92DB0">
          <w:rPr>
            <w:rFonts w:ascii="Times New Roman" w:hAnsi="Times New Roman" w:cs="Times New Roman"/>
          </w:rPr>
          <w:delText xml:space="preserve">is the area of the surface enveloping the machine at a distance of 1 m according to   ISO 3744 clause </w:delText>
        </w:r>
        <w:r w:rsidRPr="00F92DB0" w:rsidDel="00F92DB0">
          <w:rPr>
            <w:rFonts w:ascii="Times New Roman" w:hAnsi="Times New Roman" w:cs="Times New Roman"/>
            <w:b/>
            <w:bCs/>
          </w:rPr>
          <w:delText>7.2.4.</w:delText>
        </w:r>
        <w:r w:rsidRPr="00F92DB0" w:rsidDel="00F92DB0">
          <w:rPr>
            <w:rFonts w:ascii="Times New Roman" w:hAnsi="Times New Roman" w:cs="Times New Roman"/>
          </w:rPr>
          <w:delText xml:space="preserve"> (Parallelepiped measurement surface).</w:delText>
        </w:r>
      </w:del>
    </w:p>
    <w:p w14:paraId="1BA7065D" w14:textId="77777777" w:rsidR="00343905" w:rsidRPr="007834D6" w:rsidRDefault="00343905" w:rsidP="007834D6">
      <w:pPr>
        <w:pStyle w:val="BodyText"/>
        <w:ind w:left="720"/>
        <w:jc w:val="both"/>
        <w:rPr>
          <w:rFonts w:ascii="Times New Roman" w:hAnsi="Times New Roman" w:cs="Times New Roman"/>
        </w:rPr>
      </w:pPr>
    </w:p>
    <w:p w14:paraId="71ABE9AF" w14:textId="77777777" w:rsidR="00343905" w:rsidRPr="00F92DB0" w:rsidRDefault="00343905">
      <w:pPr>
        <w:pStyle w:val="BodyText"/>
        <w:ind w:left="360"/>
        <w:jc w:val="both"/>
        <w:rPr>
          <w:rFonts w:ascii="Times New Roman" w:hAnsi="Times New Roman" w:cs="Times New Roman"/>
          <w:spacing w:val="38"/>
          <w:sz w:val="16"/>
          <w:szCs w:val="16"/>
          <w:rPrChange w:id="366" w:author="Inno" w:date="2024-10-21T11:24:00Z" w16du:dateUtc="2024-10-21T05:54:00Z">
            <w:rPr>
              <w:rFonts w:ascii="Times New Roman" w:hAnsi="Times New Roman" w:cs="Times New Roman"/>
              <w:spacing w:val="38"/>
            </w:rPr>
          </w:rPrChange>
        </w:rPr>
        <w:pPrChange w:id="367" w:author="Inno" w:date="2024-10-21T11:24:00Z" w16du:dateUtc="2024-10-21T05:54:00Z">
          <w:pPr>
            <w:pStyle w:val="BodyText"/>
            <w:ind w:left="720"/>
            <w:jc w:val="both"/>
          </w:pPr>
        </w:pPrChange>
      </w:pPr>
      <w:r w:rsidRPr="00F92DB0">
        <w:rPr>
          <w:rFonts w:ascii="Times New Roman" w:hAnsi="Times New Roman" w:cs="Times New Roman"/>
          <w:sz w:val="16"/>
          <w:szCs w:val="16"/>
          <w:rPrChange w:id="368" w:author="Inno" w:date="2024-10-21T11:24:00Z" w16du:dateUtc="2024-10-21T05:54:00Z">
            <w:rPr>
              <w:rFonts w:ascii="Times New Roman" w:hAnsi="Times New Roman" w:cs="Times New Roman"/>
            </w:rPr>
          </w:rPrChange>
        </w:rPr>
        <w:t>NOTES</w:t>
      </w:r>
      <w:r w:rsidRPr="00F92DB0">
        <w:rPr>
          <w:rFonts w:ascii="Times New Roman" w:hAnsi="Times New Roman" w:cs="Times New Roman"/>
          <w:spacing w:val="38"/>
          <w:sz w:val="16"/>
          <w:szCs w:val="16"/>
          <w:rPrChange w:id="369" w:author="Inno" w:date="2024-10-21T11:24:00Z" w16du:dateUtc="2024-10-21T05:54:00Z">
            <w:rPr>
              <w:rFonts w:ascii="Times New Roman" w:hAnsi="Times New Roman" w:cs="Times New Roman"/>
              <w:spacing w:val="38"/>
            </w:rPr>
          </w:rPrChange>
        </w:rPr>
        <w:t xml:space="preserve"> </w:t>
      </w:r>
    </w:p>
    <w:p w14:paraId="6B30DED9" w14:textId="08EF82DC" w:rsidR="00343905" w:rsidRPr="00F92DB0" w:rsidDel="00F92DB0" w:rsidRDefault="00343905">
      <w:pPr>
        <w:ind w:left="360"/>
        <w:jc w:val="both"/>
        <w:rPr>
          <w:del w:id="370" w:author="Inno" w:date="2024-10-21T11:24:00Z" w16du:dateUtc="2024-10-21T05:54:00Z"/>
          <w:rFonts w:ascii="Times New Roman" w:hAnsi="Times New Roman" w:cs="Times New Roman"/>
          <w:spacing w:val="38"/>
          <w:sz w:val="16"/>
          <w:szCs w:val="16"/>
          <w:rPrChange w:id="371" w:author="Inno" w:date="2024-10-21T11:24:00Z" w16du:dateUtc="2024-10-21T05:54:00Z">
            <w:rPr>
              <w:del w:id="372" w:author="Inno" w:date="2024-10-21T11:24:00Z" w16du:dateUtc="2024-10-21T05:54:00Z"/>
              <w:rFonts w:ascii="Times New Roman" w:hAnsi="Times New Roman" w:cs="Times New Roman"/>
              <w:spacing w:val="38"/>
              <w:sz w:val="20"/>
              <w:szCs w:val="20"/>
            </w:rPr>
          </w:rPrChange>
        </w:rPr>
        <w:pPrChange w:id="373" w:author="Inno" w:date="2024-10-21T11:24:00Z" w16du:dateUtc="2024-10-21T05:54:00Z">
          <w:pPr>
            <w:ind w:left="1215"/>
            <w:jc w:val="both"/>
          </w:pPr>
        </w:pPrChange>
      </w:pPr>
    </w:p>
    <w:p w14:paraId="4CE229D6" w14:textId="77777777" w:rsidR="00343905" w:rsidRPr="00F92DB0" w:rsidRDefault="00343905">
      <w:pPr>
        <w:pStyle w:val="BodyText"/>
        <w:spacing w:before="120" w:after="120"/>
        <w:ind w:left="360"/>
        <w:jc w:val="both"/>
        <w:rPr>
          <w:rFonts w:ascii="Times New Roman" w:hAnsi="Times New Roman" w:cs="Times New Roman"/>
          <w:sz w:val="16"/>
          <w:szCs w:val="16"/>
          <w:rPrChange w:id="374" w:author="Inno" w:date="2024-10-21T11:24:00Z" w16du:dateUtc="2024-10-21T05:54:00Z">
            <w:rPr>
              <w:rFonts w:ascii="Times New Roman" w:hAnsi="Times New Roman" w:cs="Times New Roman"/>
            </w:rPr>
          </w:rPrChange>
        </w:rPr>
        <w:pPrChange w:id="375" w:author="Inno" w:date="2024-10-21T11:24:00Z" w16du:dateUtc="2024-10-21T05:54:00Z">
          <w:pPr>
            <w:pStyle w:val="BodyText"/>
            <w:spacing w:before="120" w:after="120"/>
            <w:ind w:left="720"/>
            <w:jc w:val="both"/>
          </w:pPr>
        </w:pPrChange>
      </w:pPr>
      <w:r w:rsidRPr="00F92DB0">
        <w:rPr>
          <w:rFonts w:ascii="Times New Roman" w:hAnsi="Times New Roman" w:cs="Times New Roman"/>
          <w:b/>
          <w:bCs/>
          <w:sz w:val="16"/>
          <w:szCs w:val="16"/>
          <w:rPrChange w:id="376" w:author="Inno" w:date="2024-10-21T11:24:00Z" w16du:dateUtc="2024-10-21T05:54:00Z">
            <w:rPr>
              <w:rFonts w:ascii="Times New Roman" w:hAnsi="Times New Roman" w:cs="Times New Roman"/>
              <w:b/>
              <w:bCs/>
            </w:rPr>
          </w:rPrChange>
        </w:rPr>
        <w:t>1</w:t>
      </w:r>
      <w:r w:rsidRPr="00F92DB0">
        <w:rPr>
          <w:rFonts w:ascii="Times New Roman" w:hAnsi="Times New Roman" w:cs="Times New Roman"/>
          <w:sz w:val="16"/>
          <w:szCs w:val="16"/>
          <w:rPrChange w:id="377" w:author="Inno" w:date="2024-10-21T11:24:00Z" w16du:dateUtc="2024-10-21T05:54:00Z">
            <w:rPr>
              <w:rFonts w:ascii="Times New Roman" w:hAnsi="Times New Roman" w:cs="Times New Roman"/>
            </w:rPr>
          </w:rPrChange>
        </w:rPr>
        <w:t xml:space="preserve"> These</w:t>
      </w:r>
      <w:r w:rsidRPr="00F92DB0">
        <w:rPr>
          <w:rFonts w:ascii="Times New Roman" w:hAnsi="Times New Roman" w:cs="Times New Roman"/>
          <w:spacing w:val="37"/>
          <w:sz w:val="16"/>
          <w:szCs w:val="16"/>
          <w:rPrChange w:id="378" w:author="Inno" w:date="2024-10-21T11:24:00Z" w16du:dateUtc="2024-10-21T05:54:00Z">
            <w:rPr>
              <w:rFonts w:ascii="Times New Roman" w:hAnsi="Times New Roman" w:cs="Times New Roman"/>
              <w:spacing w:val="37"/>
            </w:rPr>
          </w:rPrChange>
        </w:rPr>
        <w:t xml:space="preserve"> </w:t>
      </w:r>
      <w:r w:rsidRPr="00F92DB0">
        <w:rPr>
          <w:rFonts w:ascii="Times New Roman" w:hAnsi="Times New Roman" w:cs="Times New Roman"/>
          <w:sz w:val="16"/>
          <w:szCs w:val="16"/>
          <w:rPrChange w:id="379" w:author="Inno" w:date="2024-10-21T11:24:00Z" w16du:dateUtc="2024-10-21T05:54:00Z">
            <w:rPr>
              <w:rFonts w:ascii="Times New Roman" w:hAnsi="Times New Roman" w:cs="Times New Roman"/>
            </w:rPr>
          </w:rPrChange>
        </w:rPr>
        <w:t>sound</w:t>
      </w:r>
      <w:r w:rsidRPr="00F92DB0">
        <w:rPr>
          <w:rFonts w:ascii="Times New Roman" w:hAnsi="Times New Roman" w:cs="Times New Roman"/>
          <w:spacing w:val="36"/>
          <w:sz w:val="16"/>
          <w:szCs w:val="16"/>
          <w:rPrChange w:id="380" w:author="Inno" w:date="2024-10-21T11:24:00Z" w16du:dateUtc="2024-10-21T05:54:00Z">
            <w:rPr>
              <w:rFonts w:ascii="Times New Roman" w:hAnsi="Times New Roman" w:cs="Times New Roman"/>
              <w:spacing w:val="36"/>
            </w:rPr>
          </w:rPrChange>
        </w:rPr>
        <w:t xml:space="preserve"> </w:t>
      </w:r>
      <w:r w:rsidRPr="00F92DB0">
        <w:rPr>
          <w:rFonts w:ascii="Times New Roman" w:hAnsi="Times New Roman" w:cs="Times New Roman"/>
          <w:sz w:val="16"/>
          <w:szCs w:val="16"/>
          <w:rPrChange w:id="381" w:author="Inno" w:date="2024-10-21T11:24:00Z" w16du:dateUtc="2024-10-21T05:54:00Z">
            <w:rPr>
              <w:rFonts w:ascii="Times New Roman" w:hAnsi="Times New Roman" w:cs="Times New Roman"/>
            </w:rPr>
          </w:rPrChange>
        </w:rPr>
        <w:t>pressure</w:t>
      </w:r>
      <w:r w:rsidRPr="00F92DB0">
        <w:rPr>
          <w:rFonts w:ascii="Times New Roman" w:hAnsi="Times New Roman" w:cs="Times New Roman"/>
          <w:spacing w:val="37"/>
          <w:sz w:val="16"/>
          <w:szCs w:val="16"/>
          <w:rPrChange w:id="382" w:author="Inno" w:date="2024-10-21T11:24:00Z" w16du:dateUtc="2024-10-21T05:54:00Z">
            <w:rPr>
              <w:rFonts w:ascii="Times New Roman" w:hAnsi="Times New Roman" w:cs="Times New Roman"/>
              <w:spacing w:val="37"/>
            </w:rPr>
          </w:rPrChange>
        </w:rPr>
        <w:t xml:space="preserve"> </w:t>
      </w:r>
      <w:r w:rsidRPr="00F92DB0">
        <w:rPr>
          <w:rFonts w:ascii="Times New Roman" w:hAnsi="Times New Roman" w:cs="Times New Roman"/>
          <w:sz w:val="16"/>
          <w:szCs w:val="16"/>
          <w:rPrChange w:id="383" w:author="Inno" w:date="2024-10-21T11:24:00Z" w16du:dateUtc="2024-10-21T05:54:00Z">
            <w:rPr>
              <w:rFonts w:ascii="Times New Roman" w:hAnsi="Times New Roman" w:cs="Times New Roman"/>
            </w:rPr>
          </w:rPrChange>
        </w:rPr>
        <w:t>levels</w:t>
      </w:r>
      <w:r w:rsidRPr="00F92DB0">
        <w:rPr>
          <w:rFonts w:ascii="Times New Roman" w:hAnsi="Times New Roman" w:cs="Times New Roman"/>
          <w:spacing w:val="39"/>
          <w:sz w:val="16"/>
          <w:szCs w:val="16"/>
          <w:rPrChange w:id="384" w:author="Inno" w:date="2024-10-21T11:24:00Z" w16du:dateUtc="2024-10-21T05:54:00Z">
            <w:rPr>
              <w:rFonts w:ascii="Times New Roman" w:hAnsi="Times New Roman" w:cs="Times New Roman"/>
              <w:spacing w:val="39"/>
            </w:rPr>
          </w:rPrChange>
        </w:rPr>
        <w:t xml:space="preserve"> </w:t>
      </w:r>
      <w:r w:rsidRPr="00F92DB0">
        <w:rPr>
          <w:rFonts w:ascii="Times New Roman" w:hAnsi="Times New Roman" w:cs="Times New Roman"/>
          <w:sz w:val="16"/>
          <w:szCs w:val="16"/>
          <w:rPrChange w:id="385" w:author="Inno" w:date="2024-10-21T11:24:00Z" w16du:dateUtc="2024-10-21T05:54:00Z">
            <w:rPr>
              <w:rFonts w:ascii="Times New Roman" w:hAnsi="Times New Roman" w:cs="Times New Roman"/>
            </w:rPr>
          </w:rPrChange>
        </w:rPr>
        <w:t>are</w:t>
      </w:r>
      <w:r w:rsidRPr="00F92DB0">
        <w:rPr>
          <w:rFonts w:ascii="Times New Roman" w:hAnsi="Times New Roman" w:cs="Times New Roman"/>
          <w:spacing w:val="37"/>
          <w:sz w:val="16"/>
          <w:szCs w:val="16"/>
          <w:rPrChange w:id="386" w:author="Inno" w:date="2024-10-21T11:24:00Z" w16du:dateUtc="2024-10-21T05:54:00Z">
            <w:rPr>
              <w:rFonts w:ascii="Times New Roman" w:hAnsi="Times New Roman" w:cs="Times New Roman"/>
              <w:spacing w:val="37"/>
            </w:rPr>
          </w:rPrChange>
        </w:rPr>
        <w:t xml:space="preserve"> </w:t>
      </w:r>
      <w:r w:rsidRPr="00F92DB0">
        <w:rPr>
          <w:rFonts w:ascii="Times New Roman" w:hAnsi="Times New Roman" w:cs="Times New Roman"/>
          <w:sz w:val="16"/>
          <w:szCs w:val="16"/>
          <w:rPrChange w:id="387" w:author="Inno" w:date="2024-10-21T11:24:00Z" w16du:dateUtc="2024-10-21T05:54:00Z">
            <w:rPr>
              <w:rFonts w:ascii="Times New Roman" w:hAnsi="Times New Roman" w:cs="Times New Roman"/>
            </w:rPr>
          </w:rPrChange>
        </w:rPr>
        <w:t>for</w:t>
      </w:r>
      <w:r w:rsidRPr="00F92DB0">
        <w:rPr>
          <w:rFonts w:ascii="Times New Roman" w:hAnsi="Times New Roman" w:cs="Times New Roman"/>
          <w:spacing w:val="37"/>
          <w:sz w:val="16"/>
          <w:szCs w:val="16"/>
          <w:rPrChange w:id="388" w:author="Inno" w:date="2024-10-21T11:24:00Z" w16du:dateUtc="2024-10-21T05:54:00Z">
            <w:rPr>
              <w:rFonts w:ascii="Times New Roman" w:hAnsi="Times New Roman" w:cs="Times New Roman"/>
              <w:spacing w:val="37"/>
            </w:rPr>
          </w:rPrChange>
        </w:rPr>
        <w:t xml:space="preserve"> </w:t>
      </w:r>
      <w:r w:rsidRPr="00F92DB0">
        <w:rPr>
          <w:rFonts w:ascii="Times New Roman" w:hAnsi="Times New Roman" w:cs="Times New Roman"/>
          <w:sz w:val="16"/>
          <w:szCs w:val="16"/>
          <w:rPrChange w:id="389" w:author="Inno" w:date="2024-10-21T11:24:00Z" w16du:dateUtc="2024-10-21T05:54:00Z">
            <w:rPr>
              <w:rFonts w:ascii="Times New Roman" w:hAnsi="Times New Roman" w:cs="Times New Roman"/>
            </w:rPr>
          </w:rPrChange>
        </w:rPr>
        <w:t>free</w:t>
      </w:r>
      <w:r w:rsidRPr="00F92DB0">
        <w:rPr>
          <w:rFonts w:ascii="Times New Roman" w:hAnsi="Times New Roman" w:cs="Times New Roman"/>
          <w:spacing w:val="36"/>
          <w:sz w:val="16"/>
          <w:szCs w:val="16"/>
          <w:rPrChange w:id="390" w:author="Inno" w:date="2024-10-21T11:24:00Z" w16du:dateUtc="2024-10-21T05:54:00Z">
            <w:rPr>
              <w:rFonts w:ascii="Times New Roman" w:hAnsi="Times New Roman" w:cs="Times New Roman"/>
              <w:spacing w:val="36"/>
            </w:rPr>
          </w:rPrChange>
        </w:rPr>
        <w:t xml:space="preserve"> </w:t>
      </w:r>
      <w:r w:rsidRPr="00F92DB0">
        <w:rPr>
          <w:rFonts w:ascii="Times New Roman" w:hAnsi="Times New Roman" w:cs="Times New Roman"/>
          <w:sz w:val="16"/>
          <w:szCs w:val="16"/>
          <w:rPrChange w:id="391" w:author="Inno" w:date="2024-10-21T11:24:00Z" w16du:dateUtc="2024-10-21T05:54:00Z">
            <w:rPr>
              <w:rFonts w:ascii="Times New Roman" w:hAnsi="Times New Roman" w:cs="Times New Roman"/>
            </w:rPr>
          </w:rPrChange>
        </w:rPr>
        <w:t>field,</w:t>
      </w:r>
      <w:r w:rsidRPr="00F92DB0">
        <w:rPr>
          <w:rFonts w:ascii="Times New Roman" w:hAnsi="Times New Roman" w:cs="Times New Roman"/>
          <w:spacing w:val="43"/>
          <w:sz w:val="16"/>
          <w:szCs w:val="16"/>
          <w:rPrChange w:id="392" w:author="Inno" w:date="2024-10-21T11:24:00Z" w16du:dateUtc="2024-10-21T05:54:00Z">
            <w:rPr>
              <w:rFonts w:ascii="Times New Roman" w:hAnsi="Times New Roman" w:cs="Times New Roman"/>
              <w:spacing w:val="43"/>
            </w:rPr>
          </w:rPrChange>
        </w:rPr>
        <w:t xml:space="preserve"> </w:t>
      </w:r>
      <w:r w:rsidRPr="00F92DB0">
        <w:rPr>
          <w:rFonts w:ascii="Times New Roman" w:hAnsi="Times New Roman" w:cs="Times New Roman"/>
          <w:sz w:val="16"/>
          <w:szCs w:val="16"/>
          <w:rPrChange w:id="393" w:author="Inno" w:date="2024-10-21T11:24:00Z" w16du:dateUtc="2024-10-21T05:54:00Z">
            <w:rPr>
              <w:rFonts w:ascii="Times New Roman" w:hAnsi="Times New Roman" w:cs="Times New Roman"/>
            </w:rPr>
          </w:rPrChange>
        </w:rPr>
        <w:t>over</w:t>
      </w:r>
      <w:r w:rsidRPr="00F92DB0">
        <w:rPr>
          <w:rFonts w:ascii="Times New Roman" w:hAnsi="Times New Roman" w:cs="Times New Roman"/>
          <w:spacing w:val="39"/>
          <w:sz w:val="16"/>
          <w:szCs w:val="16"/>
          <w:rPrChange w:id="394" w:author="Inno" w:date="2024-10-21T11:24:00Z" w16du:dateUtc="2024-10-21T05:54:00Z">
            <w:rPr>
              <w:rFonts w:ascii="Times New Roman" w:hAnsi="Times New Roman" w:cs="Times New Roman"/>
              <w:spacing w:val="39"/>
            </w:rPr>
          </w:rPrChange>
        </w:rPr>
        <w:t xml:space="preserve"> </w:t>
      </w:r>
      <w:r w:rsidRPr="00F92DB0">
        <w:rPr>
          <w:rFonts w:ascii="Times New Roman" w:hAnsi="Times New Roman" w:cs="Times New Roman"/>
          <w:sz w:val="16"/>
          <w:szCs w:val="16"/>
          <w:rPrChange w:id="395" w:author="Inno" w:date="2024-10-21T11:24:00Z" w16du:dateUtc="2024-10-21T05:54:00Z">
            <w:rPr>
              <w:rFonts w:ascii="Times New Roman" w:hAnsi="Times New Roman" w:cs="Times New Roman"/>
            </w:rPr>
          </w:rPrChange>
        </w:rPr>
        <w:t>a</w:t>
      </w:r>
      <w:r w:rsidRPr="00F92DB0">
        <w:rPr>
          <w:rFonts w:ascii="Times New Roman" w:hAnsi="Times New Roman" w:cs="Times New Roman"/>
          <w:spacing w:val="37"/>
          <w:sz w:val="16"/>
          <w:szCs w:val="16"/>
          <w:rPrChange w:id="396" w:author="Inno" w:date="2024-10-21T11:24:00Z" w16du:dateUtc="2024-10-21T05:54:00Z">
            <w:rPr>
              <w:rFonts w:ascii="Times New Roman" w:hAnsi="Times New Roman" w:cs="Times New Roman"/>
              <w:spacing w:val="37"/>
            </w:rPr>
          </w:rPrChange>
        </w:rPr>
        <w:t xml:space="preserve"> </w:t>
      </w:r>
      <w:r w:rsidRPr="00F92DB0">
        <w:rPr>
          <w:rFonts w:ascii="Times New Roman" w:hAnsi="Times New Roman" w:cs="Times New Roman"/>
          <w:sz w:val="16"/>
          <w:szCs w:val="16"/>
          <w:rPrChange w:id="397" w:author="Inno" w:date="2024-10-21T11:24:00Z" w16du:dateUtc="2024-10-21T05:54:00Z">
            <w:rPr>
              <w:rFonts w:ascii="Times New Roman" w:hAnsi="Times New Roman" w:cs="Times New Roman"/>
            </w:rPr>
          </w:rPrChange>
        </w:rPr>
        <w:t>reflecting</w:t>
      </w:r>
      <w:r w:rsidRPr="00F92DB0">
        <w:rPr>
          <w:rFonts w:ascii="Times New Roman" w:hAnsi="Times New Roman" w:cs="Times New Roman"/>
          <w:spacing w:val="40"/>
          <w:sz w:val="16"/>
          <w:szCs w:val="16"/>
          <w:rPrChange w:id="398" w:author="Inno" w:date="2024-10-21T11:24:00Z" w16du:dateUtc="2024-10-21T05:54:00Z">
            <w:rPr>
              <w:rFonts w:ascii="Times New Roman" w:hAnsi="Times New Roman" w:cs="Times New Roman"/>
              <w:spacing w:val="40"/>
            </w:rPr>
          </w:rPrChange>
        </w:rPr>
        <w:t xml:space="preserve"> </w:t>
      </w:r>
      <w:r w:rsidRPr="00F92DB0">
        <w:rPr>
          <w:rFonts w:ascii="Times New Roman" w:hAnsi="Times New Roman" w:cs="Times New Roman"/>
          <w:sz w:val="16"/>
          <w:szCs w:val="16"/>
          <w:rPrChange w:id="399" w:author="Inno" w:date="2024-10-21T11:24:00Z" w16du:dateUtc="2024-10-21T05:54:00Z">
            <w:rPr>
              <w:rFonts w:ascii="Times New Roman" w:hAnsi="Times New Roman" w:cs="Times New Roman"/>
            </w:rPr>
          </w:rPrChange>
        </w:rPr>
        <w:t>plane.</w:t>
      </w:r>
      <w:r w:rsidRPr="00F92DB0">
        <w:rPr>
          <w:rFonts w:ascii="Times New Roman" w:hAnsi="Times New Roman" w:cs="Times New Roman"/>
          <w:spacing w:val="39"/>
          <w:sz w:val="16"/>
          <w:szCs w:val="16"/>
          <w:rPrChange w:id="400" w:author="Inno" w:date="2024-10-21T11:24:00Z" w16du:dateUtc="2024-10-21T05:54:00Z">
            <w:rPr>
              <w:rFonts w:ascii="Times New Roman" w:hAnsi="Times New Roman" w:cs="Times New Roman"/>
              <w:spacing w:val="39"/>
            </w:rPr>
          </w:rPrChange>
        </w:rPr>
        <w:t xml:space="preserve"> </w:t>
      </w:r>
      <w:r w:rsidRPr="00F92DB0">
        <w:rPr>
          <w:rFonts w:ascii="Times New Roman" w:hAnsi="Times New Roman" w:cs="Times New Roman"/>
          <w:sz w:val="16"/>
          <w:szCs w:val="16"/>
          <w:rPrChange w:id="401" w:author="Inno" w:date="2024-10-21T11:24:00Z" w16du:dateUtc="2024-10-21T05:54:00Z">
            <w:rPr>
              <w:rFonts w:ascii="Times New Roman" w:hAnsi="Times New Roman" w:cs="Times New Roman"/>
            </w:rPr>
          </w:rPrChange>
        </w:rPr>
        <w:t>The</w:t>
      </w:r>
      <w:r w:rsidRPr="00F92DB0">
        <w:rPr>
          <w:rFonts w:ascii="Times New Roman" w:hAnsi="Times New Roman" w:cs="Times New Roman"/>
          <w:spacing w:val="37"/>
          <w:sz w:val="16"/>
          <w:szCs w:val="16"/>
          <w:rPrChange w:id="402" w:author="Inno" w:date="2024-10-21T11:24:00Z" w16du:dateUtc="2024-10-21T05:54:00Z">
            <w:rPr>
              <w:rFonts w:ascii="Times New Roman" w:hAnsi="Times New Roman" w:cs="Times New Roman"/>
              <w:spacing w:val="37"/>
            </w:rPr>
          </w:rPrChange>
        </w:rPr>
        <w:t xml:space="preserve"> </w:t>
      </w:r>
      <w:r w:rsidRPr="00F92DB0">
        <w:rPr>
          <w:rFonts w:ascii="Times New Roman" w:hAnsi="Times New Roman" w:cs="Times New Roman"/>
          <w:sz w:val="16"/>
          <w:szCs w:val="16"/>
          <w:rPrChange w:id="403" w:author="Inno" w:date="2024-10-21T11:24:00Z" w16du:dateUtc="2024-10-21T05:54:00Z">
            <w:rPr>
              <w:rFonts w:ascii="Times New Roman" w:hAnsi="Times New Roman" w:cs="Times New Roman"/>
            </w:rPr>
          </w:rPrChange>
        </w:rPr>
        <w:t>sound</w:t>
      </w:r>
      <w:r w:rsidRPr="00F92DB0">
        <w:rPr>
          <w:rFonts w:ascii="Times New Roman" w:hAnsi="Times New Roman" w:cs="Times New Roman"/>
          <w:spacing w:val="39"/>
          <w:sz w:val="16"/>
          <w:szCs w:val="16"/>
          <w:rPrChange w:id="404" w:author="Inno" w:date="2024-10-21T11:24:00Z" w16du:dateUtc="2024-10-21T05:54:00Z">
            <w:rPr>
              <w:rFonts w:ascii="Times New Roman" w:hAnsi="Times New Roman" w:cs="Times New Roman"/>
              <w:spacing w:val="39"/>
            </w:rPr>
          </w:rPrChange>
        </w:rPr>
        <w:t xml:space="preserve"> </w:t>
      </w:r>
      <w:r w:rsidRPr="00F92DB0">
        <w:rPr>
          <w:rFonts w:ascii="Times New Roman" w:hAnsi="Times New Roman" w:cs="Times New Roman"/>
          <w:sz w:val="16"/>
          <w:szCs w:val="16"/>
          <w:rPrChange w:id="405" w:author="Inno" w:date="2024-10-21T11:24:00Z" w16du:dateUtc="2024-10-21T05:54:00Z">
            <w:rPr>
              <w:rFonts w:ascii="Times New Roman" w:hAnsi="Times New Roman" w:cs="Times New Roman"/>
            </w:rPr>
          </w:rPrChange>
        </w:rPr>
        <w:t>pressure</w:t>
      </w:r>
      <w:r w:rsidRPr="00F92DB0">
        <w:rPr>
          <w:rFonts w:ascii="Times New Roman" w:hAnsi="Times New Roman" w:cs="Times New Roman"/>
          <w:spacing w:val="37"/>
          <w:sz w:val="16"/>
          <w:szCs w:val="16"/>
          <w:rPrChange w:id="406" w:author="Inno" w:date="2024-10-21T11:24:00Z" w16du:dateUtc="2024-10-21T05:54:00Z">
            <w:rPr>
              <w:rFonts w:ascii="Times New Roman" w:hAnsi="Times New Roman" w:cs="Times New Roman"/>
              <w:spacing w:val="37"/>
            </w:rPr>
          </w:rPrChange>
        </w:rPr>
        <w:t xml:space="preserve"> </w:t>
      </w:r>
      <w:r w:rsidRPr="00F92DB0">
        <w:rPr>
          <w:rFonts w:ascii="Times New Roman" w:hAnsi="Times New Roman" w:cs="Times New Roman"/>
          <w:sz w:val="16"/>
          <w:szCs w:val="16"/>
          <w:rPrChange w:id="407" w:author="Inno" w:date="2024-10-21T11:24:00Z" w16du:dateUtc="2024-10-21T05:54:00Z">
            <w:rPr>
              <w:rFonts w:ascii="Times New Roman" w:hAnsi="Times New Roman" w:cs="Times New Roman"/>
            </w:rPr>
          </w:rPrChange>
        </w:rPr>
        <w:t>level</w:t>
      </w:r>
      <w:r w:rsidRPr="00F92DB0">
        <w:rPr>
          <w:rFonts w:ascii="Times New Roman" w:hAnsi="Times New Roman" w:cs="Times New Roman"/>
          <w:spacing w:val="38"/>
          <w:sz w:val="16"/>
          <w:szCs w:val="16"/>
          <w:rPrChange w:id="408" w:author="Inno" w:date="2024-10-21T11:24:00Z" w16du:dateUtc="2024-10-21T05:54:00Z">
            <w:rPr>
              <w:rFonts w:ascii="Times New Roman" w:hAnsi="Times New Roman" w:cs="Times New Roman"/>
              <w:spacing w:val="38"/>
            </w:rPr>
          </w:rPrChange>
        </w:rPr>
        <w:t xml:space="preserve"> </w:t>
      </w:r>
      <w:r w:rsidRPr="00F92DB0">
        <w:rPr>
          <w:rFonts w:ascii="Times New Roman" w:hAnsi="Times New Roman" w:cs="Times New Roman"/>
          <w:sz w:val="16"/>
          <w:szCs w:val="16"/>
          <w:rPrChange w:id="409" w:author="Inno" w:date="2024-10-21T11:24:00Z" w16du:dateUtc="2024-10-21T05:54:00Z">
            <w:rPr>
              <w:rFonts w:ascii="Times New Roman" w:hAnsi="Times New Roman" w:cs="Times New Roman"/>
            </w:rPr>
          </w:rPrChange>
        </w:rPr>
        <w:t>for</w:t>
      </w:r>
      <w:r w:rsidRPr="00F92DB0">
        <w:rPr>
          <w:rFonts w:ascii="Times New Roman" w:hAnsi="Times New Roman" w:cs="Times New Roman"/>
          <w:spacing w:val="38"/>
          <w:sz w:val="16"/>
          <w:szCs w:val="16"/>
          <w:rPrChange w:id="410" w:author="Inno" w:date="2024-10-21T11:24:00Z" w16du:dateUtc="2024-10-21T05:54:00Z">
            <w:rPr>
              <w:rFonts w:ascii="Times New Roman" w:hAnsi="Times New Roman" w:cs="Times New Roman"/>
              <w:spacing w:val="38"/>
            </w:rPr>
          </w:rPrChange>
        </w:rPr>
        <w:t xml:space="preserve"> </w:t>
      </w:r>
      <w:r w:rsidRPr="00F92DB0">
        <w:rPr>
          <w:rFonts w:ascii="Times New Roman" w:hAnsi="Times New Roman" w:cs="Times New Roman"/>
          <w:iCs/>
          <w:sz w:val="16"/>
          <w:szCs w:val="16"/>
          <w:rPrChange w:id="411" w:author="Inno" w:date="2024-10-21T11:24:00Z" w16du:dateUtc="2024-10-21T05:54:00Z">
            <w:rPr>
              <w:rFonts w:ascii="Times New Roman" w:hAnsi="Times New Roman" w:cs="Times New Roman"/>
              <w:iCs/>
            </w:rPr>
          </w:rPrChange>
        </w:rPr>
        <w:t>in</w:t>
      </w:r>
      <w:r w:rsidRPr="00F92DB0">
        <w:rPr>
          <w:rFonts w:ascii="Times New Roman" w:hAnsi="Times New Roman" w:cs="Times New Roman"/>
          <w:iCs/>
          <w:spacing w:val="37"/>
          <w:sz w:val="16"/>
          <w:szCs w:val="16"/>
          <w:rPrChange w:id="412" w:author="Inno" w:date="2024-10-21T11:24:00Z" w16du:dateUtc="2024-10-21T05:54:00Z">
            <w:rPr>
              <w:rFonts w:ascii="Times New Roman" w:hAnsi="Times New Roman" w:cs="Times New Roman"/>
              <w:iCs/>
              <w:spacing w:val="37"/>
            </w:rPr>
          </w:rPrChange>
        </w:rPr>
        <w:t xml:space="preserve"> </w:t>
      </w:r>
      <w:r w:rsidRPr="00F92DB0">
        <w:rPr>
          <w:rFonts w:ascii="Times New Roman" w:hAnsi="Times New Roman" w:cs="Times New Roman"/>
          <w:iCs/>
          <w:sz w:val="16"/>
          <w:szCs w:val="16"/>
          <w:rPrChange w:id="413" w:author="Inno" w:date="2024-10-21T11:24:00Z" w16du:dateUtc="2024-10-21T05:54:00Z">
            <w:rPr>
              <w:rFonts w:ascii="Times New Roman" w:hAnsi="Times New Roman" w:cs="Times New Roman"/>
              <w:iCs/>
            </w:rPr>
          </w:rPrChange>
        </w:rPr>
        <w:t>situ</w:t>
      </w:r>
      <w:r w:rsidRPr="00F92DB0">
        <w:rPr>
          <w:rFonts w:ascii="Times New Roman" w:hAnsi="Times New Roman" w:cs="Times New Roman"/>
          <w:i/>
          <w:sz w:val="16"/>
          <w:szCs w:val="16"/>
          <w:rPrChange w:id="414" w:author="Inno" w:date="2024-10-21T11:24:00Z" w16du:dateUtc="2024-10-21T05:54:00Z">
            <w:rPr>
              <w:rFonts w:ascii="Times New Roman" w:hAnsi="Times New Roman" w:cs="Times New Roman"/>
              <w:i/>
            </w:rPr>
          </w:rPrChange>
        </w:rPr>
        <w:t xml:space="preserve"> </w:t>
      </w:r>
      <w:r w:rsidRPr="00F92DB0">
        <w:rPr>
          <w:rFonts w:ascii="Times New Roman" w:hAnsi="Times New Roman" w:cs="Times New Roman"/>
          <w:sz w:val="16"/>
          <w:szCs w:val="16"/>
          <w:rPrChange w:id="415" w:author="Inno" w:date="2024-10-21T11:24:00Z" w16du:dateUtc="2024-10-21T05:54:00Z">
            <w:rPr>
              <w:rFonts w:ascii="Times New Roman" w:hAnsi="Times New Roman" w:cs="Times New Roman"/>
            </w:rPr>
          </w:rPrChange>
        </w:rPr>
        <w:t>conditions</w:t>
      </w:r>
      <w:r w:rsidRPr="00F92DB0">
        <w:rPr>
          <w:rFonts w:ascii="Times New Roman" w:hAnsi="Times New Roman" w:cs="Times New Roman"/>
          <w:spacing w:val="66"/>
          <w:sz w:val="16"/>
          <w:szCs w:val="16"/>
          <w:rPrChange w:id="416" w:author="Inno" w:date="2024-10-21T11:24:00Z" w16du:dateUtc="2024-10-21T05:54:00Z">
            <w:rPr>
              <w:rFonts w:ascii="Times New Roman" w:hAnsi="Times New Roman" w:cs="Times New Roman"/>
              <w:spacing w:val="66"/>
            </w:rPr>
          </w:rPrChange>
        </w:rPr>
        <w:t xml:space="preserve"> </w:t>
      </w:r>
      <w:r w:rsidRPr="00F92DB0">
        <w:rPr>
          <w:rFonts w:ascii="Times New Roman" w:hAnsi="Times New Roman" w:cs="Times New Roman"/>
          <w:sz w:val="16"/>
          <w:szCs w:val="16"/>
          <w:rPrChange w:id="417" w:author="Inno" w:date="2024-10-21T11:24:00Z" w16du:dateUtc="2024-10-21T05:54:00Z">
            <w:rPr>
              <w:rFonts w:ascii="Times New Roman" w:hAnsi="Times New Roman" w:cs="Times New Roman"/>
            </w:rPr>
          </w:rPrChange>
        </w:rPr>
        <w:t>(that</w:t>
      </w:r>
      <w:r w:rsidRPr="00F92DB0">
        <w:rPr>
          <w:rFonts w:ascii="Times New Roman" w:hAnsi="Times New Roman" w:cs="Times New Roman"/>
          <w:spacing w:val="66"/>
          <w:sz w:val="16"/>
          <w:szCs w:val="16"/>
          <w:rPrChange w:id="418" w:author="Inno" w:date="2024-10-21T11:24:00Z" w16du:dateUtc="2024-10-21T05:54:00Z">
            <w:rPr>
              <w:rFonts w:ascii="Times New Roman" w:hAnsi="Times New Roman" w:cs="Times New Roman"/>
              <w:spacing w:val="66"/>
            </w:rPr>
          </w:rPrChange>
        </w:rPr>
        <w:t xml:space="preserve"> </w:t>
      </w:r>
      <w:r w:rsidRPr="00F92DB0">
        <w:rPr>
          <w:rFonts w:ascii="Times New Roman" w:hAnsi="Times New Roman" w:cs="Times New Roman"/>
          <w:sz w:val="16"/>
          <w:szCs w:val="16"/>
          <w:rPrChange w:id="419" w:author="Inno" w:date="2024-10-21T11:24:00Z" w16du:dateUtc="2024-10-21T05:54:00Z">
            <w:rPr>
              <w:rFonts w:ascii="Times New Roman" w:hAnsi="Times New Roman" w:cs="Times New Roman"/>
            </w:rPr>
          </w:rPrChange>
        </w:rPr>
        <w:t>is,</w:t>
      </w:r>
      <w:r w:rsidRPr="00F92DB0">
        <w:rPr>
          <w:rFonts w:ascii="Times New Roman" w:hAnsi="Times New Roman" w:cs="Times New Roman"/>
          <w:spacing w:val="66"/>
          <w:sz w:val="16"/>
          <w:szCs w:val="16"/>
          <w:rPrChange w:id="420" w:author="Inno" w:date="2024-10-21T11:24:00Z" w16du:dateUtc="2024-10-21T05:54:00Z">
            <w:rPr>
              <w:rFonts w:ascii="Times New Roman" w:hAnsi="Times New Roman" w:cs="Times New Roman"/>
              <w:spacing w:val="66"/>
            </w:rPr>
          </w:rPrChange>
        </w:rPr>
        <w:t xml:space="preserve"> </w:t>
      </w:r>
      <w:r w:rsidRPr="00F92DB0">
        <w:rPr>
          <w:rFonts w:ascii="Times New Roman" w:hAnsi="Times New Roman" w:cs="Times New Roman"/>
          <w:sz w:val="16"/>
          <w:szCs w:val="16"/>
          <w:rPrChange w:id="421" w:author="Inno" w:date="2024-10-21T11:24:00Z" w16du:dateUtc="2024-10-21T05:54:00Z">
            <w:rPr>
              <w:rFonts w:ascii="Times New Roman" w:hAnsi="Times New Roman" w:cs="Times New Roman"/>
            </w:rPr>
          </w:rPrChange>
        </w:rPr>
        <w:t>for hearing protection requirements) is different.</w:t>
      </w:r>
    </w:p>
    <w:p w14:paraId="1B6BCC17" w14:textId="0CB7E5CD" w:rsidR="00343905" w:rsidRPr="00F92DB0" w:rsidRDefault="00343905">
      <w:pPr>
        <w:pStyle w:val="BodyText"/>
        <w:ind w:left="360"/>
        <w:jc w:val="both"/>
        <w:rPr>
          <w:rFonts w:ascii="Times New Roman" w:hAnsi="Times New Roman" w:cs="Times New Roman"/>
          <w:sz w:val="16"/>
          <w:szCs w:val="16"/>
          <w:rPrChange w:id="422" w:author="Inno" w:date="2024-10-21T11:24:00Z" w16du:dateUtc="2024-10-21T05:54:00Z">
            <w:rPr>
              <w:rFonts w:ascii="Times New Roman" w:hAnsi="Times New Roman" w:cs="Times New Roman"/>
            </w:rPr>
          </w:rPrChange>
        </w:rPr>
        <w:pPrChange w:id="423" w:author="Inno" w:date="2024-10-21T11:24:00Z" w16du:dateUtc="2024-10-21T05:54:00Z">
          <w:pPr>
            <w:pStyle w:val="BodyText"/>
            <w:ind w:left="720"/>
            <w:jc w:val="both"/>
          </w:pPr>
        </w:pPrChange>
      </w:pPr>
      <w:r w:rsidRPr="00F92DB0">
        <w:rPr>
          <w:rFonts w:ascii="Times New Roman" w:hAnsi="Times New Roman" w:cs="Times New Roman"/>
          <w:b/>
          <w:bCs/>
          <w:sz w:val="16"/>
          <w:szCs w:val="16"/>
          <w:rPrChange w:id="424" w:author="Inno" w:date="2024-10-21T11:24:00Z" w16du:dateUtc="2024-10-21T05:54:00Z">
            <w:rPr>
              <w:rFonts w:ascii="Times New Roman" w:hAnsi="Times New Roman" w:cs="Times New Roman"/>
              <w:b/>
              <w:bCs/>
            </w:rPr>
          </w:rPrChange>
        </w:rPr>
        <w:t>2</w:t>
      </w:r>
      <w:r w:rsidRPr="00F92DB0">
        <w:rPr>
          <w:rFonts w:ascii="Times New Roman" w:hAnsi="Times New Roman" w:cs="Times New Roman"/>
          <w:sz w:val="16"/>
          <w:szCs w:val="16"/>
          <w:rPrChange w:id="425" w:author="Inno" w:date="2024-10-21T11:24:00Z" w16du:dateUtc="2024-10-21T05:54:00Z">
            <w:rPr>
              <w:rFonts w:ascii="Times New Roman" w:hAnsi="Times New Roman" w:cs="Times New Roman"/>
            </w:rPr>
          </w:rPrChange>
        </w:rPr>
        <w:t xml:space="preserve"> For typical values</w:t>
      </w:r>
      <w:r w:rsidRPr="00F92DB0">
        <w:rPr>
          <w:rFonts w:ascii="Times New Roman" w:hAnsi="Times New Roman" w:cs="Times New Roman"/>
          <w:spacing w:val="19"/>
          <w:sz w:val="16"/>
          <w:szCs w:val="16"/>
          <w:rPrChange w:id="426" w:author="Inno" w:date="2024-10-21T11:24:00Z" w16du:dateUtc="2024-10-21T05:54:00Z">
            <w:rPr>
              <w:rFonts w:ascii="Times New Roman" w:hAnsi="Times New Roman" w:cs="Times New Roman"/>
              <w:spacing w:val="19"/>
            </w:rPr>
          </w:rPrChange>
        </w:rPr>
        <w:t xml:space="preserve"> </w:t>
      </w:r>
      <w:r w:rsidRPr="00F92DB0">
        <w:rPr>
          <w:rFonts w:ascii="Times New Roman" w:hAnsi="Times New Roman" w:cs="Times New Roman"/>
          <w:sz w:val="16"/>
          <w:szCs w:val="16"/>
          <w:rPrChange w:id="427" w:author="Inno" w:date="2024-10-21T11:24:00Z" w16du:dateUtc="2024-10-21T05:54:00Z">
            <w:rPr>
              <w:rFonts w:ascii="Times New Roman" w:hAnsi="Times New Roman" w:cs="Times New Roman"/>
            </w:rPr>
          </w:rPrChange>
        </w:rPr>
        <w:t>of</w:t>
      </w:r>
      <w:r w:rsidRPr="00F92DB0">
        <w:rPr>
          <w:rFonts w:ascii="Times New Roman" w:hAnsi="Times New Roman" w:cs="Times New Roman"/>
          <w:spacing w:val="22"/>
          <w:sz w:val="16"/>
          <w:szCs w:val="16"/>
          <w:rPrChange w:id="428" w:author="Inno" w:date="2024-10-21T11:24:00Z" w16du:dateUtc="2024-10-21T05:54:00Z">
            <w:rPr>
              <w:rFonts w:ascii="Times New Roman" w:hAnsi="Times New Roman" w:cs="Times New Roman"/>
              <w:spacing w:val="22"/>
            </w:rPr>
          </w:rPrChange>
        </w:rPr>
        <w:t xml:space="preserve"> </w:t>
      </w:r>
      <w:r w:rsidRPr="00F92DB0">
        <w:rPr>
          <w:rFonts w:ascii="Times New Roman" w:hAnsi="Times New Roman" w:cs="Times New Roman"/>
          <w:sz w:val="16"/>
          <w:szCs w:val="16"/>
          <w:rPrChange w:id="429" w:author="Inno" w:date="2024-10-21T11:24:00Z" w16du:dateUtc="2024-10-21T05:54:00Z">
            <w:rPr>
              <w:rFonts w:ascii="Times New Roman" w:hAnsi="Times New Roman" w:cs="Times New Roman"/>
            </w:rPr>
          </w:rPrChange>
        </w:rPr>
        <w:t>the</w:t>
      </w:r>
      <w:r w:rsidRPr="00F92DB0">
        <w:rPr>
          <w:rFonts w:ascii="Times New Roman" w:hAnsi="Times New Roman" w:cs="Times New Roman"/>
          <w:spacing w:val="17"/>
          <w:sz w:val="16"/>
          <w:szCs w:val="16"/>
          <w:rPrChange w:id="430" w:author="Inno" w:date="2024-10-21T11:24:00Z" w16du:dateUtc="2024-10-21T05:54:00Z">
            <w:rPr>
              <w:rFonts w:ascii="Times New Roman" w:hAnsi="Times New Roman" w:cs="Times New Roman"/>
              <w:spacing w:val="17"/>
            </w:rPr>
          </w:rPrChange>
        </w:rPr>
        <w:t xml:space="preserve"> </w:t>
      </w:r>
      <w:r w:rsidRPr="00F92DB0">
        <w:rPr>
          <w:rFonts w:ascii="Times New Roman" w:hAnsi="Times New Roman" w:cs="Times New Roman"/>
          <w:sz w:val="16"/>
          <w:szCs w:val="16"/>
          <w:rPrChange w:id="431" w:author="Inno" w:date="2024-10-21T11:24:00Z" w16du:dateUtc="2024-10-21T05:54:00Z">
            <w:rPr>
              <w:rFonts w:ascii="Times New Roman" w:hAnsi="Times New Roman" w:cs="Times New Roman"/>
            </w:rPr>
          </w:rPrChange>
        </w:rPr>
        <w:t>measurement</w:t>
      </w:r>
      <w:r w:rsidRPr="00F92DB0">
        <w:rPr>
          <w:rFonts w:ascii="Times New Roman" w:hAnsi="Times New Roman" w:cs="Times New Roman"/>
          <w:spacing w:val="19"/>
          <w:sz w:val="16"/>
          <w:szCs w:val="16"/>
          <w:rPrChange w:id="432" w:author="Inno" w:date="2024-10-21T11:24:00Z" w16du:dateUtc="2024-10-21T05:54:00Z">
            <w:rPr>
              <w:rFonts w:ascii="Times New Roman" w:hAnsi="Times New Roman" w:cs="Times New Roman"/>
              <w:spacing w:val="19"/>
            </w:rPr>
          </w:rPrChange>
        </w:rPr>
        <w:t xml:space="preserve"> </w:t>
      </w:r>
      <w:r w:rsidRPr="00F92DB0">
        <w:rPr>
          <w:rFonts w:ascii="Times New Roman" w:hAnsi="Times New Roman" w:cs="Times New Roman"/>
          <w:sz w:val="16"/>
          <w:szCs w:val="16"/>
          <w:rPrChange w:id="433" w:author="Inno" w:date="2024-10-21T11:24:00Z" w16du:dateUtc="2024-10-21T05:54:00Z">
            <w:rPr>
              <w:rFonts w:ascii="Times New Roman" w:hAnsi="Times New Roman" w:cs="Times New Roman"/>
            </w:rPr>
          </w:rPrChange>
        </w:rPr>
        <w:t>surface</w:t>
      </w:r>
      <w:r w:rsidRPr="00F92DB0">
        <w:rPr>
          <w:rFonts w:ascii="Times New Roman" w:hAnsi="Times New Roman" w:cs="Times New Roman"/>
          <w:spacing w:val="17"/>
          <w:sz w:val="16"/>
          <w:szCs w:val="16"/>
          <w:rPrChange w:id="434" w:author="Inno" w:date="2024-10-21T11:24:00Z" w16du:dateUtc="2024-10-21T05:54:00Z">
            <w:rPr>
              <w:rFonts w:ascii="Times New Roman" w:hAnsi="Times New Roman" w:cs="Times New Roman"/>
              <w:spacing w:val="17"/>
            </w:rPr>
          </w:rPrChange>
        </w:rPr>
        <w:t xml:space="preserve"> </w:t>
      </w:r>
      <w:r w:rsidRPr="00F92DB0">
        <w:rPr>
          <w:rFonts w:ascii="Times New Roman" w:hAnsi="Times New Roman" w:cs="Times New Roman"/>
          <w:sz w:val="16"/>
          <w:szCs w:val="16"/>
          <w:rPrChange w:id="435" w:author="Inno" w:date="2024-10-21T11:24:00Z" w16du:dateUtc="2024-10-21T05:54:00Z">
            <w:rPr>
              <w:rFonts w:ascii="Times New Roman" w:hAnsi="Times New Roman" w:cs="Times New Roman"/>
            </w:rPr>
          </w:rPrChange>
        </w:rPr>
        <w:t>index</w:t>
      </w:r>
      <w:r w:rsidRPr="00F92DB0">
        <w:rPr>
          <w:rFonts w:ascii="Times New Roman" w:hAnsi="Times New Roman" w:cs="Times New Roman"/>
          <w:spacing w:val="63"/>
          <w:sz w:val="16"/>
          <w:szCs w:val="16"/>
          <w:rPrChange w:id="436" w:author="Inno" w:date="2024-10-21T11:24:00Z" w16du:dateUtc="2024-10-21T05:54:00Z">
            <w:rPr>
              <w:rFonts w:ascii="Times New Roman" w:hAnsi="Times New Roman" w:cs="Times New Roman"/>
              <w:spacing w:val="63"/>
            </w:rPr>
          </w:rPrChange>
        </w:rPr>
        <w:t xml:space="preserve"> </w:t>
      </w:r>
      <w:r w:rsidRPr="00F92DB0">
        <w:rPr>
          <w:rFonts w:ascii="Times New Roman" w:hAnsi="Times New Roman" w:cs="Times New Roman"/>
          <w:sz w:val="16"/>
          <w:szCs w:val="16"/>
          <w:rPrChange w:id="437" w:author="Inno" w:date="2024-10-21T11:24:00Z" w16du:dateUtc="2024-10-21T05:54:00Z">
            <w:rPr>
              <w:rFonts w:ascii="Times New Roman" w:hAnsi="Times New Roman" w:cs="Times New Roman"/>
            </w:rPr>
          </w:rPrChange>
        </w:rPr>
        <w:t>used</w:t>
      </w:r>
      <w:r w:rsidRPr="00F92DB0">
        <w:rPr>
          <w:rFonts w:ascii="Times New Roman" w:hAnsi="Times New Roman" w:cs="Times New Roman"/>
          <w:spacing w:val="61"/>
          <w:sz w:val="16"/>
          <w:szCs w:val="16"/>
          <w:rPrChange w:id="438" w:author="Inno" w:date="2024-10-21T11:24:00Z" w16du:dateUtc="2024-10-21T05:54:00Z">
            <w:rPr>
              <w:rFonts w:ascii="Times New Roman" w:hAnsi="Times New Roman" w:cs="Times New Roman"/>
              <w:spacing w:val="61"/>
            </w:rPr>
          </w:rPrChange>
        </w:rPr>
        <w:t xml:space="preserve"> </w:t>
      </w:r>
      <w:r w:rsidRPr="00F92DB0">
        <w:rPr>
          <w:rFonts w:ascii="Times New Roman" w:hAnsi="Times New Roman" w:cs="Times New Roman"/>
          <w:sz w:val="16"/>
          <w:szCs w:val="16"/>
          <w:rPrChange w:id="439" w:author="Inno" w:date="2024-10-21T11:24:00Z" w16du:dateUtc="2024-10-21T05:54:00Z">
            <w:rPr>
              <w:rFonts w:ascii="Times New Roman" w:hAnsi="Times New Roman" w:cs="Times New Roman"/>
            </w:rPr>
          </w:rPrChange>
        </w:rPr>
        <w:t>for</w:t>
      </w:r>
      <w:r w:rsidRPr="00F92DB0">
        <w:rPr>
          <w:rFonts w:ascii="Times New Roman" w:hAnsi="Times New Roman" w:cs="Times New Roman"/>
          <w:spacing w:val="60"/>
          <w:sz w:val="16"/>
          <w:szCs w:val="16"/>
          <w:rPrChange w:id="440" w:author="Inno" w:date="2024-10-21T11:24:00Z" w16du:dateUtc="2024-10-21T05:54:00Z">
            <w:rPr>
              <w:rFonts w:ascii="Times New Roman" w:hAnsi="Times New Roman" w:cs="Times New Roman"/>
              <w:spacing w:val="60"/>
            </w:rPr>
          </w:rPrChange>
        </w:rPr>
        <w:t xml:space="preserve"> </w:t>
      </w:r>
      <w:r w:rsidRPr="00F92DB0">
        <w:rPr>
          <w:rFonts w:ascii="Times New Roman" w:hAnsi="Times New Roman" w:cs="Times New Roman"/>
          <w:sz w:val="16"/>
          <w:szCs w:val="16"/>
          <w:rPrChange w:id="441" w:author="Inno" w:date="2024-10-21T11:24:00Z" w16du:dateUtc="2024-10-21T05:54:00Z">
            <w:rPr>
              <w:rFonts w:ascii="Times New Roman" w:hAnsi="Times New Roman" w:cs="Times New Roman"/>
            </w:rPr>
          </w:rPrChange>
        </w:rPr>
        <w:t>conversions</w:t>
      </w:r>
      <w:r w:rsidRPr="00F92DB0">
        <w:rPr>
          <w:rFonts w:ascii="Times New Roman" w:hAnsi="Times New Roman" w:cs="Times New Roman"/>
          <w:spacing w:val="64"/>
          <w:sz w:val="16"/>
          <w:szCs w:val="16"/>
          <w:rPrChange w:id="442" w:author="Inno" w:date="2024-10-21T11:24:00Z" w16du:dateUtc="2024-10-21T05:54:00Z">
            <w:rPr>
              <w:rFonts w:ascii="Times New Roman" w:hAnsi="Times New Roman" w:cs="Times New Roman"/>
              <w:spacing w:val="64"/>
            </w:rPr>
          </w:rPrChange>
        </w:rPr>
        <w:t xml:space="preserve"> </w:t>
      </w:r>
      <w:r w:rsidRPr="00F92DB0">
        <w:rPr>
          <w:rFonts w:ascii="Times New Roman" w:hAnsi="Times New Roman" w:cs="Times New Roman"/>
          <w:sz w:val="16"/>
          <w:szCs w:val="16"/>
          <w:rPrChange w:id="443" w:author="Inno" w:date="2024-10-21T11:24:00Z" w16du:dateUtc="2024-10-21T05:54:00Z">
            <w:rPr>
              <w:rFonts w:ascii="Times New Roman" w:hAnsi="Times New Roman" w:cs="Times New Roman"/>
            </w:rPr>
          </w:rPrChange>
        </w:rPr>
        <w:t>from</w:t>
      </w:r>
      <w:r w:rsidRPr="00F92DB0">
        <w:rPr>
          <w:rFonts w:ascii="Times New Roman" w:hAnsi="Times New Roman" w:cs="Times New Roman"/>
          <w:spacing w:val="62"/>
          <w:sz w:val="16"/>
          <w:szCs w:val="16"/>
          <w:rPrChange w:id="444" w:author="Inno" w:date="2024-10-21T11:24:00Z" w16du:dateUtc="2024-10-21T05:54:00Z">
            <w:rPr>
              <w:rFonts w:ascii="Times New Roman" w:hAnsi="Times New Roman" w:cs="Times New Roman"/>
              <w:spacing w:val="62"/>
            </w:rPr>
          </w:rPrChange>
        </w:rPr>
        <w:t xml:space="preserve"> </w:t>
      </w:r>
      <w:r w:rsidRPr="00F92DB0">
        <w:rPr>
          <w:rFonts w:ascii="Times New Roman" w:hAnsi="Times New Roman" w:cs="Times New Roman"/>
          <w:sz w:val="16"/>
          <w:szCs w:val="16"/>
          <w:rPrChange w:id="445" w:author="Inno" w:date="2024-10-21T11:24:00Z" w16du:dateUtc="2024-10-21T05:54:00Z">
            <w:rPr>
              <w:rFonts w:ascii="Times New Roman" w:hAnsi="Times New Roman" w:cs="Times New Roman"/>
            </w:rPr>
          </w:rPrChange>
        </w:rPr>
        <w:t>sound</w:t>
      </w:r>
      <w:r w:rsidRPr="00F92DB0">
        <w:rPr>
          <w:rFonts w:ascii="Times New Roman" w:hAnsi="Times New Roman" w:cs="Times New Roman"/>
          <w:spacing w:val="61"/>
          <w:sz w:val="16"/>
          <w:szCs w:val="16"/>
          <w:rPrChange w:id="446" w:author="Inno" w:date="2024-10-21T11:24:00Z" w16du:dateUtc="2024-10-21T05:54:00Z">
            <w:rPr>
              <w:rFonts w:ascii="Times New Roman" w:hAnsi="Times New Roman" w:cs="Times New Roman"/>
              <w:spacing w:val="61"/>
            </w:rPr>
          </w:rPrChange>
        </w:rPr>
        <w:t xml:space="preserve"> </w:t>
      </w:r>
      <w:r w:rsidRPr="00F92DB0">
        <w:rPr>
          <w:rFonts w:ascii="Times New Roman" w:hAnsi="Times New Roman" w:cs="Times New Roman"/>
          <w:sz w:val="16"/>
          <w:szCs w:val="16"/>
          <w:rPrChange w:id="447" w:author="Inno" w:date="2024-10-21T11:24:00Z" w16du:dateUtc="2024-10-21T05:54:00Z">
            <w:rPr>
              <w:rFonts w:ascii="Times New Roman" w:hAnsi="Times New Roman" w:cs="Times New Roman"/>
            </w:rPr>
          </w:rPrChange>
        </w:rPr>
        <w:t>power</w:t>
      </w:r>
      <w:r w:rsidRPr="00F92DB0">
        <w:rPr>
          <w:rFonts w:ascii="Times New Roman" w:hAnsi="Times New Roman" w:cs="Times New Roman"/>
          <w:spacing w:val="60"/>
          <w:sz w:val="16"/>
          <w:szCs w:val="16"/>
          <w:rPrChange w:id="448" w:author="Inno" w:date="2024-10-21T11:24:00Z" w16du:dateUtc="2024-10-21T05:54:00Z">
            <w:rPr>
              <w:rFonts w:ascii="Times New Roman" w:hAnsi="Times New Roman" w:cs="Times New Roman"/>
              <w:spacing w:val="60"/>
            </w:rPr>
          </w:rPrChange>
        </w:rPr>
        <w:t xml:space="preserve"> </w:t>
      </w:r>
      <w:r w:rsidRPr="00F92DB0">
        <w:rPr>
          <w:rFonts w:ascii="Times New Roman" w:hAnsi="Times New Roman" w:cs="Times New Roman"/>
          <w:sz w:val="16"/>
          <w:szCs w:val="16"/>
          <w:rPrChange w:id="449" w:author="Inno" w:date="2024-10-21T11:24:00Z" w16du:dateUtc="2024-10-21T05:54:00Z">
            <w:rPr>
              <w:rFonts w:ascii="Times New Roman" w:hAnsi="Times New Roman" w:cs="Times New Roman"/>
            </w:rPr>
          </w:rPrChange>
        </w:rPr>
        <w:t>to</w:t>
      </w:r>
      <w:r w:rsidRPr="00F92DB0">
        <w:rPr>
          <w:rFonts w:ascii="Times New Roman" w:hAnsi="Times New Roman" w:cs="Times New Roman"/>
          <w:spacing w:val="61"/>
          <w:sz w:val="16"/>
          <w:szCs w:val="16"/>
          <w:rPrChange w:id="450" w:author="Inno" w:date="2024-10-21T11:24:00Z" w16du:dateUtc="2024-10-21T05:54:00Z">
            <w:rPr>
              <w:rFonts w:ascii="Times New Roman" w:hAnsi="Times New Roman" w:cs="Times New Roman"/>
              <w:spacing w:val="61"/>
            </w:rPr>
          </w:rPrChange>
        </w:rPr>
        <w:t xml:space="preserve"> </w:t>
      </w:r>
      <w:r w:rsidRPr="00F92DB0">
        <w:rPr>
          <w:rFonts w:ascii="Times New Roman" w:hAnsi="Times New Roman" w:cs="Times New Roman"/>
          <w:sz w:val="16"/>
          <w:szCs w:val="16"/>
          <w:rPrChange w:id="451" w:author="Inno" w:date="2024-10-21T11:24:00Z" w16du:dateUtc="2024-10-21T05:54:00Z">
            <w:rPr>
              <w:rFonts w:ascii="Times New Roman" w:hAnsi="Times New Roman" w:cs="Times New Roman"/>
            </w:rPr>
          </w:rPrChange>
        </w:rPr>
        <w:t>sound</w:t>
      </w:r>
      <w:r w:rsidRPr="00F92DB0">
        <w:rPr>
          <w:rFonts w:ascii="Times New Roman" w:hAnsi="Times New Roman" w:cs="Times New Roman"/>
          <w:spacing w:val="1"/>
          <w:sz w:val="16"/>
          <w:szCs w:val="16"/>
          <w:rPrChange w:id="452" w:author="Inno" w:date="2024-10-21T11:24:00Z" w16du:dateUtc="2024-10-21T05:54:00Z">
            <w:rPr>
              <w:rFonts w:ascii="Times New Roman" w:hAnsi="Times New Roman" w:cs="Times New Roman"/>
              <w:spacing w:val="1"/>
            </w:rPr>
          </w:rPrChange>
        </w:rPr>
        <w:t xml:space="preserve"> </w:t>
      </w:r>
      <w:r w:rsidRPr="00F92DB0">
        <w:rPr>
          <w:rFonts w:ascii="Times New Roman" w:hAnsi="Times New Roman" w:cs="Times New Roman"/>
          <w:sz w:val="16"/>
          <w:szCs w:val="16"/>
          <w:rPrChange w:id="453" w:author="Inno" w:date="2024-10-21T11:24:00Z" w16du:dateUtc="2024-10-21T05:54:00Z">
            <w:rPr>
              <w:rFonts w:ascii="Times New Roman" w:hAnsi="Times New Roman" w:cs="Times New Roman"/>
            </w:rPr>
          </w:rPrChange>
        </w:rPr>
        <w:t>pressure</w:t>
      </w:r>
      <w:r w:rsidRPr="00F92DB0">
        <w:rPr>
          <w:rFonts w:ascii="Times New Roman" w:hAnsi="Times New Roman" w:cs="Times New Roman"/>
          <w:spacing w:val="17"/>
          <w:sz w:val="16"/>
          <w:szCs w:val="16"/>
          <w:rPrChange w:id="454" w:author="Inno" w:date="2024-10-21T11:24:00Z" w16du:dateUtc="2024-10-21T05:54:00Z">
            <w:rPr>
              <w:rFonts w:ascii="Times New Roman" w:hAnsi="Times New Roman" w:cs="Times New Roman"/>
              <w:spacing w:val="17"/>
            </w:rPr>
          </w:rPrChange>
        </w:rPr>
        <w:t xml:space="preserve"> </w:t>
      </w:r>
      <w:r w:rsidRPr="00F92DB0">
        <w:rPr>
          <w:rFonts w:ascii="Times New Roman" w:hAnsi="Times New Roman" w:cs="Times New Roman"/>
          <w:sz w:val="16"/>
          <w:szCs w:val="16"/>
          <w:rPrChange w:id="455" w:author="Inno" w:date="2024-10-21T11:24:00Z" w16du:dateUtc="2024-10-21T05:54:00Z">
            <w:rPr>
              <w:rFonts w:ascii="Times New Roman" w:hAnsi="Times New Roman" w:cs="Times New Roman"/>
            </w:rPr>
          </w:rPrChange>
        </w:rPr>
        <w:t>levels</w:t>
      </w:r>
      <w:r w:rsidRPr="00F92DB0">
        <w:rPr>
          <w:rFonts w:ascii="Times New Roman" w:hAnsi="Times New Roman" w:cs="Times New Roman"/>
          <w:spacing w:val="20"/>
          <w:sz w:val="16"/>
          <w:szCs w:val="16"/>
          <w:rPrChange w:id="456" w:author="Inno" w:date="2024-10-21T11:24:00Z" w16du:dateUtc="2024-10-21T05:54:00Z">
            <w:rPr>
              <w:rFonts w:ascii="Times New Roman" w:hAnsi="Times New Roman" w:cs="Times New Roman"/>
              <w:spacing w:val="20"/>
            </w:rPr>
          </w:rPrChange>
        </w:rPr>
        <w:t xml:space="preserve"> </w:t>
      </w:r>
      <w:r w:rsidRPr="00F92DB0">
        <w:rPr>
          <w:rFonts w:ascii="Times New Roman" w:hAnsi="Times New Roman" w:cs="Times New Roman"/>
          <w:sz w:val="16"/>
          <w:szCs w:val="16"/>
          <w:rPrChange w:id="457" w:author="Inno" w:date="2024-10-21T11:24:00Z" w16du:dateUtc="2024-10-21T05:54:00Z">
            <w:rPr>
              <w:rFonts w:ascii="Times New Roman" w:hAnsi="Times New Roman" w:cs="Times New Roman"/>
            </w:rPr>
          </w:rPrChange>
        </w:rPr>
        <w:t>for</w:t>
      </w:r>
      <w:r w:rsidRPr="00F92DB0">
        <w:rPr>
          <w:rFonts w:ascii="Times New Roman" w:hAnsi="Times New Roman" w:cs="Times New Roman"/>
          <w:spacing w:val="18"/>
          <w:sz w:val="16"/>
          <w:szCs w:val="16"/>
          <w:rPrChange w:id="458" w:author="Inno" w:date="2024-10-21T11:24:00Z" w16du:dateUtc="2024-10-21T05:54:00Z">
            <w:rPr>
              <w:rFonts w:ascii="Times New Roman" w:hAnsi="Times New Roman" w:cs="Times New Roman"/>
              <w:spacing w:val="18"/>
            </w:rPr>
          </w:rPrChange>
        </w:rPr>
        <w:t xml:space="preserve"> </w:t>
      </w:r>
      <w:r w:rsidRPr="00F92DB0">
        <w:rPr>
          <w:rFonts w:ascii="Times New Roman" w:hAnsi="Times New Roman" w:cs="Times New Roman"/>
          <w:sz w:val="16"/>
          <w:szCs w:val="16"/>
          <w:rPrChange w:id="459" w:author="Inno" w:date="2024-10-21T11:24:00Z" w16du:dateUtc="2024-10-21T05:54:00Z">
            <w:rPr>
              <w:rFonts w:ascii="Times New Roman" w:hAnsi="Times New Roman" w:cs="Times New Roman"/>
            </w:rPr>
          </w:rPrChange>
        </w:rPr>
        <w:t>machines</w:t>
      </w:r>
      <w:r w:rsidRPr="00F92DB0">
        <w:rPr>
          <w:rFonts w:ascii="Times New Roman" w:hAnsi="Times New Roman" w:cs="Times New Roman"/>
          <w:spacing w:val="20"/>
          <w:sz w:val="16"/>
          <w:szCs w:val="16"/>
          <w:rPrChange w:id="460" w:author="Inno" w:date="2024-10-21T11:24:00Z" w16du:dateUtc="2024-10-21T05:54:00Z">
            <w:rPr>
              <w:rFonts w:ascii="Times New Roman" w:hAnsi="Times New Roman" w:cs="Times New Roman"/>
              <w:spacing w:val="20"/>
            </w:rPr>
          </w:rPrChange>
        </w:rPr>
        <w:t xml:space="preserve"> </w:t>
      </w:r>
      <w:r w:rsidRPr="00F92DB0">
        <w:rPr>
          <w:rFonts w:ascii="Times New Roman" w:hAnsi="Times New Roman" w:cs="Times New Roman"/>
          <w:sz w:val="16"/>
          <w:szCs w:val="16"/>
          <w:rPrChange w:id="461" w:author="Inno" w:date="2024-10-21T11:24:00Z" w16du:dateUtc="2024-10-21T05:54:00Z">
            <w:rPr>
              <w:rFonts w:ascii="Times New Roman" w:hAnsi="Times New Roman" w:cs="Times New Roman"/>
            </w:rPr>
          </w:rPrChange>
        </w:rPr>
        <w:t>in</w:t>
      </w:r>
      <w:r w:rsidRPr="00F92DB0">
        <w:rPr>
          <w:rFonts w:ascii="Times New Roman" w:hAnsi="Times New Roman" w:cs="Times New Roman"/>
          <w:spacing w:val="21"/>
          <w:sz w:val="16"/>
          <w:szCs w:val="16"/>
          <w:rPrChange w:id="462" w:author="Inno" w:date="2024-10-21T11:24:00Z" w16du:dateUtc="2024-10-21T05:54:00Z">
            <w:rPr>
              <w:rFonts w:ascii="Times New Roman" w:hAnsi="Times New Roman" w:cs="Times New Roman"/>
              <w:spacing w:val="21"/>
            </w:rPr>
          </w:rPrChange>
        </w:rPr>
        <w:t xml:space="preserve"> </w:t>
      </w:r>
      <w:r w:rsidRPr="00F92DB0">
        <w:rPr>
          <w:rFonts w:ascii="Times New Roman" w:hAnsi="Times New Roman" w:cs="Times New Roman"/>
          <w:sz w:val="16"/>
          <w:szCs w:val="16"/>
          <w:rPrChange w:id="463" w:author="Inno" w:date="2024-10-21T11:24:00Z" w16du:dateUtc="2024-10-21T05:54:00Z">
            <w:rPr>
              <w:rFonts w:ascii="Times New Roman" w:hAnsi="Times New Roman" w:cs="Times New Roman"/>
            </w:rPr>
          </w:rPrChange>
        </w:rPr>
        <w:fldChar w:fldCharType="begin"/>
      </w:r>
      <w:r w:rsidRPr="00F92DB0">
        <w:rPr>
          <w:rFonts w:ascii="Times New Roman" w:hAnsi="Times New Roman" w:cs="Times New Roman"/>
          <w:sz w:val="16"/>
          <w:szCs w:val="16"/>
          <w:rPrChange w:id="464" w:author="Inno" w:date="2024-10-21T11:24:00Z" w16du:dateUtc="2024-10-21T05:54:00Z">
            <w:rPr>
              <w:rFonts w:ascii="Times New Roman" w:hAnsi="Times New Roman" w:cs="Times New Roman"/>
            </w:rPr>
          </w:rPrChange>
        </w:rPr>
        <w:instrText>HYPERLINK \l "_bookmark19"</w:instrText>
      </w:r>
      <w:r w:rsidRPr="00A44C4C">
        <w:rPr>
          <w:rFonts w:ascii="Times New Roman" w:hAnsi="Times New Roman" w:cs="Times New Roman"/>
          <w:sz w:val="16"/>
          <w:szCs w:val="16"/>
        </w:rPr>
      </w:r>
      <w:r w:rsidRPr="00F92DB0">
        <w:rPr>
          <w:rFonts w:ascii="Times New Roman" w:hAnsi="Times New Roman" w:cs="Times New Roman"/>
          <w:sz w:val="16"/>
          <w:szCs w:val="16"/>
          <w:rPrChange w:id="465" w:author="Inno" w:date="2024-10-21T11:24:00Z" w16du:dateUtc="2024-10-21T05:54:00Z">
            <w:rPr>
              <w:rFonts w:ascii="Times New Roman" w:hAnsi="Times New Roman" w:cs="Times New Roman"/>
              <w:spacing w:val="18"/>
            </w:rPr>
          </w:rPrChange>
        </w:rPr>
        <w:fldChar w:fldCharType="separate"/>
      </w:r>
      <w:r w:rsidRPr="00F92DB0">
        <w:rPr>
          <w:rFonts w:ascii="Times New Roman" w:hAnsi="Times New Roman" w:cs="Times New Roman"/>
          <w:sz w:val="16"/>
          <w:szCs w:val="16"/>
          <w:rPrChange w:id="466" w:author="Inno" w:date="2024-10-21T11:24:00Z" w16du:dateUtc="2024-10-21T05:54:00Z">
            <w:rPr>
              <w:rFonts w:ascii="Times New Roman" w:hAnsi="Times New Roman" w:cs="Times New Roman"/>
              <w:b/>
              <w:bCs/>
            </w:rPr>
          </w:rPrChange>
        </w:rPr>
        <w:t>Table</w:t>
      </w:r>
      <w:r w:rsidRPr="00F92DB0">
        <w:rPr>
          <w:rFonts w:ascii="Times New Roman" w:hAnsi="Times New Roman" w:cs="Times New Roman"/>
          <w:spacing w:val="21"/>
          <w:sz w:val="16"/>
          <w:szCs w:val="16"/>
          <w:rPrChange w:id="467" w:author="Inno" w:date="2024-10-21T11:24:00Z" w16du:dateUtc="2024-10-21T05:54:00Z">
            <w:rPr>
              <w:rFonts w:ascii="Times New Roman" w:hAnsi="Times New Roman" w:cs="Times New Roman"/>
              <w:b/>
              <w:bCs/>
              <w:spacing w:val="21"/>
            </w:rPr>
          </w:rPrChange>
        </w:rPr>
        <w:t xml:space="preserve"> </w:t>
      </w:r>
      <w:r w:rsidRPr="00F92DB0">
        <w:rPr>
          <w:rFonts w:ascii="Times New Roman" w:hAnsi="Times New Roman" w:cs="Times New Roman"/>
          <w:sz w:val="16"/>
          <w:szCs w:val="16"/>
          <w:rPrChange w:id="468" w:author="Inno" w:date="2024-10-21T11:24:00Z" w16du:dateUtc="2024-10-21T05:54:00Z">
            <w:rPr>
              <w:rFonts w:ascii="Times New Roman" w:hAnsi="Times New Roman" w:cs="Times New Roman"/>
              <w:b/>
              <w:bCs/>
            </w:rPr>
          </w:rPrChange>
        </w:rPr>
        <w:t>2</w:t>
      </w:r>
      <w:r w:rsidR="0079442E" w:rsidRPr="00F92DB0">
        <w:rPr>
          <w:rFonts w:ascii="Times New Roman" w:hAnsi="Times New Roman" w:cs="Times New Roman"/>
          <w:sz w:val="16"/>
          <w:szCs w:val="16"/>
          <w:rPrChange w:id="469" w:author="Inno" w:date="2024-10-21T11:24:00Z" w16du:dateUtc="2024-10-21T05:54:00Z">
            <w:rPr>
              <w:rFonts w:ascii="Times New Roman" w:hAnsi="Times New Roman" w:cs="Times New Roman"/>
            </w:rPr>
          </w:rPrChange>
        </w:rPr>
        <w:t>,</w:t>
      </w:r>
      <w:r w:rsidRPr="00F92DB0">
        <w:rPr>
          <w:rFonts w:ascii="Times New Roman" w:hAnsi="Times New Roman" w:cs="Times New Roman"/>
          <w:spacing w:val="18"/>
          <w:sz w:val="16"/>
          <w:szCs w:val="16"/>
          <w:rPrChange w:id="470" w:author="Inno" w:date="2024-10-21T11:24:00Z" w16du:dateUtc="2024-10-21T05:54:00Z">
            <w:rPr>
              <w:rFonts w:ascii="Times New Roman" w:hAnsi="Times New Roman" w:cs="Times New Roman"/>
              <w:spacing w:val="18"/>
            </w:rPr>
          </w:rPrChange>
        </w:rPr>
        <w:t xml:space="preserve"> </w:t>
      </w:r>
      <w:r w:rsidRPr="00F92DB0">
        <w:rPr>
          <w:rFonts w:ascii="Times New Roman" w:hAnsi="Times New Roman" w:cs="Times New Roman"/>
          <w:spacing w:val="18"/>
          <w:sz w:val="16"/>
          <w:szCs w:val="16"/>
          <w:rPrChange w:id="471" w:author="Inno" w:date="2024-10-21T11:24:00Z" w16du:dateUtc="2024-10-21T05:54:00Z">
            <w:rPr>
              <w:rFonts w:ascii="Times New Roman" w:hAnsi="Times New Roman" w:cs="Times New Roman"/>
              <w:spacing w:val="18"/>
            </w:rPr>
          </w:rPrChange>
        </w:rPr>
        <w:fldChar w:fldCharType="end"/>
      </w:r>
      <w:del w:id="472" w:author="Inno" w:date="2024-10-21T11:24:00Z" w16du:dateUtc="2024-10-21T05:54:00Z">
        <w:r w:rsidR="0079442E" w:rsidRPr="00F92DB0" w:rsidDel="00F92DB0">
          <w:rPr>
            <w:rFonts w:ascii="Times New Roman" w:hAnsi="Times New Roman" w:cs="Times New Roman"/>
            <w:i/>
            <w:iCs/>
            <w:sz w:val="16"/>
            <w:szCs w:val="16"/>
            <w:rPrChange w:id="473" w:author="Inno" w:date="2024-10-21T11:24:00Z" w16du:dateUtc="2024-10-21T05:54:00Z">
              <w:rPr>
                <w:rFonts w:ascii="Times New Roman" w:hAnsi="Times New Roman" w:cs="Times New Roman"/>
                <w:i/>
                <w:iCs/>
              </w:rPr>
            </w:rPrChange>
          </w:rPr>
          <w:delText xml:space="preserve"> </w:delText>
        </w:r>
      </w:del>
      <w:r w:rsidRPr="00F92DB0">
        <w:rPr>
          <w:rFonts w:ascii="Times New Roman" w:hAnsi="Times New Roman" w:cs="Times New Roman"/>
          <w:i/>
          <w:iCs/>
          <w:sz w:val="16"/>
          <w:szCs w:val="16"/>
          <w:rPrChange w:id="474" w:author="Inno" w:date="2024-10-21T11:24:00Z" w16du:dateUtc="2024-10-21T05:54:00Z">
            <w:rPr>
              <w:rFonts w:ascii="Times New Roman" w:hAnsi="Times New Roman" w:cs="Times New Roman"/>
              <w:i/>
              <w:iCs/>
            </w:rPr>
          </w:rPrChange>
        </w:rPr>
        <w:t>see</w:t>
      </w:r>
      <w:r w:rsidRPr="00F92DB0">
        <w:rPr>
          <w:rFonts w:ascii="Times New Roman" w:hAnsi="Times New Roman" w:cs="Times New Roman"/>
          <w:sz w:val="16"/>
          <w:szCs w:val="16"/>
          <w:rPrChange w:id="475" w:author="Inno" w:date="2024-10-21T11:24:00Z" w16du:dateUtc="2024-10-21T05:54:00Z">
            <w:rPr>
              <w:rFonts w:ascii="Times New Roman" w:hAnsi="Times New Roman" w:cs="Times New Roman"/>
            </w:rPr>
          </w:rPrChange>
        </w:rPr>
        <w:t xml:space="preserve"> </w:t>
      </w:r>
      <w:r w:rsidRPr="00F92DB0">
        <w:rPr>
          <w:rFonts w:ascii="Times New Roman" w:hAnsi="Times New Roman" w:cs="Times New Roman"/>
          <w:sz w:val="16"/>
          <w:szCs w:val="16"/>
          <w:rPrChange w:id="476" w:author="Inno" w:date="2024-10-21T11:24:00Z" w16du:dateUtc="2024-10-21T05:54:00Z">
            <w:rPr>
              <w:rFonts w:ascii="Times New Roman" w:hAnsi="Times New Roman" w:cs="Times New Roman"/>
            </w:rPr>
          </w:rPrChange>
        </w:rPr>
        <w:fldChar w:fldCharType="begin"/>
      </w:r>
      <w:r w:rsidRPr="00F92DB0">
        <w:rPr>
          <w:rFonts w:ascii="Times New Roman" w:hAnsi="Times New Roman" w:cs="Times New Roman"/>
          <w:sz w:val="16"/>
          <w:szCs w:val="16"/>
          <w:rPrChange w:id="477" w:author="Inno" w:date="2024-10-21T11:24:00Z" w16du:dateUtc="2024-10-21T05:54:00Z">
            <w:rPr>
              <w:rFonts w:ascii="Times New Roman" w:hAnsi="Times New Roman" w:cs="Times New Roman"/>
            </w:rPr>
          </w:rPrChange>
        </w:rPr>
        <w:instrText>HYPERLINK \l "_bookmark22"</w:instrText>
      </w:r>
      <w:r w:rsidRPr="00A44C4C">
        <w:rPr>
          <w:rFonts w:ascii="Times New Roman" w:hAnsi="Times New Roman" w:cs="Times New Roman"/>
          <w:sz w:val="16"/>
          <w:szCs w:val="16"/>
        </w:rPr>
      </w:r>
      <w:r w:rsidRPr="00F92DB0">
        <w:rPr>
          <w:rFonts w:ascii="Times New Roman" w:hAnsi="Times New Roman" w:cs="Times New Roman"/>
          <w:sz w:val="16"/>
          <w:szCs w:val="16"/>
          <w:rPrChange w:id="478" w:author="Inno" w:date="2024-10-21T11:24:00Z" w16du:dateUtc="2024-10-21T05:54:00Z">
            <w:rPr>
              <w:rFonts w:ascii="Times New Roman" w:hAnsi="Times New Roman" w:cs="Times New Roman"/>
            </w:rPr>
          </w:rPrChange>
        </w:rPr>
        <w:fldChar w:fldCharType="separate"/>
      </w:r>
      <w:r w:rsidRPr="00F92DB0">
        <w:rPr>
          <w:rFonts w:ascii="Times New Roman" w:hAnsi="Times New Roman" w:cs="Times New Roman"/>
          <w:sz w:val="16"/>
          <w:szCs w:val="16"/>
          <w:rPrChange w:id="479" w:author="Inno" w:date="2024-10-21T11:24:00Z" w16du:dateUtc="2024-10-21T05:54:00Z">
            <w:rPr>
              <w:rFonts w:ascii="Times New Roman" w:hAnsi="Times New Roman" w:cs="Times New Roman"/>
              <w:b/>
              <w:bCs/>
            </w:rPr>
          </w:rPrChange>
        </w:rPr>
        <w:t>Annex</w:t>
      </w:r>
      <w:r w:rsidRPr="00F92DB0">
        <w:rPr>
          <w:rFonts w:ascii="Times New Roman" w:hAnsi="Times New Roman" w:cs="Times New Roman"/>
          <w:spacing w:val="20"/>
          <w:sz w:val="16"/>
          <w:szCs w:val="16"/>
          <w:rPrChange w:id="480" w:author="Inno" w:date="2024-10-21T11:24:00Z" w16du:dateUtc="2024-10-21T05:54:00Z">
            <w:rPr>
              <w:rFonts w:ascii="Times New Roman" w:hAnsi="Times New Roman" w:cs="Times New Roman"/>
              <w:b/>
              <w:bCs/>
              <w:spacing w:val="20"/>
            </w:rPr>
          </w:rPrChange>
        </w:rPr>
        <w:t xml:space="preserve"> </w:t>
      </w:r>
      <w:r w:rsidR="007C1D27" w:rsidRPr="00F92DB0">
        <w:rPr>
          <w:rFonts w:ascii="Times New Roman" w:hAnsi="Times New Roman" w:cs="Times New Roman"/>
          <w:sz w:val="16"/>
          <w:szCs w:val="16"/>
          <w:rPrChange w:id="481" w:author="Inno" w:date="2024-10-21T11:24:00Z" w16du:dateUtc="2024-10-21T05:54:00Z">
            <w:rPr>
              <w:rFonts w:ascii="Times New Roman" w:hAnsi="Times New Roman" w:cs="Times New Roman"/>
              <w:b/>
              <w:bCs/>
            </w:rPr>
          </w:rPrChange>
        </w:rPr>
        <w:t>B</w:t>
      </w:r>
      <w:r w:rsidRPr="00F92DB0">
        <w:rPr>
          <w:rFonts w:ascii="Times New Roman" w:hAnsi="Times New Roman" w:cs="Times New Roman"/>
          <w:sz w:val="16"/>
          <w:szCs w:val="16"/>
          <w:rPrChange w:id="482" w:author="Inno" w:date="2024-10-21T11:24:00Z" w16du:dateUtc="2024-10-21T05:54:00Z">
            <w:rPr>
              <w:rFonts w:ascii="Times New Roman" w:hAnsi="Times New Roman" w:cs="Times New Roman"/>
            </w:rPr>
          </w:rPrChange>
        </w:rPr>
        <w:t>.</w:t>
      </w:r>
      <w:r w:rsidRPr="00F92DB0">
        <w:rPr>
          <w:rFonts w:ascii="Times New Roman" w:hAnsi="Times New Roman" w:cs="Times New Roman"/>
          <w:sz w:val="16"/>
          <w:szCs w:val="16"/>
          <w:rPrChange w:id="483" w:author="Inno" w:date="2024-10-21T11:24:00Z" w16du:dateUtc="2024-10-21T05:54:00Z">
            <w:rPr>
              <w:rFonts w:ascii="Times New Roman" w:hAnsi="Times New Roman" w:cs="Times New Roman"/>
            </w:rPr>
          </w:rPrChange>
        </w:rPr>
        <w:fldChar w:fldCharType="end"/>
      </w:r>
      <w:bookmarkStart w:id="484" w:name="_bookmark17"/>
      <w:bookmarkStart w:id="485" w:name="8_Declaration_and_verification_of_sound_"/>
      <w:bookmarkEnd w:id="484"/>
      <w:bookmarkEnd w:id="485"/>
    </w:p>
    <w:p w14:paraId="11813D90" w14:textId="77777777" w:rsidR="00343905" w:rsidRPr="007834D6" w:rsidRDefault="00343905" w:rsidP="007834D6">
      <w:pPr>
        <w:pStyle w:val="BodyText"/>
        <w:ind w:left="720"/>
        <w:jc w:val="both"/>
        <w:rPr>
          <w:rFonts w:ascii="Times New Roman" w:hAnsi="Times New Roman" w:cs="Times New Roman"/>
        </w:rPr>
      </w:pPr>
    </w:p>
    <w:p w14:paraId="2623816D" w14:textId="77777777" w:rsidR="00343905" w:rsidRPr="007834D6" w:rsidRDefault="00343905" w:rsidP="007834D6">
      <w:pPr>
        <w:pStyle w:val="BodyText"/>
        <w:jc w:val="both"/>
        <w:rPr>
          <w:rFonts w:ascii="Times New Roman" w:hAnsi="Times New Roman" w:cs="Times New Roman"/>
          <w:b/>
          <w:bCs/>
        </w:rPr>
      </w:pPr>
      <w:r w:rsidRPr="007834D6">
        <w:rPr>
          <w:rFonts w:ascii="Times New Roman" w:hAnsi="Times New Roman" w:cs="Times New Roman"/>
          <w:b/>
          <w:bCs/>
        </w:rPr>
        <w:t>8 DECLARATION AND VERIFICATION OF SOUND POWER VALUES</w:t>
      </w:r>
    </w:p>
    <w:p w14:paraId="3B28EA58" w14:textId="77777777" w:rsidR="00343905" w:rsidRPr="007834D6" w:rsidRDefault="00343905" w:rsidP="007834D6">
      <w:pPr>
        <w:pStyle w:val="BodyText"/>
        <w:spacing w:before="9"/>
        <w:jc w:val="both"/>
        <w:rPr>
          <w:rFonts w:ascii="Times New Roman" w:hAnsi="Times New Roman" w:cs="Times New Roman"/>
          <w:b/>
        </w:rPr>
      </w:pPr>
    </w:p>
    <w:p w14:paraId="2BB31134" w14:textId="77777777" w:rsidR="00343905" w:rsidRPr="007834D6" w:rsidRDefault="00343905" w:rsidP="007834D6">
      <w:pPr>
        <w:pStyle w:val="BodyText"/>
        <w:jc w:val="both"/>
        <w:rPr>
          <w:rFonts w:ascii="Times New Roman" w:hAnsi="Times New Roman" w:cs="Times New Roman"/>
        </w:rPr>
      </w:pPr>
      <w:r w:rsidRPr="007834D6">
        <w:rPr>
          <w:rFonts w:ascii="Times New Roman" w:hAnsi="Times New Roman" w:cs="Times New Roman"/>
          <w:b/>
          <w:bCs/>
        </w:rPr>
        <w:t>8.1</w:t>
      </w:r>
      <w:r w:rsidRPr="007834D6">
        <w:rPr>
          <w:rFonts w:ascii="Times New Roman" w:hAnsi="Times New Roman" w:cs="Times New Roman"/>
        </w:rPr>
        <w:t xml:space="preserve"> A machine can be declared to comply with this document if, when tested under the conditions specified in </w:t>
      </w:r>
      <w:hyperlink w:anchor="_bookmark9" w:history="1">
        <w:r w:rsidRPr="007834D6">
          <w:rPr>
            <w:rFonts w:ascii="Times New Roman" w:hAnsi="Times New Roman" w:cs="Times New Roman"/>
            <w:b/>
            <w:bCs/>
          </w:rPr>
          <w:t>5</w:t>
        </w:r>
        <w:r w:rsidRPr="007834D6">
          <w:rPr>
            <w:rFonts w:ascii="Times New Roman" w:hAnsi="Times New Roman" w:cs="Times New Roman"/>
          </w:rPr>
          <w:t xml:space="preserve">, </w:t>
        </w:r>
      </w:hyperlink>
      <w:r w:rsidRPr="007834D6">
        <w:rPr>
          <w:rFonts w:ascii="Times New Roman" w:hAnsi="Times New Roman" w:cs="Times New Roman"/>
        </w:rPr>
        <w:t xml:space="preserve">the sound power level of the machine does not exceed the value specified in </w:t>
      </w:r>
      <w:hyperlink w:anchor="_bookmark15" w:history="1">
        <w:r w:rsidRPr="007834D6">
          <w:rPr>
            <w:rFonts w:ascii="Times New Roman" w:hAnsi="Times New Roman" w:cs="Times New Roman"/>
            <w:b/>
            <w:bCs/>
          </w:rPr>
          <w:t>6</w:t>
        </w:r>
        <w:r w:rsidRPr="007834D6">
          <w:rPr>
            <w:rFonts w:ascii="Times New Roman" w:hAnsi="Times New Roman" w:cs="Times New Roman"/>
          </w:rPr>
          <w:t>.</w:t>
        </w:r>
      </w:hyperlink>
    </w:p>
    <w:p w14:paraId="0FA7CC90" w14:textId="77777777" w:rsidR="00343905" w:rsidRPr="007834D6" w:rsidRDefault="00343905" w:rsidP="007834D6">
      <w:pPr>
        <w:pStyle w:val="BodyText"/>
        <w:spacing w:before="9"/>
        <w:jc w:val="both"/>
        <w:rPr>
          <w:rFonts w:ascii="Times New Roman" w:hAnsi="Times New Roman" w:cs="Times New Roman"/>
        </w:rPr>
      </w:pPr>
    </w:p>
    <w:p w14:paraId="335F6D88" w14:textId="77777777" w:rsidR="00343905" w:rsidRPr="007834D6" w:rsidRDefault="00343905" w:rsidP="007834D6">
      <w:pPr>
        <w:pStyle w:val="BodyText"/>
        <w:jc w:val="both"/>
        <w:rPr>
          <w:rFonts w:ascii="Times New Roman" w:hAnsi="Times New Roman" w:cs="Times New Roman"/>
        </w:rPr>
      </w:pPr>
      <w:r w:rsidRPr="007834D6">
        <w:rPr>
          <w:rFonts w:ascii="Times New Roman" w:hAnsi="Times New Roman" w:cs="Times New Roman"/>
          <w:b/>
          <w:bCs/>
        </w:rPr>
        <w:t>8.2</w:t>
      </w:r>
      <w:r w:rsidRPr="007834D6">
        <w:rPr>
          <w:rFonts w:ascii="Times New Roman" w:hAnsi="Times New Roman" w:cs="Times New Roman"/>
        </w:rPr>
        <w:t xml:space="preserve"> The method selected and the type of measurement surface used shall be reported.</w:t>
      </w:r>
    </w:p>
    <w:p w14:paraId="6EF9BD3D" w14:textId="77777777" w:rsidR="00343905" w:rsidRPr="007834D6" w:rsidRDefault="00343905" w:rsidP="007834D6">
      <w:pPr>
        <w:pStyle w:val="BodyText"/>
        <w:spacing w:before="3"/>
        <w:jc w:val="both"/>
        <w:rPr>
          <w:rFonts w:ascii="Times New Roman" w:hAnsi="Times New Roman" w:cs="Times New Roman"/>
        </w:rPr>
      </w:pPr>
    </w:p>
    <w:p w14:paraId="7DDDCE42" w14:textId="77777777" w:rsidR="00343905" w:rsidRPr="007834D6" w:rsidRDefault="00343905" w:rsidP="007834D6">
      <w:pPr>
        <w:pStyle w:val="BodyText"/>
        <w:jc w:val="both"/>
        <w:rPr>
          <w:rFonts w:ascii="Times New Roman" w:hAnsi="Times New Roman" w:cs="Times New Roman"/>
        </w:rPr>
      </w:pPr>
      <w:r w:rsidRPr="007834D6">
        <w:rPr>
          <w:rFonts w:ascii="Times New Roman" w:hAnsi="Times New Roman" w:cs="Times New Roman"/>
          <w:b/>
          <w:bCs/>
        </w:rPr>
        <w:t>8.3</w:t>
      </w:r>
      <w:r w:rsidRPr="007834D6">
        <w:rPr>
          <w:rFonts w:ascii="Times New Roman" w:hAnsi="Times New Roman" w:cs="Times New Roman"/>
        </w:rPr>
        <w:t xml:space="preserve"> When requested sound power values determined according to this document can be reported according to the procedures of IS/ISO 4871</w:t>
      </w:r>
      <w:r w:rsidRPr="007834D6">
        <w:rPr>
          <w:rFonts w:ascii="Times New Roman" w:hAnsi="Times New Roman" w:cs="Times New Roman"/>
          <w:b/>
          <w:bCs/>
          <w:color w:val="000000"/>
          <w:shd w:val="clear" w:color="auto" w:fill="FFFFFF"/>
        </w:rPr>
        <w:t xml:space="preserve"> </w:t>
      </w:r>
      <w:r w:rsidRPr="007834D6">
        <w:rPr>
          <w:rFonts w:ascii="Times New Roman" w:hAnsi="Times New Roman" w:cs="Times New Roman"/>
        </w:rPr>
        <w:t xml:space="preserve">using the dual-number presentation (determined sound power level </w:t>
      </w:r>
      <w:r w:rsidRPr="007834D6">
        <w:rPr>
          <w:rFonts w:ascii="Times New Roman" w:hAnsi="Times New Roman" w:cs="Times New Roman"/>
          <w:i/>
          <w:iCs/>
        </w:rPr>
        <w:t>L</w:t>
      </w:r>
      <w:r w:rsidRPr="007834D6">
        <w:rPr>
          <w:rFonts w:ascii="Times New Roman" w:hAnsi="Times New Roman" w:cs="Times New Roman"/>
        </w:rPr>
        <w:t xml:space="preserve"> and uncertainty </w:t>
      </w:r>
      <w:r w:rsidRPr="007834D6">
        <w:rPr>
          <w:rFonts w:ascii="Times New Roman" w:hAnsi="Times New Roman" w:cs="Times New Roman"/>
          <w:i/>
          <w:iCs/>
        </w:rPr>
        <w:t>K</w:t>
      </w:r>
      <w:r w:rsidRPr="007834D6">
        <w:rPr>
          <w:rFonts w:ascii="Times New Roman" w:hAnsi="Times New Roman" w:cs="Times New Roman"/>
        </w:rPr>
        <w:t>).</w:t>
      </w:r>
    </w:p>
    <w:p w14:paraId="413EB8FB" w14:textId="77777777" w:rsidR="00343905" w:rsidRPr="007834D6" w:rsidRDefault="00343905" w:rsidP="007834D6">
      <w:pPr>
        <w:pStyle w:val="BodyText"/>
        <w:jc w:val="both"/>
        <w:rPr>
          <w:rFonts w:ascii="Times New Roman" w:hAnsi="Times New Roman" w:cs="Times New Roman"/>
        </w:rPr>
      </w:pPr>
    </w:p>
    <w:p w14:paraId="1E4B4A88" w14:textId="77777777" w:rsidR="00343905" w:rsidRPr="007834D6" w:rsidDel="00111179" w:rsidRDefault="00343905">
      <w:pPr>
        <w:pStyle w:val="BodyText"/>
        <w:spacing w:after="120"/>
        <w:jc w:val="both"/>
        <w:rPr>
          <w:del w:id="486" w:author="Inno" w:date="2024-10-21T11:33:00Z" w16du:dateUtc="2024-10-21T06:03:00Z"/>
          <w:rFonts w:ascii="Times New Roman" w:hAnsi="Times New Roman" w:cs="Times New Roman"/>
        </w:rPr>
        <w:pPrChange w:id="487" w:author="Inno" w:date="2024-10-21T11:33:00Z" w16du:dateUtc="2024-10-21T06:03:00Z">
          <w:pPr>
            <w:pStyle w:val="BodyText"/>
            <w:jc w:val="both"/>
          </w:pPr>
        </w:pPrChange>
      </w:pPr>
      <w:r w:rsidRPr="007834D6">
        <w:rPr>
          <w:rFonts w:ascii="Times New Roman" w:hAnsi="Times New Roman" w:cs="Times New Roman"/>
        </w:rPr>
        <w:lastRenderedPageBreak/>
        <w:t xml:space="preserve">Values for the uncertainty </w:t>
      </w:r>
      <w:r w:rsidRPr="007834D6">
        <w:rPr>
          <w:rFonts w:ascii="Times New Roman" w:hAnsi="Times New Roman" w:cs="Times New Roman"/>
          <w:i/>
          <w:iCs/>
        </w:rPr>
        <w:t>K</w:t>
      </w:r>
      <w:r w:rsidRPr="007834D6">
        <w:rPr>
          <w:rFonts w:ascii="Times New Roman" w:hAnsi="Times New Roman" w:cs="Times New Roman"/>
        </w:rPr>
        <w:t xml:space="preserve"> are:</w:t>
      </w:r>
    </w:p>
    <w:p w14:paraId="4976F29C" w14:textId="77777777" w:rsidR="00343905" w:rsidRPr="007834D6" w:rsidRDefault="00343905">
      <w:pPr>
        <w:pStyle w:val="BodyText"/>
        <w:spacing w:after="120"/>
        <w:jc w:val="both"/>
        <w:rPr>
          <w:rFonts w:ascii="Times New Roman" w:hAnsi="Times New Roman" w:cs="Times New Roman"/>
        </w:rPr>
        <w:pPrChange w:id="488" w:author="Inno" w:date="2024-10-21T11:33:00Z" w16du:dateUtc="2024-10-21T06:03:00Z">
          <w:pPr>
            <w:pStyle w:val="BodyText"/>
            <w:spacing w:before="3"/>
            <w:jc w:val="both"/>
          </w:pPr>
        </w:pPrChange>
      </w:pPr>
    </w:p>
    <w:p w14:paraId="73463524" w14:textId="77777777" w:rsidR="00343905" w:rsidRPr="00111179" w:rsidDel="00111179" w:rsidRDefault="00343905">
      <w:pPr>
        <w:pStyle w:val="BodyText"/>
        <w:numPr>
          <w:ilvl w:val="0"/>
          <w:numId w:val="10"/>
        </w:numPr>
        <w:spacing w:after="120"/>
        <w:jc w:val="both"/>
        <w:rPr>
          <w:del w:id="489" w:author="Inno" w:date="2024-10-21T11:32:00Z" w16du:dateUtc="2024-10-21T06:02:00Z"/>
          <w:rFonts w:ascii="Times New Roman" w:hAnsi="Times New Roman" w:cs="Times New Roman"/>
          <w:rPrChange w:id="490" w:author="Inno" w:date="2024-10-21T11:31:00Z" w16du:dateUtc="2024-10-21T06:01:00Z">
            <w:rPr>
              <w:del w:id="491" w:author="Inno" w:date="2024-10-21T11:32:00Z" w16du:dateUtc="2024-10-21T06:02:00Z"/>
              <w:rFonts w:ascii="Times New Roman" w:hAnsi="Times New Roman" w:cs="Times New Roman"/>
              <w:i/>
              <w:iCs/>
            </w:rPr>
          </w:rPrChange>
        </w:rPr>
        <w:pPrChange w:id="492" w:author="Inno" w:date="2024-10-21T11:32:00Z" w16du:dateUtc="2024-10-21T06:02:00Z">
          <w:pPr>
            <w:pStyle w:val="BodyText"/>
            <w:numPr>
              <w:numId w:val="10"/>
            </w:numPr>
            <w:ind w:left="720" w:hanging="360"/>
            <w:jc w:val="both"/>
          </w:pPr>
        </w:pPrChange>
      </w:pPr>
      <w:r w:rsidRPr="00111179">
        <w:rPr>
          <w:rFonts w:ascii="Times New Roman" w:hAnsi="Times New Roman" w:cs="Times New Roman"/>
          <w:rPrChange w:id="493" w:author="Inno" w:date="2024-10-21T11:31:00Z" w16du:dateUtc="2024-10-21T06:01:00Z">
            <w:rPr>
              <w:rFonts w:ascii="Times New Roman" w:hAnsi="Times New Roman" w:cs="Times New Roman"/>
              <w:i/>
              <w:iCs/>
            </w:rPr>
          </w:rPrChange>
        </w:rPr>
        <w:t>Single</w:t>
      </w:r>
      <w:r w:rsidRPr="00111179">
        <w:rPr>
          <w:rFonts w:ascii="Times New Roman" w:hAnsi="Times New Roman" w:cs="Times New Roman"/>
          <w:spacing w:val="63"/>
          <w:rPrChange w:id="494" w:author="Inno" w:date="2024-10-21T11:31:00Z" w16du:dateUtc="2024-10-21T06:01:00Z">
            <w:rPr>
              <w:rFonts w:ascii="Times New Roman" w:hAnsi="Times New Roman" w:cs="Times New Roman"/>
              <w:i/>
              <w:iCs/>
              <w:spacing w:val="63"/>
            </w:rPr>
          </w:rPrChange>
        </w:rPr>
        <w:t xml:space="preserve"> </w:t>
      </w:r>
      <w:r w:rsidRPr="00111179">
        <w:rPr>
          <w:rFonts w:ascii="Times New Roman" w:hAnsi="Times New Roman" w:cs="Times New Roman"/>
          <w:rPrChange w:id="495" w:author="Inno" w:date="2024-10-21T11:31:00Z" w16du:dateUtc="2024-10-21T06:01:00Z">
            <w:rPr>
              <w:rFonts w:ascii="Times New Roman" w:hAnsi="Times New Roman" w:cs="Times New Roman"/>
              <w:i/>
              <w:iCs/>
            </w:rPr>
          </w:rPrChange>
        </w:rPr>
        <w:t>machine</w:t>
      </w:r>
    </w:p>
    <w:p w14:paraId="6771AA8D" w14:textId="77777777" w:rsidR="00343905" w:rsidRPr="00111179" w:rsidRDefault="00343905">
      <w:pPr>
        <w:pStyle w:val="BodyText"/>
        <w:numPr>
          <w:ilvl w:val="0"/>
          <w:numId w:val="10"/>
        </w:numPr>
        <w:spacing w:after="120"/>
        <w:jc w:val="both"/>
        <w:rPr>
          <w:rFonts w:ascii="Times New Roman" w:hAnsi="Times New Roman" w:cs="Times New Roman"/>
        </w:rPr>
        <w:pPrChange w:id="496" w:author="Inno" w:date="2024-10-21T11:32:00Z" w16du:dateUtc="2024-10-21T06:02:00Z">
          <w:pPr>
            <w:pStyle w:val="BodyText"/>
            <w:ind w:firstLine="720"/>
            <w:jc w:val="both"/>
          </w:pPr>
        </w:pPrChange>
      </w:pPr>
    </w:p>
    <w:p w14:paraId="0EA8C276" w14:textId="06A63D1F" w:rsidR="00343905" w:rsidRPr="007834D6" w:rsidRDefault="00343905" w:rsidP="007834D6">
      <w:pPr>
        <w:pStyle w:val="BodyText"/>
        <w:ind w:firstLine="720"/>
        <w:jc w:val="both"/>
        <w:rPr>
          <w:rFonts w:ascii="Times New Roman" w:hAnsi="Times New Roman" w:cs="Times New Roman"/>
        </w:rPr>
      </w:pPr>
      <w:r w:rsidRPr="007834D6">
        <w:rPr>
          <w:rFonts w:ascii="Times New Roman" w:hAnsi="Times New Roman" w:cs="Times New Roman"/>
        </w:rPr>
        <w:t>1</w:t>
      </w:r>
      <w:commentRangeStart w:id="497"/>
      <w:r w:rsidRPr="00111179">
        <w:rPr>
          <w:rFonts w:ascii="Times New Roman" w:hAnsi="Times New Roman" w:cs="Times New Roman"/>
          <w:highlight w:val="yellow"/>
          <w:rPrChange w:id="498" w:author="Inno" w:date="2024-10-21T11:32:00Z" w16du:dateUtc="2024-10-21T06:02:00Z">
            <w:rPr>
              <w:rFonts w:ascii="Times New Roman" w:hAnsi="Times New Roman" w:cs="Times New Roman"/>
            </w:rPr>
          </w:rPrChange>
        </w:rPr>
        <w:t>,</w:t>
      </w:r>
      <w:r w:rsidRPr="007834D6">
        <w:rPr>
          <w:rFonts w:ascii="Times New Roman" w:hAnsi="Times New Roman" w:cs="Times New Roman"/>
        </w:rPr>
        <w:t>5 dB (</w:t>
      </w:r>
      <w:r w:rsidR="00111179" w:rsidRPr="007834D6">
        <w:rPr>
          <w:rFonts w:ascii="Times New Roman" w:hAnsi="Times New Roman" w:cs="Times New Roman"/>
        </w:rPr>
        <w:t>G</w:t>
      </w:r>
      <w:r w:rsidRPr="007834D6">
        <w:rPr>
          <w:rFonts w:ascii="Times New Roman" w:hAnsi="Times New Roman" w:cs="Times New Roman"/>
        </w:rPr>
        <w:t xml:space="preserve">rade </w:t>
      </w:r>
      <w:proofErr w:type="gramStart"/>
      <w:r w:rsidRPr="007834D6">
        <w:rPr>
          <w:rFonts w:ascii="Times New Roman" w:hAnsi="Times New Roman" w:cs="Times New Roman"/>
        </w:rPr>
        <w:t>1</w:t>
      </w:r>
      <w:ins w:id="499" w:author="Inno" w:date="2024-10-21T11:32:00Z" w16du:dateUtc="2024-10-21T06:02:00Z">
        <w:r w:rsidR="00111179">
          <w:rPr>
            <w:rFonts w:ascii="Times New Roman" w:hAnsi="Times New Roman" w:cs="Times New Roman"/>
          </w:rPr>
          <w:t xml:space="preserve"> </w:t>
        </w:r>
      </w:ins>
      <w:r w:rsidRPr="007834D6">
        <w:rPr>
          <w:rFonts w:ascii="Times New Roman" w:hAnsi="Times New Roman" w:cs="Times New Roman"/>
        </w:rPr>
        <w:t>:</w:t>
      </w:r>
      <w:proofErr w:type="gramEnd"/>
      <w:r w:rsidRPr="007834D6">
        <w:rPr>
          <w:rFonts w:ascii="Times New Roman" w:hAnsi="Times New Roman" w:cs="Times New Roman"/>
        </w:rPr>
        <w:t xml:space="preserve"> </w:t>
      </w:r>
      <w:r w:rsidR="00111179" w:rsidRPr="007834D6">
        <w:rPr>
          <w:rFonts w:ascii="Times New Roman" w:hAnsi="Times New Roman" w:cs="Times New Roman"/>
        </w:rPr>
        <w:t>L</w:t>
      </w:r>
      <w:r w:rsidRPr="007834D6">
        <w:rPr>
          <w:rFonts w:ascii="Times New Roman" w:hAnsi="Times New Roman" w:cs="Times New Roman"/>
        </w:rPr>
        <w:t>aboratory)</w:t>
      </w:r>
    </w:p>
    <w:p w14:paraId="7B38D72B" w14:textId="6B7D39DB" w:rsidR="00343905" w:rsidRPr="007834D6" w:rsidRDefault="00343905" w:rsidP="007834D6">
      <w:pPr>
        <w:pStyle w:val="BodyText"/>
        <w:ind w:firstLine="720"/>
        <w:jc w:val="both"/>
        <w:rPr>
          <w:rFonts w:ascii="Times New Roman" w:hAnsi="Times New Roman" w:cs="Times New Roman"/>
        </w:rPr>
      </w:pPr>
      <w:r w:rsidRPr="007834D6">
        <w:rPr>
          <w:rFonts w:ascii="Times New Roman" w:hAnsi="Times New Roman" w:cs="Times New Roman"/>
        </w:rPr>
        <w:t>2</w:t>
      </w:r>
      <w:r w:rsidRPr="00111179">
        <w:rPr>
          <w:rFonts w:ascii="Times New Roman" w:hAnsi="Times New Roman" w:cs="Times New Roman"/>
          <w:highlight w:val="yellow"/>
          <w:rPrChange w:id="500" w:author="Inno" w:date="2024-10-21T11:32:00Z" w16du:dateUtc="2024-10-21T06:02:00Z">
            <w:rPr>
              <w:rFonts w:ascii="Times New Roman" w:hAnsi="Times New Roman" w:cs="Times New Roman"/>
            </w:rPr>
          </w:rPrChange>
        </w:rPr>
        <w:t>,</w:t>
      </w:r>
      <w:commentRangeEnd w:id="497"/>
      <w:r w:rsidR="00111179">
        <w:rPr>
          <w:rStyle w:val="CommentReference"/>
        </w:rPr>
        <w:commentReference w:id="497"/>
      </w:r>
      <w:r w:rsidRPr="007834D6">
        <w:rPr>
          <w:rFonts w:ascii="Times New Roman" w:hAnsi="Times New Roman" w:cs="Times New Roman"/>
        </w:rPr>
        <w:t>5 dB (</w:t>
      </w:r>
      <w:r w:rsidR="00111179" w:rsidRPr="007834D6">
        <w:rPr>
          <w:rFonts w:ascii="Times New Roman" w:hAnsi="Times New Roman" w:cs="Times New Roman"/>
        </w:rPr>
        <w:t>G</w:t>
      </w:r>
      <w:r w:rsidRPr="007834D6">
        <w:rPr>
          <w:rFonts w:ascii="Times New Roman" w:hAnsi="Times New Roman" w:cs="Times New Roman"/>
        </w:rPr>
        <w:t xml:space="preserve">rade </w:t>
      </w:r>
      <w:proofErr w:type="gramStart"/>
      <w:r w:rsidRPr="007834D6">
        <w:rPr>
          <w:rFonts w:ascii="Times New Roman" w:hAnsi="Times New Roman" w:cs="Times New Roman"/>
        </w:rPr>
        <w:t>2</w:t>
      </w:r>
      <w:ins w:id="501" w:author="Inno" w:date="2024-10-21T11:32:00Z" w16du:dateUtc="2024-10-21T06:02:00Z">
        <w:r w:rsidR="00111179">
          <w:rPr>
            <w:rFonts w:ascii="Times New Roman" w:hAnsi="Times New Roman" w:cs="Times New Roman"/>
          </w:rPr>
          <w:t xml:space="preserve"> </w:t>
        </w:r>
      </w:ins>
      <w:r w:rsidRPr="007834D6">
        <w:rPr>
          <w:rFonts w:ascii="Times New Roman" w:hAnsi="Times New Roman" w:cs="Times New Roman"/>
        </w:rPr>
        <w:t>:</w:t>
      </w:r>
      <w:proofErr w:type="gramEnd"/>
      <w:r w:rsidRPr="007834D6">
        <w:rPr>
          <w:rFonts w:ascii="Times New Roman" w:hAnsi="Times New Roman" w:cs="Times New Roman"/>
        </w:rPr>
        <w:t xml:space="preserve"> </w:t>
      </w:r>
      <w:r w:rsidR="00111179" w:rsidRPr="007834D6">
        <w:rPr>
          <w:rFonts w:ascii="Times New Roman" w:hAnsi="Times New Roman" w:cs="Times New Roman"/>
        </w:rPr>
        <w:t>E</w:t>
      </w:r>
      <w:r w:rsidRPr="007834D6">
        <w:rPr>
          <w:rFonts w:ascii="Times New Roman" w:hAnsi="Times New Roman" w:cs="Times New Roman"/>
        </w:rPr>
        <w:t>xpertise)</w:t>
      </w:r>
    </w:p>
    <w:p w14:paraId="4EA39690" w14:textId="3E050B83" w:rsidR="00343905" w:rsidRPr="007834D6" w:rsidRDefault="00343905" w:rsidP="007834D6">
      <w:pPr>
        <w:pStyle w:val="BodyText"/>
        <w:spacing w:before="3"/>
        <w:ind w:firstLine="720"/>
        <w:jc w:val="both"/>
        <w:rPr>
          <w:rFonts w:ascii="Times New Roman" w:hAnsi="Times New Roman" w:cs="Times New Roman"/>
        </w:rPr>
      </w:pPr>
      <w:r w:rsidRPr="007834D6">
        <w:rPr>
          <w:rFonts w:ascii="Times New Roman" w:hAnsi="Times New Roman" w:cs="Times New Roman"/>
        </w:rPr>
        <w:t>4</w:t>
      </w:r>
      <w:r w:rsidRPr="00111179">
        <w:rPr>
          <w:rFonts w:ascii="Times New Roman" w:hAnsi="Times New Roman" w:cs="Times New Roman"/>
          <w:highlight w:val="yellow"/>
          <w:rPrChange w:id="502" w:author="Inno" w:date="2024-10-21T11:32:00Z" w16du:dateUtc="2024-10-21T06:02:00Z">
            <w:rPr>
              <w:rFonts w:ascii="Times New Roman" w:hAnsi="Times New Roman" w:cs="Times New Roman"/>
            </w:rPr>
          </w:rPrChange>
        </w:rPr>
        <w:t>,</w:t>
      </w:r>
      <w:r w:rsidRPr="007834D6">
        <w:rPr>
          <w:rFonts w:ascii="Times New Roman" w:hAnsi="Times New Roman" w:cs="Times New Roman"/>
        </w:rPr>
        <w:t>5</w:t>
      </w:r>
      <w:r w:rsidRPr="007834D6">
        <w:rPr>
          <w:rFonts w:ascii="Times New Roman" w:hAnsi="Times New Roman" w:cs="Times New Roman"/>
          <w:spacing w:val="46"/>
        </w:rPr>
        <w:t xml:space="preserve"> </w:t>
      </w:r>
      <w:r w:rsidRPr="007834D6">
        <w:rPr>
          <w:rFonts w:ascii="Times New Roman" w:hAnsi="Times New Roman" w:cs="Times New Roman"/>
        </w:rPr>
        <w:t>dB</w:t>
      </w:r>
      <w:r w:rsidRPr="007834D6">
        <w:rPr>
          <w:rFonts w:ascii="Times New Roman" w:hAnsi="Times New Roman" w:cs="Times New Roman"/>
          <w:spacing w:val="47"/>
        </w:rPr>
        <w:t xml:space="preserve"> </w:t>
      </w:r>
      <w:r w:rsidRPr="007834D6">
        <w:rPr>
          <w:rFonts w:ascii="Times New Roman" w:hAnsi="Times New Roman" w:cs="Times New Roman"/>
        </w:rPr>
        <w:t>(</w:t>
      </w:r>
      <w:r w:rsidR="00111179" w:rsidRPr="007834D6">
        <w:rPr>
          <w:rFonts w:ascii="Times New Roman" w:hAnsi="Times New Roman" w:cs="Times New Roman"/>
        </w:rPr>
        <w:t>G</w:t>
      </w:r>
      <w:r w:rsidRPr="007834D6">
        <w:rPr>
          <w:rFonts w:ascii="Times New Roman" w:hAnsi="Times New Roman" w:cs="Times New Roman"/>
        </w:rPr>
        <w:t>rade</w:t>
      </w:r>
      <w:r w:rsidR="00B22EDF" w:rsidRPr="007834D6">
        <w:rPr>
          <w:rFonts w:ascii="Times New Roman" w:hAnsi="Times New Roman" w:cs="Times New Roman"/>
        </w:rPr>
        <w:t xml:space="preserve"> </w:t>
      </w:r>
      <w:proofErr w:type="gramStart"/>
      <w:r w:rsidRPr="007834D6">
        <w:rPr>
          <w:rFonts w:ascii="Times New Roman" w:hAnsi="Times New Roman" w:cs="Times New Roman"/>
        </w:rPr>
        <w:t>3</w:t>
      </w:r>
      <w:ins w:id="503" w:author="Inno" w:date="2024-10-21T11:32:00Z" w16du:dateUtc="2024-10-21T06:02:00Z">
        <w:r w:rsidR="00111179">
          <w:rPr>
            <w:rFonts w:ascii="Times New Roman" w:hAnsi="Times New Roman" w:cs="Times New Roman"/>
          </w:rPr>
          <w:t xml:space="preserve"> </w:t>
        </w:r>
      </w:ins>
      <w:r w:rsidRPr="007834D6">
        <w:rPr>
          <w:rFonts w:ascii="Times New Roman" w:hAnsi="Times New Roman" w:cs="Times New Roman"/>
        </w:rPr>
        <w:t>:</w:t>
      </w:r>
      <w:proofErr w:type="gramEnd"/>
      <w:r w:rsidRPr="007834D6">
        <w:rPr>
          <w:rFonts w:ascii="Times New Roman" w:hAnsi="Times New Roman" w:cs="Times New Roman"/>
          <w:spacing w:val="44"/>
        </w:rPr>
        <w:t xml:space="preserve"> </w:t>
      </w:r>
      <w:r w:rsidR="00111179" w:rsidRPr="007834D6">
        <w:rPr>
          <w:rFonts w:ascii="Times New Roman" w:hAnsi="Times New Roman" w:cs="Times New Roman"/>
        </w:rPr>
        <w:t>V</w:t>
      </w:r>
      <w:r w:rsidRPr="007834D6">
        <w:rPr>
          <w:rFonts w:ascii="Times New Roman" w:hAnsi="Times New Roman" w:cs="Times New Roman"/>
        </w:rPr>
        <w:t>erification)</w:t>
      </w:r>
      <w:r w:rsidRPr="007834D6">
        <w:rPr>
          <w:rFonts w:ascii="Times New Roman" w:hAnsi="Times New Roman" w:cs="Times New Roman"/>
          <w:spacing w:val="49"/>
        </w:rPr>
        <w:t xml:space="preserve"> </w:t>
      </w:r>
      <w:r w:rsidRPr="007834D6">
        <w:rPr>
          <w:rFonts w:ascii="Times New Roman" w:hAnsi="Times New Roman" w:cs="Times New Roman"/>
        </w:rPr>
        <w:t>(confidence</w:t>
      </w:r>
      <w:r w:rsidRPr="007834D6">
        <w:rPr>
          <w:rFonts w:ascii="Times New Roman" w:hAnsi="Times New Roman" w:cs="Times New Roman"/>
          <w:spacing w:val="51"/>
        </w:rPr>
        <w:t xml:space="preserve"> </w:t>
      </w:r>
      <w:r w:rsidRPr="007834D6">
        <w:rPr>
          <w:rFonts w:ascii="Times New Roman" w:hAnsi="Times New Roman" w:cs="Times New Roman"/>
        </w:rPr>
        <w:t>95</w:t>
      </w:r>
      <w:r w:rsidRPr="007834D6">
        <w:rPr>
          <w:rFonts w:ascii="Times New Roman" w:hAnsi="Times New Roman" w:cs="Times New Roman"/>
          <w:spacing w:val="47"/>
        </w:rPr>
        <w:t xml:space="preserve"> </w:t>
      </w:r>
      <w:r w:rsidRPr="007834D6">
        <w:rPr>
          <w:rFonts w:ascii="Times New Roman" w:hAnsi="Times New Roman" w:cs="Times New Roman"/>
        </w:rPr>
        <w:t>%).</w:t>
      </w:r>
    </w:p>
    <w:p w14:paraId="74D3FB95" w14:textId="77777777" w:rsidR="00343905" w:rsidRPr="007834D6" w:rsidRDefault="00343905" w:rsidP="007834D6">
      <w:pPr>
        <w:pStyle w:val="BodyText"/>
        <w:spacing w:before="3"/>
        <w:ind w:left="836"/>
        <w:jc w:val="both"/>
        <w:rPr>
          <w:rFonts w:ascii="Times New Roman" w:hAnsi="Times New Roman" w:cs="Times New Roman"/>
        </w:rPr>
      </w:pPr>
    </w:p>
    <w:p w14:paraId="03678B34" w14:textId="77777777" w:rsidR="00343905" w:rsidRPr="00111179" w:rsidDel="00111179" w:rsidRDefault="00343905">
      <w:pPr>
        <w:pStyle w:val="BodyText"/>
        <w:numPr>
          <w:ilvl w:val="0"/>
          <w:numId w:val="10"/>
        </w:numPr>
        <w:spacing w:after="120"/>
        <w:jc w:val="both"/>
        <w:rPr>
          <w:del w:id="504" w:author="Inno" w:date="2024-10-21T11:32:00Z" w16du:dateUtc="2024-10-21T06:02:00Z"/>
          <w:rFonts w:ascii="Times New Roman" w:hAnsi="Times New Roman" w:cs="Times New Roman"/>
          <w:rPrChange w:id="505" w:author="Inno" w:date="2024-10-21T11:31:00Z" w16du:dateUtc="2024-10-21T06:01:00Z">
            <w:rPr>
              <w:del w:id="506" w:author="Inno" w:date="2024-10-21T11:32:00Z" w16du:dateUtc="2024-10-21T06:02:00Z"/>
              <w:rFonts w:ascii="Times New Roman" w:hAnsi="Times New Roman" w:cs="Times New Roman"/>
              <w:i/>
              <w:iCs/>
            </w:rPr>
          </w:rPrChange>
        </w:rPr>
        <w:pPrChange w:id="507" w:author="Inno" w:date="2024-10-21T11:32:00Z" w16du:dateUtc="2024-10-21T06:02:00Z">
          <w:pPr>
            <w:pStyle w:val="BodyText"/>
            <w:numPr>
              <w:numId w:val="10"/>
            </w:numPr>
            <w:ind w:left="720" w:hanging="360"/>
            <w:jc w:val="both"/>
          </w:pPr>
        </w:pPrChange>
      </w:pPr>
      <w:r w:rsidRPr="00111179">
        <w:rPr>
          <w:rFonts w:ascii="Times New Roman" w:hAnsi="Times New Roman" w:cs="Times New Roman"/>
          <w:rPrChange w:id="508" w:author="Inno" w:date="2024-10-21T11:31:00Z" w16du:dateUtc="2024-10-21T06:01:00Z">
            <w:rPr>
              <w:rFonts w:ascii="Times New Roman" w:hAnsi="Times New Roman" w:cs="Times New Roman"/>
              <w:i/>
              <w:iCs/>
            </w:rPr>
          </w:rPrChange>
        </w:rPr>
        <w:t>Set</w:t>
      </w:r>
      <w:r w:rsidRPr="00111179">
        <w:rPr>
          <w:rFonts w:ascii="Times New Roman" w:hAnsi="Times New Roman" w:cs="Times New Roman"/>
          <w:spacing w:val="39"/>
          <w:rPrChange w:id="509" w:author="Inno" w:date="2024-10-21T11:31:00Z" w16du:dateUtc="2024-10-21T06:01:00Z">
            <w:rPr>
              <w:rFonts w:ascii="Times New Roman" w:hAnsi="Times New Roman" w:cs="Times New Roman"/>
              <w:i/>
              <w:iCs/>
              <w:spacing w:val="39"/>
            </w:rPr>
          </w:rPrChange>
        </w:rPr>
        <w:t xml:space="preserve"> </w:t>
      </w:r>
      <w:r w:rsidRPr="00111179">
        <w:rPr>
          <w:rFonts w:ascii="Times New Roman" w:hAnsi="Times New Roman" w:cs="Times New Roman"/>
          <w:rPrChange w:id="510" w:author="Inno" w:date="2024-10-21T11:31:00Z" w16du:dateUtc="2024-10-21T06:01:00Z">
            <w:rPr>
              <w:rFonts w:ascii="Times New Roman" w:hAnsi="Times New Roman" w:cs="Times New Roman"/>
              <w:i/>
              <w:iCs/>
            </w:rPr>
          </w:rPrChange>
        </w:rPr>
        <w:t>of</w:t>
      </w:r>
      <w:r w:rsidRPr="00111179">
        <w:rPr>
          <w:rFonts w:ascii="Times New Roman" w:hAnsi="Times New Roman" w:cs="Times New Roman"/>
          <w:spacing w:val="39"/>
          <w:rPrChange w:id="511" w:author="Inno" w:date="2024-10-21T11:31:00Z" w16du:dateUtc="2024-10-21T06:01:00Z">
            <w:rPr>
              <w:rFonts w:ascii="Times New Roman" w:hAnsi="Times New Roman" w:cs="Times New Roman"/>
              <w:i/>
              <w:iCs/>
              <w:spacing w:val="39"/>
            </w:rPr>
          </w:rPrChange>
        </w:rPr>
        <w:t xml:space="preserve"> </w:t>
      </w:r>
      <w:r w:rsidRPr="00111179">
        <w:rPr>
          <w:rFonts w:ascii="Times New Roman" w:hAnsi="Times New Roman" w:cs="Times New Roman"/>
          <w:rPrChange w:id="512" w:author="Inno" w:date="2024-10-21T11:31:00Z" w16du:dateUtc="2024-10-21T06:01:00Z">
            <w:rPr>
              <w:rFonts w:ascii="Times New Roman" w:hAnsi="Times New Roman" w:cs="Times New Roman"/>
              <w:i/>
              <w:iCs/>
            </w:rPr>
          </w:rPrChange>
        </w:rPr>
        <w:t>machines</w:t>
      </w:r>
      <w:r w:rsidRPr="00111179">
        <w:rPr>
          <w:rFonts w:ascii="Times New Roman" w:hAnsi="Times New Roman" w:cs="Times New Roman"/>
          <w:spacing w:val="40"/>
          <w:rPrChange w:id="513" w:author="Inno" w:date="2024-10-21T11:31:00Z" w16du:dateUtc="2024-10-21T06:01:00Z">
            <w:rPr>
              <w:rFonts w:ascii="Times New Roman" w:hAnsi="Times New Roman" w:cs="Times New Roman"/>
              <w:i/>
              <w:iCs/>
              <w:spacing w:val="40"/>
            </w:rPr>
          </w:rPrChange>
        </w:rPr>
        <w:t xml:space="preserve"> </w:t>
      </w:r>
      <w:r w:rsidRPr="00111179">
        <w:rPr>
          <w:rFonts w:ascii="Times New Roman" w:hAnsi="Times New Roman" w:cs="Times New Roman"/>
          <w:rPrChange w:id="514" w:author="Inno" w:date="2024-10-21T11:31:00Z" w16du:dateUtc="2024-10-21T06:01:00Z">
            <w:rPr>
              <w:rFonts w:ascii="Times New Roman" w:hAnsi="Times New Roman" w:cs="Times New Roman"/>
              <w:i/>
              <w:iCs/>
            </w:rPr>
          </w:rPrChange>
        </w:rPr>
        <w:t>of</w:t>
      </w:r>
      <w:r w:rsidRPr="00111179">
        <w:rPr>
          <w:rFonts w:ascii="Times New Roman" w:hAnsi="Times New Roman" w:cs="Times New Roman"/>
          <w:spacing w:val="40"/>
          <w:rPrChange w:id="515" w:author="Inno" w:date="2024-10-21T11:31:00Z" w16du:dateUtc="2024-10-21T06:01:00Z">
            <w:rPr>
              <w:rFonts w:ascii="Times New Roman" w:hAnsi="Times New Roman" w:cs="Times New Roman"/>
              <w:i/>
              <w:iCs/>
              <w:spacing w:val="40"/>
            </w:rPr>
          </w:rPrChange>
        </w:rPr>
        <w:t xml:space="preserve"> </w:t>
      </w:r>
      <w:r w:rsidRPr="00111179">
        <w:rPr>
          <w:rFonts w:ascii="Times New Roman" w:hAnsi="Times New Roman" w:cs="Times New Roman"/>
          <w:rPrChange w:id="516" w:author="Inno" w:date="2024-10-21T11:31:00Z" w16du:dateUtc="2024-10-21T06:01:00Z">
            <w:rPr>
              <w:rFonts w:ascii="Times New Roman" w:hAnsi="Times New Roman" w:cs="Times New Roman"/>
              <w:i/>
              <w:iCs/>
            </w:rPr>
          </w:rPrChange>
        </w:rPr>
        <w:t>the</w:t>
      </w:r>
      <w:r w:rsidRPr="00111179">
        <w:rPr>
          <w:rFonts w:ascii="Times New Roman" w:hAnsi="Times New Roman" w:cs="Times New Roman"/>
          <w:spacing w:val="35"/>
          <w:rPrChange w:id="517" w:author="Inno" w:date="2024-10-21T11:31:00Z" w16du:dateUtc="2024-10-21T06:01:00Z">
            <w:rPr>
              <w:rFonts w:ascii="Times New Roman" w:hAnsi="Times New Roman" w:cs="Times New Roman"/>
              <w:i/>
              <w:iCs/>
              <w:spacing w:val="35"/>
            </w:rPr>
          </w:rPrChange>
        </w:rPr>
        <w:t xml:space="preserve"> </w:t>
      </w:r>
      <w:r w:rsidRPr="00111179">
        <w:rPr>
          <w:rFonts w:ascii="Times New Roman" w:hAnsi="Times New Roman" w:cs="Times New Roman"/>
          <w:rPrChange w:id="518" w:author="Inno" w:date="2024-10-21T11:31:00Z" w16du:dateUtc="2024-10-21T06:01:00Z">
            <w:rPr>
              <w:rFonts w:ascii="Times New Roman" w:hAnsi="Times New Roman" w:cs="Times New Roman"/>
              <w:i/>
              <w:iCs/>
            </w:rPr>
          </w:rPrChange>
        </w:rPr>
        <w:t>same</w:t>
      </w:r>
      <w:r w:rsidRPr="00111179">
        <w:rPr>
          <w:rFonts w:ascii="Times New Roman" w:hAnsi="Times New Roman" w:cs="Times New Roman"/>
          <w:spacing w:val="42"/>
          <w:rPrChange w:id="519" w:author="Inno" w:date="2024-10-21T11:31:00Z" w16du:dateUtc="2024-10-21T06:01:00Z">
            <w:rPr>
              <w:rFonts w:ascii="Times New Roman" w:hAnsi="Times New Roman" w:cs="Times New Roman"/>
              <w:i/>
              <w:iCs/>
              <w:spacing w:val="42"/>
            </w:rPr>
          </w:rPrChange>
        </w:rPr>
        <w:t xml:space="preserve"> </w:t>
      </w:r>
      <w:r w:rsidRPr="00111179">
        <w:rPr>
          <w:rFonts w:ascii="Times New Roman" w:hAnsi="Times New Roman" w:cs="Times New Roman"/>
          <w:rPrChange w:id="520" w:author="Inno" w:date="2024-10-21T11:31:00Z" w16du:dateUtc="2024-10-21T06:01:00Z">
            <w:rPr>
              <w:rFonts w:ascii="Times New Roman" w:hAnsi="Times New Roman" w:cs="Times New Roman"/>
              <w:i/>
              <w:iCs/>
            </w:rPr>
          </w:rPrChange>
        </w:rPr>
        <w:t>batch</w:t>
      </w:r>
      <w:r w:rsidRPr="00111179">
        <w:rPr>
          <w:rFonts w:ascii="Times New Roman" w:hAnsi="Times New Roman" w:cs="Times New Roman"/>
          <w:spacing w:val="-53"/>
          <w:rPrChange w:id="521" w:author="Inno" w:date="2024-10-21T11:31:00Z" w16du:dateUtc="2024-10-21T06:01:00Z">
            <w:rPr>
              <w:rFonts w:ascii="Times New Roman" w:hAnsi="Times New Roman" w:cs="Times New Roman"/>
              <w:i/>
              <w:iCs/>
              <w:spacing w:val="-53"/>
            </w:rPr>
          </w:rPrChange>
        </w:rPr>
        <w:t xml:space="preserve"> </w:t>
      </w:r>
    </w:p>
    <w:p w14:paraId="3653F7F9" w14:textId="77777777" w:rsidR="00343905" w:rsidRPr="00111179" w:rsidRDefault="00343905">
      <w:pPr>
        <w:pStyle w:val="BodyText"/>
        <w:numPr>
          <w:ilvl w:val="0"/>
          <w:numId w:val="10"/>
        </w:numPr>
        <w:spacing w:after="120"/>
        <w:jc w:val="both"/>
        <w:rPr>
          <w:rFonts w:ascii="Times New Roman" w:hAnsi="Times New Roman" w:cs="Times New Roman"/>
        </w:rPr>
        <w:pPrChange w:id="522" w:author="Inno" w:date="2024-10-21T11:32:00Z" w16du:dateUtc="2024-10-21T06:02:00Z">
          <w:pPr>
            <w:pStyle w:val="BodyText"/>
            <w:ind w:firstLine="720"/>
            <w:jc w:val="both"/>
          </w:pPr>
        </w:pPrChange>
      </w:pPr>
    </w:p>
    <w:p w14:paraId="4E5CDA22" w14:textId="183DC1C7" w:rsidR="00343905" w:rsidRPr="007834D6" w:rsidRDefault="00343905" w:rsidP="007834D6">
      <w:pPr>
        <w:pStyle w:val="BodyText"/>
        <w:ind w:firstLine="720"/>
        <w:jc w:val="both"/>
        <w:rPr>
          <w:rFonts w:ascii="Times New Roman" w:hAnsi="Times New Roman" w:cs="Times New Roman"/>
          <w:spacing w:val="1"/>
        </w:rPr>
      </w:pPr>
      <w:r w:rsidRPr="007834D6">
        <w:rPr>
          <w:rFonts w:ascii="Times New Roman" w:hAnsi="Times New Roman" w:cs="Times New Roman"/>
        </w:rPr>
        <w:t>1</w:t>
      </w:r>
      <w:r w:rsidRPr="00111179">
        <w:rPr>
          <w:rFonts w:ascii="Times New Roman" w:hAnsi="Times New Roman" w:cs="Times New Roman"/>
          <w:highlight w:val="yellow"/>
          <w:rPrChange w:id="523" w:author="Inno" w:date="2024-10-21T11:32:00Z" w16du:dateUtc="2024-10-21T06:02:00Z">
            <w:rPr>
              <w:rFonts w:ascii="Times New Roman" w:hAnsi="Times New Roman" w:cs="Times New Roman"/>
            </w:rPr>
          </w:rPrChange>
        </w:rPr>
        <w:t>,</w:t>
      </w:r>
      <w:r w:rsidRPr="007834D6">
        <w:rPr>
          <w:rFonts w:ascii="Times New Roman" w:hAnsi="Times New Roman" w:cs="Times New Roman"/>
        </w:rPr>
        <w:t>5</w:t>
      </w:r>
      <w:r w:rsidRPr="007834D6">
        <w:rPr>
          <w:rFonts w:ascii="Times New Roman" w:hAnsi="Times New Roman" w:cs="Times New Roman"/>
          <w:spacing w:val="27"/>
        </w:rPr>
        <w:t xml:space="preserve"> </w:t>
      </w:r>
      <w:r w:rsidRPr="007834D6">
        <w:rPr>
          <w:rFonts w:ascii="Times New Roman" w:hAnsi="Times New Roman" w:cs="Times New Roman"/>
        </w:rPr>
        <w:t>dB</w:t>
      </w:r>
      <w:r w:rsidRPr="007834D6">
        <w:rPr>
          <w:rFonts w:ascii="Times New Roman" w:hAnsi="Times New Roman" w:cs="Times New Roman"/>
          <w:spacing w:val="27"/>
        </w:rPr>
        <w:t xml:space="preserve"> </w:t>
      </w:r>
      <w:r w:rsidRPr="007834D6">
        <w:rPr>
          <w:rFonts w:ascii="Times New Roman" w:hAnsi="Times New Roman" w:cs="Times New Roman"/>
        </w:rPr>
        <w:t>to</w:t>
      </w:r>
      <w:r w:rsidRPr="007834D6">
        <w:rPr>
          <w:rFonts w:ascii="Times New Roman" w:hAnsi="Times New Roman" w:cs="Times New Roman"/>
          <w:spacing w:val="28"/>
        </w:rPr>
        <w:t xml:space="preserve"> </w:t>
      </w:r>
      <w:r w:rsidRPr="007834D6">
        <w:rPr>
          <w:rFonts w:ascii="Times New Roman" w:hAnsi="Times New Roman" w:cs="Times New Roman"/>
        </w:rPr>
        <w:t>4</w:t>
      </w:r>
      <w:r w:rsidRPr="00111179">
        <w:rPr>
          <w:rFonts w:ascii="Times New Roman" w:hAnsi="Times New Roman" w:cs="Times New Roman"/>
          <w:highlight w:val="yellow"/>
          <w:rPrChange w:id="524" w:author="Inno" w:date="2024-10-21T11:32:00Z" w16du:dateUtc="2024-10-21T06:02:00Z">
            <w:rPr>
              <w:rFonts w:ascii="Times New Roman" w:hAnsi="Times New Roman" w:cs="Times New Roman"/>
            </w:rPr>
          </w:rPrChange>
        </w:rPr>
        <w:t>,</w:t>
      </w:r>
      <w:r w:rsidRPr="007834D6">
        <w:rPr>
          <w:rFonts w:ascii="Times New Roman" w:hAnsi="Times New Roman" w:cs="Times New Roman"/>
        </w:rPr>
        <w:t>0</w:t>
      </w:r>
      <w:r w:rsidRPr="007834D6">
        <w:rPr>
          <w:rFonts w:ascii="Times New Roman" w:hAnsi="Times New Roman" w:cs="Times New Roman"/>
          <w:spacing w:val="27"/>
        </w:rPr>
        <w:t xml:space="preserve"> </w:t>
      </w:r>
      <w:r w:rsidRPr="007834D6">
        <w:rPr>
          <w:rFonts w:ascii="Times New Roman" w:hAnsi="Times New Roman" w:cs="Times New Roman"/>
        </w:rPr>
        <w:t>dB</w:t>
      </w:r>
      <w:r w:rsidRPr="007834D6">
        <w:rPr>
          <w:rFonts w:ascii="Times New Roman" w:hAnsi="Times New Roman" w:cs="Times New Roman"/>
          <w:spacing w:val="28"/>
        </w:rPr>
        <w:t xml:space="preserve"> </w:t>
      </w:r>
      <w:r w:rsidRPr="007834D6">
        <w:rPr>
          <w:rFonts w:ascii="Times New Roman" w:hAnsi="Times New Roman" w:cs="Times New Roman"/>
        </w:rPr>
        <w:t>(</w:t>
      </w:r>
      <w:r w:rsidR="00111179" w:rsidRPr="007834D6">
        <w:rPr>
          <w:rFonts w:ascii="Times New Roman" w:hAnsi="Times New Roman" w:cs="Times New Roman"/>
        </w:rPr>
        <w:t>G</w:t>
      </w:r>
      <w:r w:rsidRPr="007834D6">
        <w:rPr>
          <w:rFonts w:ascii="Times New Roman" w:hAnsi="Times New Roman" w:cs="Times New Roman"/>
        </w:rPr>
        <w:t>rades</w:t>
      </w:r>
      <w:r w:rsidRPr="007834D6">
        <w:rPr>
          <w:rFonts w:ascii="Times New Roman" w:hAnsi="Times New Roman" w:cs="Times New Roman"/>
          <w:spacing w:val="33"/>
        </w:rPr>
        <w:t xml:space="preserve"> </w:t>
      </w:r>
      <w:r w:rsidRPr="007834D6">
        <w:rPr>
          <w:rFonts w:ascii="Times New Roman" w:hAnsi="Times New Roman" w:cs="Times New Roman"/>
        </w:rPr>
        <w:t>1</w:t>
      </w:r>
      <w:r w:rsidRPr="007834D6">
        <w:rPr>
          <w:rFonts w:ascii="Times New Roman" w:hAnsi="Times New Roman" w:cs="Times New Roman"/>
          <w:spacing w:val="28"/>
        </w:rPr>
        <w:t xml:space="preserve"> </w:t>
      </w:r>
      <w:r w:rsidRPr="007834D6">
        <w:rPr>
          <w:rFonts w:ascii="Times New Roman" w:hAnsi="Times New Roman" w:cs="Times New Roman"/>
        </w:rPr>
        <w:t>and</w:t>
      </w:r>
      <w:r w:rsidRPr="007834D6">
        <w:rPr>
          <w:rFonts w:ascii="Times New Roman" w:hAnsi="Times New Roman" w:cs="Times New Roman"/>
          <w:spacing w:val="28"/>
        </w:rPr>
        <w:t xml:space="preserve"> </w:t>
      </w:r>
      <w:r w:rsidRPr="007834D6">
        <w:rPr>
          <w:rFonts w:ascii="Times New Roman" w:hAnsi="Times New Roman" w:cs="Times New Roman"/>
        </w:rPr>
        <w:t>2)</w:t>
      </w:r>
      <w:r w:rsidR="007B6947" w:rsidRPr="007834D6">
        <w:rPr>
          <w:rFonts w:ascii="Times New Roman" w:hAnsi="Times New Roman" w:cs="Times New Roman"/>
        </w:rPr>
        <w:t>.</w:t>
      </w:r>
      <w:r w:rsidRPr="007834D6">
        <w:rPr>
          <w:rFonts w:ascii="Times New Roman" w:hAnsi="Times New Roman" w:cs="Times New Roman"/>
          <w:spacing w:val="1"/>
        </w:rPr>
        <w:t xml:space="preserve"> </w:t>
      </w:r>
    </w:p>
    <w:p w14:paraId="5B29198D" w14:textId="0C2E7E80" w:rsidR="007B6947" w:rsidRPr="007834D6" w:rsidRDefault="00343905" w:rsidP="007834D6">
      <w:pPr>
        <w:pStyle w:val="BodyText"/>
        <w:ind w:firstLine="720"/>
        <w:jc w:val="both"/>
        <w:rPr>
          <w:rFonts w:ascii="Times New Roman" w:hAnsi="Times New Roman" w:cs="Times New Roman"/>
        </w:rPr>
      </w:pPr>
      <w:r w:rsidRPr="007834D6">
        <w:rPr>
          <w:rFonts w:ascii="Times New Roman" w:hAnsi="Times New Roman" w:cs="Times New Roman"/>
        </w:rPr>
        <w:t>4</w:t>
      </w:r>
      <w:r w:rsidRPr="00111179">
        <w:rPr>
          <w:rFonts w:ascii="Times New Roman" w:hAnsi="Times New Roman" w:cs="Times New Roman"/>
          <w:highlight w:val="yellow"/>
          <w:rPrChange w:id="525" w:author="Inno" w:date="2024-10-21T11:32:00Z" w16du:dateUtc="2024-10-21T06:02:00Z">
            <w:rPr>
              <w:rFonts w:ascii="Times New Roman" w:hAnsi="Times New Roman" w:cs="Times New Roman"/>
            </w:rPr>
          </w:rPrChange>
        </w:rPr>
        <w:t>,</w:t>
      </w:r>
      <w:r w:rsidRPr="007834D6">
        <w:rPr>
          <w:rFonts w:ascii="Times New Roman" w:hAnsi="Times New Roman" w:cs="Times New Roman"/>
        </w:rPr>
        <w:t>0</w:t>
      </w:r>
      <w:r w:rsidRPr="007834D6">
        <w:rPr>
          <w:rFonts w:ascii="Times New Roman" w:hAnsi="Times New Roman" w:cs="Times New Roman"/>
          <w:spacing w:val="21"/>
        </w:rPr>
        <w:t xml:space="preserve"> </w:t>
      </w:r>
      <w:r w:rsidRPr="007834D6">
        <w:rPr>
          <w:rFonts w:ascii="Times New Roman" w:hAnsi="Times New Roman" w:cs="Times New Roman"/>
        </w:rPr>
        <w:t>dB</w:t>
      </w:r>
      <w:r w:rsidRPr="007834D6">
        <w:rPr>
          <w:rFonts w:ascii="Times New Roman" w:hAnsi="Times New Roman" w:cs="Times New Roman"/>
          <w:spacing w:val="21"/>
        </w:rPr>
        <w:t xml:space="preserve"> </w:t>
      </w:r>
      <w:r w:rsidRPr="007834D6">
        <w:rPr>
          <w:rFonts w:ascii="Times New Roman" w:hAnsi="Times New Roman" w:cs="Times New Roman"/>
        </w:rPr>
        <w:t>to</w:t>
      </w:r>
      <w:r w:rsidRPr="007834D6">
        <w:rPr>
          <w:rFonts w:ascii="Times New Roman" w:hAnsi="Times New Roman" w:cs="Times New Roman"/>
          <w:spacing w:val="21"/>
        </w:rPr>
        <w:t xml:space="preserve"> </w:t>
      </w:r>
      <w:r w:rsidRPr="007834D6">
        <w:rPr>
          <w:rFonts w:ascii="Times New Roman" w:hAnsi="Times New Roman" w:cs="Times New Roman"/>
        </w:rPr>
        <w:t>6</w:t>
      </w:r>
      <w:r w:rsidRPr="00111179">
        <w:rPr>
          <w:rFonts w:ascii="Times New Roman" w:hAnsi="Times New Roman" w:cs="Times New Roman"/>
          <w:highlight w:val="yellow"/>
          <w:rPrChange w:id="526" w:author="Inno" w:date="2024-10-21T11:32:00Z" w16du:dateUtc="2024-10-21T06:02:00Z">
            <w:rPr>
              <w:rFonts w:ascii="Times New Roman" w:hAnsi="Times New Roman" w:cs="Times New Roman"/>
            </w:rPr>
          </w:rPrChange>
        </w:rPr>
        <w:t>,</w:t>
      </w:r>
      <w:r w:rsidRPr="007834D6">
        <w:rPr>
          <w:rFonts w:ascii="Times New Roman" w:hAnsi="Times New Roman" w:cs="Times New Roman"/>
        </w:rPr>
        <w:t>0</w:t>
      </w:r>
      <w:r w:rsidRPr="007834D6">
        <w:rPr>
          <w:rFonts w:ascii="Times New Roman" w:hAnsi="Times New Roman" w:cs="Times New Roman"/>
          <w:spacing w:val="22"/>
        </w:rPr>
        <w:t xml:space="preserve"> </w:t>
      </w:r>
      <w:r w:rsidRPr="007834D6">
        <w:rPr>
          <w:rFonts w:ascii="Times New Roman" w:hAnsi="Times New Roman" w:cs="Times New Roman"/>
        </w:rPr>
        <w:t>dB</w:t>
      </w:r>
      <w:r w:rsidRPr="007834D6">
        <w:rPr>
          <w:rFonts w:ascii="Times New Roman" w:hAnsi="Times New Roman" w:cs="Times New Roman"/>
          <w:spacing w:val="21"/>
        </w:rPr>
        <w:t xml:space="preserve"> </w:t>
      </w:r>
      <w:r w:rsidRPr="007834D6">
        <w:rPr>
          <w:rFonts w:ascii="Times New Roman" w:hAnsi="Times New Roman" w:cs="Times New Roman"/>
        </w:rPr>
        <w:t>(</w:t>
      </w:r>
      <w:r w:rsidR="00111179" w:rsidRPr="007834D6">
        <w:rPr>
          <w:rFonts w:ascii="Times New Roman" w:hAnsi="Times New Roman" w:cs="Times New Roman"/>
        </w:rPr>
        <w:t>G</w:t>
      </w:r>
      <w:r w:rsidRPr="007834D6">
        <w:rPr>
          <w:rFonts w:ascii="Times New Roman" w:hAnsi="Times New Roman" w:cs="Times New Roman"/>
        </w:rPr>
        <w:t>rade</w:t>
      </w:r>
      <w:r w:rsidRPr="007834D6">
        <w:rPr>
          <w:rFonts w:ascii="Times New Roman" w:hAnsi="Times New Roman" w:cs="Times New Roman"/>
          <w:spacing w:val="24"/>
        </w:rPr>
        <w:t xml:space="preserve"> </w:t>
      </w:r>
      <w:r w:rsidRPr="007834D6">
        <w:rPr>
          <w:rFonts w:ascii="Times New Roman" w:hAnsi="Times New Roman" w:cs="Times New Roman"/>
        </w:rPr>
        <w:t>3).</w:t>
      </w:r>
    </w:p>
    <w:p w14:paraId="52C60FD6" w14:textId="77777777" w:rsidR="007B6947" w:rsidRPr="007834D6" w:rsidRDefault="007B6947" w:rsidP="007834D6">
      <w:pPr>
        <w:pStyle w:val="BodyText"/>
        <w:spacing w:before="120" w:after="120"/>
        <w:jc w:val="both"/>
        <w:rPr>
          <w:rFonts w:ascii="Times New Roman" w:hAnsi="Times New Roman" w:cs="Times New Roman"/>
        </w:rPr>
      </w:pPr>
    </w:p>
    <w:p w14:paraId="135A67E0" w14:textId="77777777" w:rsidR="007B6947" w:rsidRPr="007834D6" w:rsidRDefault="007B6947" w:rsidP="007834D6">
      <w:pPr>
        <w:pStyle w:val="BodyText"/>
        <w:spacing w:before="120" w:after="120"/>
        <w:jc w:val="both"/>
        <w:rPr>
          <w:rFonts w:ascii="Times New Roman" w:hAnsi="Times New Roman" w:cs="Times New Roman"/>
        </w:rPr>
      </w:pPr>
    </w:p>
    <w:p w14:paraId="0E4FBBC5" w14:textId="77777777" w:rsidR="007B6947" w:rsidRPr="007834D6" w:rsidRDefault="007B6947" w:rsidP="007834D6">
      <w:pPr>
        <w:pStyle w:val="BodyText"/>
        <w:spacing w:before="120" w:after="120"/>
        <w:jc w:val="both"/>
        <w:rPr>
          <w:rFonts w:ascii="Times New Roman" w:hAnsi="Times New Roman" w:cs="Times New Roman"/>
        </w:rPr>
      </w:pPr>
    </w:p>
    <w:p w14:paraId="23E31B4E" w14:textId="77777777" w:rsidR="007B6947" w:rsidRPr="007834D6" w:rsidRDefault="007B6947" w:rsidP="007834D6">
      <w:pPr>
        <w:pStyle w:val="BodyText"/>
        <w:spacing w:before="120" w:after="120"/>
        <w:jc w:val="both"/>
        <w:rPr>
          <w:rFonts w:ascii="Times New Roman" w:hAnsi="Times New Roman" w:cs="Times New Roman"/>
        </w:rPr>
      </w:pPr>
    </w:p>
    <w:p w14:paraId="5A9B55A7" w14:textId="77777777" w:rsidR="007B6947" w:rsidRPr="007834D6" w:rsidRDefault="007B6947" w:rsidP="007834D6">
      <w:pPr>
        <w:pStyle w:val="BodyText"/>
        <w:spacing w:before="120" w:after="120"/>
        <w:jc w:val="both"/>
        <w:rPr>
          <w:rFonts w:ascii="Times New Roman" w:hAnsi="Times New Roman" w:cs="Times New Roman"/>
        </w:rPr>
      </w:pPr>
    </w:p>
    <w:p w14:paraId="1431CB1A" w14:textId="77777777" w:rsidR="007B6947" w:rsidRPr="007834D6" w:rsidRDefault="007B6947" w:rsidP="007834D6">
      <w:pPr>
        <w:pStyle w:val="BodyText"/>
        <w:spacing w:before="120" w:after="120"/>
        <w:jc w:val="both"/>
        <w:rPr>
          <w:rFonts w:ascii="Times New Roman" w:hAnsi="Times New Roman" w:cs="Times New Roman"/>
        </w:rPr>
      </w:pPr>
    </w:p>
    <w:p w14:paraId="55495958" w14:textId="77777777" w:rsidR="007B6947" w:rsidRPr="007834D6" w:rsidRDefault="007B6947" w:rsidP="007834D6">
      <w:pPr>
        <w:pStyle w:val="BodyText"/>
        <w:spacing w:before="120" w:after="120"/>
        <w:jc w:val="both"/>
        <w:rPr>
          <w:rFonts w:ascii="Times New Roman" w:hAnsi="Times New Roman" w:cs="Times New Roman"/>
        </w:rPr>
      </w:pPr>
    </w:p>
    <w:p w14:paraId="79F567F2" w14:textId="77777777" w:rsidR="007B6947" w:rsidRPr="007834D6" w:rsidRDefault="007B6947" w:rsidP="007834D6">
      <w:pPr>
        <w:pStyle w:val="BodyText"/>
        <w:spacing w:before="120" w:after="120"/>
        <w:jc w:val="both"/>
        <w:rPr>
          <w:rFonts w:ascii="Times New Roman" w:hAnsi="Times New Roman" w:cs="Times New Roman"/>
        </w:rPr>
      </w:pPr>
    </w:p>
    <w:p w14:paraId="56A1AD18" w14:textId="77777777" w:rsidR="007B6947" w:rsidRPr="007834D6" w:rsidRDefault="007B6947" w:rsidP="007834D6">
      <w:pPr>
        <w:pStyle w:val="BodyText"/>
        <w:spacing w:before="120" w:after="120"/>
        <w:jc w:val="both"/>
        <w:rPr>
          <w:rFonts w:ascii="Times New Roman" w:hAnsi="Times New Roman" w:cs="Times New Roman"/>
        </w:rPr>
      </w:pPr>
    </w:p>
    <w:p w14:paraId="137A4711" w14:textId="77777777" w:rsidR="007B6947" w:rsidRPr="007834D6" w:rsidRDefault="007B6947" w:rsidP="007834D6">
      <w:pPr>
        <w:pStyle w:val="BodyText"/>
        <w:spacing w:before="120" w:after="120"/>
        <w:jc w:val="both"/>
        <w:rPr>
          <w:rFonts w:ascii="Times New Roman" w:hAnsi="Times New Roman" w:cs="Times New Roman"/>
        </w:rPr>
      </w:pPr>
    </w:p>
    <w:p w14:paraId="55050661" w14:textId="77777777" w:rsidR="007B6947" w:rsidRPr="007834D6" w:rsidRDefault="007B6947" w:rsidP="007834D6">
      <w:pPr>
        <w:pStyle w:val="BodyText"/>
        <w:spacing w:before="120" w:after="120"/>
        <w:jc w:val="both"/>
        <w:rPr>
          <w:rFonts w:ascii="Times New Roman" w:hAnsi="Times New Roman" w:cs="Times New Roman"/>
        </w:rPr>
      </w:pPr>
    </w:p>
    <w:p w14:paraId="3CD2A1B6" w14:textId="77777777" w:rsidR="007B6947" w:rsidRPr="007834D6" w:rsidRDefault="007B6947" w:rsidP="007834D6">
      <w:pPr>
        <w:pStyle w:val="BodyText"/>
        <w:spacing w:before="120" w:after="120"/>
        <w:jc w:val="both"/>
        <w:rPr>
          <w:rFonts w:ascii="Times New Roman" w:hAnsi="Times New Roman" w:cs="Times New Roman"/>
        </w:rPr>
      </w:pPr>
    </w:p>
    <w:p w14:paraId="7792A139" w14:textId="77777777" w:rsidR="007B6947" w:rsidRPr="007834D6" w:rsidRDefault="007B6947" w:rsidP="007834D6">
      <w:pPr>
        <w:pStyle w:val="BodyText"/>
        <w:spacing w:before="120" w:after="120"/>
        <w:jc w:val="both"/>
        <w:rPr>
          <w:rFonts w:ascii="Times New Roman" w:hAnsi="Times New Roman" w:cs="Times New Roman"/>
        </w:rPr>
      </w:pPr>
    </w:p>
    <w:p w14:paraId="4F400D4E" w14:textId="77777777" w:rsidR="007B6947" w:rsidRPr="007834D6" w:rsidRDefault="007B6947" w:rsidP="007834D6">
      <w:pPr>
        <w:pStyle w:val="BodyText"/>
        <w:spacing w:before="120" w:after="120"/>
        <w:jc w:val="both"/>
        <w:rPr>
          <w:rFonts w:ascii="Times New Roman" w:hAnsi="Times New Roman" w:cs="Times New Roman"/>
        </w:rPr>
        <w:sectPr w:rsidR="007B6947" w:rsidRPr="007834D6" w:rsidSect="007834D6">
          <w:type w:val="continuous"/>
          <w:pgSz w:w="11910" w:h="16840"/>
          <w:pgMar w:top="1440" w:right="1440" w:bottom="1440" w:left="1440" w:header="720" w:footer="720" w:gutter="0"/>
          <w:cols w:space="720"/>
          <w:docGrid w:linePitch="299"/>
        </w:sectPr>
      </w:pPr>
    </w:p>
    <w:p w14:paraId="674B3E14" w14:textId="03014A4A" w:rsidR="007B6947" w:rsidRPr="007834D6" w:rsidRDefault="007B6947">
      <w:pPr>
        <w:pStyle w:val="Heading4"/>
        <w:spacing w:before="93"/>
        <w:ind w:left="794" w:right="39" w:hanging="794"/>
        <w:jc w:val="center"/>
        <w:rPr>
          <w:rFonts w:ascii="Times New Roman" w:hAnsi="Times New Roman" w:cs="Times New Roman"/>
          <w:i w:val="0"/>
          <w:iCs w:val="0"/>
          <w:color w:val="000000" w:themeColor="text1"/>
          <w:sz w:val="20"/>
          <w:szCs w:val="20"/>
        </w:rPr>
        <w:pPrChange w:id="527" w:author="Inno" w:date="2024-10-21T11:35:00Z" w16du:dateUtc="2024-10-21T06:05:00Z">
          <w:pPr>
            <w:pStyle w:val="Heading4"/>
            <w:spacing w:before="93"/>
            <w:ind w:left="794" w:right="39" w:hanging="794"/>
            <w:jc w:val="both"/>
          </w:pPr>
        </w:pPrChange>
      </w:pPr>
      <w:r w:rsidRPr="007834D6">
        <w:rPr>
          <w:rFonts w:ascii="Times New Roman" w:hAnsi="Times New Roman" w:cs="Times New Roman"/>
          <w:i w:val="0"/>
          <w:iCs w:val="0"/>
          <w:color w:val="000000" w:themeColor="text1"/>
          <w:sz w:val="20"/>
          <w:szCs w:val="20"/>
        </w:rPr>
        <w:lastRenderedPageBreak/>
        <w:t>Table</w:t>
      </w:r>
      <w:r w:rsidRPr="007834D6">
        <w:rPr>
          <w:rFonts w:ascii="Times New Roman" w:hAnsi="Times New Roman" w:cs="Times New Roman"/>
          <w:i w:val="0"/>
          <w:iCs w:val="0"/>
          <w:color w:val="000000" w:themeColor="text1"/>
          <w:spacing w:val="45"/>
          <w:sz w:val="20"/>
          <w:szCs w:val="20"/>
        </w:rPr>
        <w:t xml:space="preserve"> </w:t>
      </w:r>
      <w:r w:rsidRPr="007834D6">
        <w:rPr>
          <w:rFonts w:ascii="Times New Roman" w:hAnsi="Times New Roman" w:cs="Times New Roman"/>
          <w:i w:val="0"/>
          <w:iCs w:val="0"/>
          <w:color w:val="000000" w:themeColor="text1"/>
          <w:sz w:val="20"/>
          <w:szCs w:val="20"/>
        </w:rPr>
        <w:t>1</w:t>
      </w:r>
      <w:r w:rsidRPr="007834D6">
        <w:rPr>
          <w:rFonts w:ascii="Times New Roman" w:hAnsi="Times New Roman" w:cs="Times New Roman"/>
          <w:i w:val="0"/>
          <w:iCs w:val="0"/>
          <w:color w:val="000000" w:themeColor="text1"/>
          <w:spacing w:val="41"/>
          <w:sz w:val="20"/>
          <w:szCs w:val="20"/>
        </w:rPr>
        <w:t xml:space="preserve"> </w:t>
      </w:r>
      <w:r w:rsidRPr="007834D6">
        <w:rPr>
          <w:rFonts w:ascii="Times New Roman" w:hAnsi="Times New Roman" w:cs="Times New Roman"/>
          <w:i w:val="0"/>
          <w:iCs w:val="0"/>
          <w:color w:val="000000" w:themeColor="text1"/>
          <w:sz w:val="20"/>
          <w:szCs w:val="20"/>
        </w:rPr>
        <w:t>Maximum</w:t>
      </w:r>
      <w:r w:rsidRPr="007834D6">
        <w:rPr>
          <w:rFonts w:ascii="Times New Roman" w:hAnsi="Times New Roman" w:cs="Times New Roman"/>
          <w:i w:val="0"/>
          <w:iCs w:val="0"/>
          <w:color w:val="000000" w:themeColor="text1"/>
          <w:spacing w:val="42"/>
          <w:sz w:val="20"/>
          <w:szCs w:val="20"/>
        </w:rPr>
        <w:t xml:space="preserve"> </w:t>
      </w:r>
      <w:r w:rsidRPr="007834D6">
        <w:rPr>
          <w:rFonts w:ascii="Times New Roman" w:hAnsi="Times New Roman" w:cs="Times New Roman"/>
          <w:i w:val="0"/>
          <w:iCs w:val="0"/>
          <w:color w:val="000000" w:themeColor="text1"/>
          <w:sz w:val="20"/>
          <w:szCs w:val="20"/>
        </w:rPr>
        <w:t>A-Weighted</w:t>
      </w:r>
      <w:r w:rsidRPr="007834D6">
        <w:rPr>
          <w:rFonts w:ascii="Times New Roman" w:hAnsi="Times New Roman" w:cs="Times New Roman"/>
          <w:i w:val="0"/>
          <w:iCs w:val="0"/>
          <w:color w:val="000000" w:themeColor="text1"/>
          <w:spacing w:val="45"/>
          <w:sz w:val="20"/>
          <w:szCs w:val="20"/>
        </w:rPr>
        <w:t xml:space="preserve"> </w:t>
      </w:r>
      <w:r w:rsidRPr="007834D6">
        <w:rPr>
          <w:rFonts w:ascii="Times New Roman" w:hAnsi="Times New Roman" w:cs="Times New Roman"/>
          <w:i w:val="0"/>
          <w:iCs w:val="0"/>
          <w:color w:val="000000" w:themeColor="text1"/>
          <w:sz w:val="20"/>
          <w:szCs w:val="20"/>
        </w:rPr>
        <w:t>Sound</w:t>
      </w:r>
      <w:r w:rsidRPr="007834D6">
        <w:rPr>
          <w:rFonts w:ascii="Times New Roman" w:hAnsi="Times New Roman" w:cs="Times New Roman"/>
          <w:i w:val="0"/>
          <w:iCs w:val="0"/>
          <w:color w:val="000000" w:themeColor="text1"/>
          <w:spacing w:val="44"/>
          <w:sz w:val="20"/>
          <w:szCs w:val="20"/>
        </w:rPr>
        <w:t xml:space="preserve"> </w:t>
      </w:r>
      <w:r w:rsidRPr="007834D6">
        <w:rPr>
          <w:rFonts w:ascii="Times New Roman" w:hAnsi="Times New Roman" w:cs="Times New Roman"/>
          <w:i w:val="0"/>
          <w:iCs w:val="0"/>
          <w:color w:val="000000" w:themeColor="text1"/>
          <w:sz w:val="20"/>
          <w:szCs w:val="20"/>
        </w:rPr>
        <w:t>Power</w:t>
      </w:r>
      <w:r w:rsidRPr="007834D6">
        <w:rPr>
          <w:rFonts w:ascii="Times New Roman" w:hAnsi="Times New Roman" w:cs="Times New Roman"/>
          <w:i w:val="0"/>
          <w:iCs w:val="0"/>
          <w:color w:val="000000" w:themeColor="text1"/>
          <w:spacing w:val="41"/>
          <w:sz w:val="20"/>
          <w:szCs w:val="20"/>
        </w:rPr>
        <w:t xml:space="preserve"> </w:t>
      </w:r>
      <w:r w:rsidRPr="007834D6">
        <w:rPr>
          <w:rFonts w:ascii="Times New Roman" w:hAnsi="Times New Roman" w:cs="Times New Roman"/>
          <w:i w:val="0"/>
          <w:iCs w:val="0"/>
          <w:color w:val="000000" w:themeColor="text1"/>
          <w:sz w:val="20"/>
          <w:szCs w:val="20"/>
        </w:rPr>
        <w:t>Level,</w:t>
      </w:r>
      <w:r w:rsidRPr="007834D6">
        <w:rPr>
          <w:rFonts w:ascii="Times New Roman" w:hAnsi="Times New Roman" w:cs="Times New Roman"/>
          <w:i w:val="0"/>
          <w:iCs w:val="0"/>
          <w:color w:val="000000" w:themeColor="text1"/>
          <w:spacing w:val="41"/>
          <w:sz w:val="20"/>
          <w:szCs w:val="20"/>
        </w:rPr>
        <w:t xml:space="preserve"> </w:t>
      </w:r>
      <w:r w:rsidRPr="007834D6">
        <w:rPr>
          <w:rFonts w:ascii="Times New Roman" w:hAnsi="Times New Roman" w:cs="Times New Roman"/>
          <w:i w:val="0"/>
          <w:iCs w:val="0"/>
          <w:color w:val="000000" w:themeColor="text1"/>
          <w:sz w:val="20"/>
          <w:szCs w:val="20"/>
        </w:rPr>
        <w:t>L</w:t>
      </w:r>
      <w:r w:rsidRPr="007834D6">
        <w:rPr>
          <w:rFonts w:ascii="Times New Roman" w:hAnsi="Times New Roman" w:cs="Times New Roman"/>
          <w:i w:val="0"/>
          <w:iCs w:val="0"/>
          <w:color w:val="000000" w:themeColor="text1"/>
          <w:position w:val="-5"/>
          <w:sz w:val="20"/>
          <w:szCs w:val="20"/>
          <w:vertAlign w:val="subscript"/>
        </w:rPr>
        <w:t>WA</w:t>
      </w:r>
      <w:r w:rsidRPr="007834D6">
        <w:rPr>
          <w:rFonts w:ascii="Times New Roman" w:hAnsi="Times New Roman" w:cs="Times New Roman"/>
          <w:i w:val="0"/>
          <w:iCs w:val="0"/>
          <w:color w:val="000000" w:themeColor="text1"/>
          <w:spacing w:val="10"/>
          <w:position w:val="-5"/>
          <w:sz w:val="20"/>
          <w:szCs w:val="20"/>
        </w:rPr>
        <w:t xml:space="preserve"> </w:t>
      </w:r>
      <w:r w:rsidRPr="007834D6">
        <w:rPr>
          <w:rFonts w:ascii="Times New Roman" w:hAnsi="Times New Roman" w:cs="Times New Roman"/>
          <w:i w:val="0"/>
          <w:iCs w:val="0"/>
          <w:color w:val="000000" w:themeColor="text1"/>
          <w:sz w:val="20"/>
          <w:szCs w:val="20"/>
        </w:rPr>
        <w:t>in</w:t>
      </w:r>
      <w:r w:rsidRPr="007834D6">
        <w:rPr>
          <w:rFonts w:ascii="Times New Roman" w:hAnsi="Times New Roman" w:cs="Times New Roman"/>
          <w:i w:val="0"/>
          <w:iCs w:val="0"/>
          <w:color w:val="000000" w:themeColor="text1"/>
          <w:spacing w:val="44"/>
          <w:sz w:val="20"/>
          <w:szCs w:val="20"/>
        </w:rPr>
        <w:t xml:space="preserve"> </w:t>
      </w:r>
      <w:r w:rsidRPr="007834D6">
        <w:rPr>
          <w:rFonts w:ascii="Times New Roman" w:hAnsi="Times New Roman" w:cs="Times New Roman"/>
          <w:i w:val="0"/>
          <w:iCs w:val="0"/>
          <w:color w:val="000000" w:themeColor="text1"/>
          <w:sz w:val="20"/>
          <w:szCs w:val="20"/>
        </w:rPr>
        <w:t>dB,</w:t>
      </w:r>
      <w:r w:rsidRPr="007834D6">
        <w:rPr>
          <w:rFonts w:ascii="Times New Roman" w:hAnsi="Times New Roman" w:cs="Times New Roman"/>
          <w:i w:val="0"/>
          <w:iCs w:val="0"/>
          <w:color w:val="000000" w:themeColor="text1"/>
          <w:spacing w:val="43"/>
          <w:sz w:val="20"/>
          <w:szCs w:val="20"/>
        </w:rPr>
        <w:t xml:space="preserve"> </w:t>
      </w:r>
      <w:r w:rsidRPr="007834D6">
        <w:rPr>
          <w:rFonts w:ascii="Times New Roman" w:hAnsi="Times New Roman" w:cs="Times New Roman"/>
          <w:i w:val="0"/>
          <w:iCs w:val="0"/>
          <w:color w:val="000000" w:themeColor="text1"/>
          <w:sz w:val="20"/>
          <w:szCs w:val="20"/>
        </w:rPr>
        <w:t>at</w:t>
      </w:r>
      <w:r w:rsidRPr="007834D6">
        <w:rPr>
          <w:rFonts w:ascii="Times New Roman" w:hAnsi="Times New Roman" w:cs="Times New Roman"/>
          <w:i w:val="0"/>
          <w:iCs w:val="0"/>
          <w:color w:val="000000" w:themeColor="text1"/>
          <w:spacing w:val="44"/>
          <w:sz w:val="20"/>
          <w:szCs w:val="20"/>
        </w:rPr>
        <w:t xml:space="preserve"> </w:t>
      </w:r>
      <w:del w:id="528" w:author="Inno" w:date="2024-10-21T11:37:00Z" w16du:dateUtc="2024-10-21T06:07:00Z">
        <w:r w:rsidRPr="007834D6" w:rsidDel="00E57D9E">
          <w:rPr>
            <w:rFonts w:ascii="Times New Roman" w:hAnsi="Times New Roman" w:cs="Times New Roman"/>
            <w:i w:val="0"/>
            <w:iCs w:val="0"/>
            <w:color w:val="000000" w:themeColor="text1"/>
            <w:sz w:val="20"/>
            <w:szCs w:val="20"/>
          </w:rPr>
          <w:delText>no</w:delText>
        </w:r>
      </w:del>
      <w:ins w:id="529" w:author="Inno" w:date="2024-10-21T11:37:00Z" w16du:dateUtc="2024-10-21T06:07:00Z">
        <w:r w:rsidR="00E57D9E">
          <w:rPr>
            <w:rFonts w:ascii="Times New Roman" w:hAnsi="Times New Roman" w:cs="Times New Roman"/>
            <w:i w:val="0"/>
            <w:iCs w:val="0"/>
            <w:color w:val="000000" w:themeColor="text1"/>
            <w:sz w:val="20"/>
            <w:szCs w:val="20"/>
          </w:rPr>
          <w:t>N</w:t>
        </w:r>
        <w:r w:rsidR="00E57D9E" w:rsidRPr="007834D6">
          <w:rPr>
            <w:rFonts w:ascii="Times New Roman" w:hAnsi="Times New Roman" w:cs="Times New Roman"/>
            <w:i w:val="0"/>
            <w:iCs w:val="0"/>
            <w:color w:val="000000" w:themeColor="text1"/>
            <w:sz w:val="20"/>
            <w:szCs w:val="20"/>
          </w:rPr>
          <w:t>o</w:t>
        </w:r>
      </w:ins>
      <w:r w:rsidRPr="007834D6">
        <w:rPr>
          <w:rFonts w:ascii="Times New Roman" w:hAnsi="Times New Roman" w:cs="Times New Roman"/>
          <w:i w:val="0"/>
          <w:iCs w:val="0"/>
          <w:color w:val="000000" w:themeColor="text1"/>
          <w:sz w:val="20"/>
          <w:szCs w:val="20"/>
        </w:rPr>
        <w:t>-Load</w:t>
      </w:r>
      <w:r w:rsidRPr="007834D6">
        <w:rPr>
          <w:rFonts w:ascii="Times New Roman" w:hAnsi="Times New Roman" w:cs="Times New Roman"/>
          <w:i w:val="0"/>
          <w:iCs w:val="0"/>
          <w:color w:val="000000" w:themeColor="text1"/>
          <w:spacing w:val="40"/>
          <w:sz w:val="20"/>
          <w:szCs w:val="20"/>
        </w:rPr>
        <w:t xml:space="preserve"> </w:t>
      </w:r>
      <w:r w:rsidRPr="007834D6">
        <w:rPr>
          <w:rFonts w:ascii="Times New Roman" w:hAnsi="Times New Roman" w:cs="Times New Roman"/>
          <w:i w:val="0"/>
          <w:iCs w:val="0"/>
          <w:color w:val="000000" w:themeColor="text1"/>
          <w:sz w:val="20"/>
          <w:szCs w:val="20"/>
        </w:rPr>
        <w:t>(Excluding</w:t>
      </w:r>
      <w:r w:rsidRPr="007834D6">
        <w:rPr>
          <w:rFonts w:ascii="Times New Roman" w:hAnsi="Times New Roman" w:cs="Times New Roman"/>
          <w:i w:val="0"/>
          <w:iCs w:val="0"/>
          <w:color w:val="000000" w:themeColor="text1"/>
          <w:spacing w:val="44"/>
          <w:sz w:val="20"/>
          <w:szCs w:val="20"/>
        </w:rPr>
        <w:t xml:space="preserve"> </w:t>
      </w:r>
      <w:r w:rsidRPr="007834D6">
        <w:rPr>
          <w:rFonts w:ascii="Times New Roman" w:hAnsi="Times New Roman" w:cs="Times New Roman"/>
          <w:i w:val="0"/>
          <w:iCs w:val="0"/>
          <w:color w:val="000000" w:themeColor="text1"/>
          <w:sz w:val="20"/>
          <w:szCs w:val="20"/>
        </w:rPr>
        <w:t>Motors</w:t>
      </w:r>
      <w:r w:rsidRPr="007834D6">
        <w:rPr>
          <w:rFonts w:ascii="Times New Roman" w:hAnsi="Times New Roman" w:cs="Times New Roman"/>
          <w:i w:val="0"/>
          <w:iCs w:val="0"/>
          <w:color w:val="000000" w:themeColor="text1"/>
          <w:spacing w:val="46"/>
          <w:sz w:val="20"/>
          <w:szCs w:val="20"/>
        </w:rPr>
        <w:t xml:space="preserve"> </w:t>
      </w:r>
      <w:r w:rsidRPr="007834D6">
        <w:rPr>
          <w:rFonts w:ascii="Times New Roman" w:hAnsi="Times New Roman" w:cs="Times New Roman"/>
          <w:i w:val="0"/>
          <w:iCs w:val="0"/>
          <w:color w:val="000000" w:themeColor="text1"/>
          <w:sz w:val="20"/>
          <w:szCs w:val="20"/>
        </w:rPr>
        <w:t>According</w:t>
      </w:r>
      <w:r w:rsidRPr="007834D6">
        <w:rPr>
          <w:rFonts w:ascii="Times New Roman" w:hAnsi="Times New Roman" w:cs="Times New Roman"/>
          <w:i w:val="0"/>
          <w:iCs w:val="0"/>
          <w:color w:val="000000" w:themeColor="text1"/>
          <w:spacing w:val="40"/>
          <w:sz w:val="20"/>
          <w:szCs w:val="20"/>
        </w:rPr>
        <w:t xml:space="preserve"> </w:t>
      </w:r>
      <w:r w:rsidRPr="007834D6">
        <w:rPr>
          <w:rFonts w:ascii="Times New Roman" w:hAnsi="Times New Roman" w:cs="Times New Roman"/>
          <w:i w:val="0"/>
          <w:iCs w:val="0"/>
          <w:color w:val="000000" w:themeColor="text1"/>
          <w:sz w:val="20"/>
          <w:szCs w:val="20"/>
        </w:rPr>
        <w:t>to</w:t>
      </w:r>
      <w:r w:rsidRPr="007834D6">
        <w:rPr>
          <w:rFonts w:ascii="Times New Roman" w:hAnsi="Times New Roman" w:cs="Times New Roman"/>
          <w:i w:val="0"/>
          <w:iCs w:val="0"/>
          <w:color w:val="000000" w:themeColor="text1"/>
          <w:spacing w:val="44"/>
          <w:sz w:val="20"/>
          <w:szCs w:val="20"/>
        </w:rPr>
        <w:t xml:space="preserve"> </w:t>
      </w:r>
      <w:r w:rsidRPr="007834D6">
        <w:rPr>
          <w:rFonts w:ascii="Times New Roman" w:hAnsi="Times New Roman" w:cs="Times New Roman"/>
          <w:sz w:val="20"/>
          <w:szCs w:val="20"/>
        </w:rPr>
        <w:fldChar w:fldCharType="begin"/>
      </w:r>
      <w:r w:rsidRPr="007834D6">
        <w:rPr>
          <w:rFonts w:ascii="Times New Roman" w:hAnsi="Times New Roman" w:cs="Times New Roman"/>
          <w:sz w:val="20"/>
          <w:szCs w:val="20"/>
        </w:rPr>
        <w:instrText>HYPERLINK \l "_bookmark19"</w:instrText>
      </w:r>
      <w:r w:rsidRPr="007834D6">
        <w:rPr>
          <w:rFonts w:ascii="Times New Roman" w:hAnsi="Times New Roman" w:cs="Times New Roman"/>
          <w:sz w:val="20"/>
          <w:szCs w:val="20"/>
        </w:rPr>
      </w:r>
      <w:r w:rsidRPr="007834D6">
        <w:rPr>
          <w:rFonts w:ascii="Times New Roman" w:hAnsi="Times New Roman" w:cs="Times New Roman"/>
          <w:sz w:val="20"/>
          <w:szCs w:val="20"/>
        </w:rPr>
        <w:fldChar w:fldCharType="separate"/>
      </w:r>
      <w:r w:rsidRPr="007834D6">
        <w:rPr>
          <w:rFonts w:ascii="Times New Roman" w:hAnsi="Times New Roman" w:cs="Times New Roman"/>
          <w:i w:val="0"/>
          <w:iCs w:val="0"/>
          <w:color w:val="000000" w:themeColor="text1"/>
          <w:sz w:val="20"/>
          <w:szCs w:val="20"/>
        </w:rPr>
        <w:t>Table</w:t>
      </w:r>
      <w:r w:rsidRPr="007834D6">
        <w:rPr>
          <w:rFonts w:ascii="Times New Roman" w:hAnsi="Times New Roman" w:cs="Times New Roman"/>
          <w:i w:val="0"/>
          <w:iCs w:val="0"/>
          <w:color w:val="000000" w:themeColor="text1"/>
          <w:spacing w:val="41"/>
          <w:sz w:val="20"/>
          <w:szCs w:val="20"/>
        </w:rPr>
        <w:t xml:space="preserve"> </w:t>
      </w:r>
      <w:r w:rsidRPr="007834D6">
        <w:rPr>
          <w:rFonts w:ascii="Times New Roman" w:hAnsi="Times New Roman" w:cs="Times New Roman"/>
          <w:i w:val="0"/>
          <w:iCs w:val="0"/>
          <w:color w:val="000000" w:themeColor="text1"/>
          <w:sz w:val="20"/>
          <w:szCs w:val="20"/>
        </w:rPr>
        <w:t>2</w:t>
      </w:r>
      <w:r w:rsidRPr="007834D6">
        <w:rPr>
          <w:rFonts w:ascii="Times New Roman" w:hAnsi="Times New Roman" w:cs="Times New Roman"/>
          <w:i w:val="0"/>
          <w:iCs w:val="0"/>
          <w:color w:val="000000" w:themeColor="text1"/>
          <w:sz w:val="20"/>
          <w:szCs w:val="20"/>
        </w:rPr>
        <w:fldChar w:fldCharType="end"/>
      </w:r>
      <w:r w:rsidRPr="007834D6">
        <w:rPr>
          <w:rFonts w:ascii="Times New Roman" w:hAnsi="Times New Roman" w:cs="Times New Roman"/>
          <w:i w:val="0"/>
          <w:iCs w:val="0"/>
          <w:color w:val="000000" w:themeColor="text1"/>
          <w:sz w:val="20"/>
          <w:szCs w:val="20"/>
        </w:rPr>
        <w:t>)</w:t>
      </w:r>
      <w:r w:rsidRPr="007834D6">
        <w:rPr>
          <w:rFonts w:ascii="Times New Roman" w:hAnsi="Times New Roman" w:cs="Times New Roman"/>
          <w:i w:val="0"/>
          <w:iCs w:val="0"/>
          <w:color w:val="000000" w:themeColor="text1"/>
          <w:spacing w:val="1"/>
          <w:sz w:val="20"/>
          <w:szCs w:val="20"/>
        </w:rPr>
        <w:t xml:space="preserve"> </w:t>
      </w:r>
      <w:r w:rsidRPr="007834D6">
        <w:rPr>
          <w:rFonts w:ascii="Times New Roman" w:hAnsi="Times New Roman" w:cs="Times New Roman"/>
          <w:i w:val="0"/>
          <w:iCs w:val="0"/>
          <w:color w:val="000000" w:themeColor="text1"/>
          <w:sz w:val="20"/>
          <w:szCs w:val="20"/>
        </w:rPr>
        <w:t>(Method</w:t>
      </w:r>
      <w:r w:rsidRPr="007834D6">
        <w:rPr>
          <w:rFonts w:ascii="Times New Roman" w:hAnsi="Times New Roman" w:cs="Times New Roman"/>
          <w:i w:val="0"/>
          <w:iCs w:val="0"/>
          <w:color w:val="000000" w:themeColor="text1"/>
          <w:spacing w:val="18"/>
          <w:sz w:val="20"/>
          <w:szCs w:val="20"/>
        </w:rPr>
        <w:t xml:space="preserve"> </w:t>
      </w:r>
      <w:r w:rsidRPr="007834D6">
        <w:rPr>
          <w:rFonts w:ascii="Times New Roman" w:hAnsi="Times New Roman" w:cs="Times New Roman"/>
          <w:i w:val="0"/>
          <w:iCs w:val="0"/>
          <w:color w:val="000000" w:themeColor="text1"/>
          <w:sz w:val="20"/>
          <w:szCs w:val="20"/>
        </w:rPr>
        <w:t>of</w:t>
      </w:r>
      <w:r w:rsidRPr="007834D6">
        <w:rPr>
          <w:rFonts w:ascii="Times New Roman" w:hAnsi="Times New Roman" w:cs="Times New Roman"/>
          <w:i w:val="0"/>
          <w:iCs w:val="0"/>
          <w:color w:val="000000" w:themeColor="text1"/>
          <w:spacing w:val="19"/>
          <w:sz w:val="20"/>
          <w:szCs w:val="20"/>
        </w:rPr>
        <w:t xml:space="preserve"> </w:t>
      </w:r>
      <w:r w:rsidRPr="007834D6">
        <w:rPr>
          <w:rFonts w:ascii="Times New Roman" w:hAnsi="Times New Roman" w:cs="Times New Roman"/>
          <w:i w:val="0"/>
          <w:iCs w:val="0"/>
          <w:color w:val="000000" w:themeColor="text1"/>
          <w:sz w:val="20"/>
          <w:szCs w:val="20"/>
        </w:rPr>
        <w:t>Cooling,</w:t>
      </w:r>
      <w:r w:rsidRPr="007834D6">
        <w:rPr>
          <w:rFonts w:ascii="Times New Roman" w:hAnsi="Times New Roman" w:cs="Times New Roman"/>
          <w:i w:val="0"/>
          <w:iCs w:val="0"/>
          <w:color w:val="000000" w:themeColor="text1"/>
          <w:spacing w:val="18"/>
          <w:sz w:val="20"/>
          <w:szCs w:val="20"/>
        </w:rPr>
        <w:t xml:space="preserve"> </w:t>
      </w:r>
      <w:r w:rsidRPr="007834D6">
        <w:rPr>
          <w:rFonts w:ascii="Times New Roman" w:hAnsi="Times New Roman" w:cs="Times New Roman"/>
          <w:i w:val="0"/>
          <w:iCs w:val="0"/>
          <w:color w:val="000000" w:themeColor="text1"/>
          <w:sz w:val="20"/>
          <w:szCs w:val="20"/>
        </w:rPr>
        <w:t>IC</w:t>
      </w:r>
      <w:r w:rsidRPr="007834D6">
        <w:rPr>
          <w:rFonts w:ascii="Times New Roman" w:hAnsi="Times New Roman" w:cs="Times New Roman"/>
          <w:i w:val="0"/>
          <w:iCs w:val="0"/>
          <w:color w:val="000000" w:themeColor="text1"/>
          <w:spacing w:val="20"/>
          <w:sz w:val="20"/>
          <w:szCs w:val="20"/>
        </w:rPr>
        <w:t xml:space="preserve"> </w:t>
      </w:r>
      <w:r w:rsidRPr="007834D6">
        <w:rPr>
          <w:rFonts w:ascii="Times New Roman" w:hAnsi="Times New Roman" w:cs="Times New Roman"/>
          <w:i w:val="0"/>
          <w:iCs w:val="0"/>
          <w:color w:val="000000" w:themeColor="text1"/>
          <w:sz w:val="20"/>
          <w:szCs w:val="20"/>
        </w:rPr>
        <w:t>Code,</w:t>
      </w:r>
      <w:r w:rsidRPr="007834D6">
        <w:rPr>
          <w:rFonts w:ascii="Times New Roman" w:hAnsi="Times New Roman" w:cs="Times New Roman"/>
          <w:i w:val="0"/>
          <w:iCs w:val="0"/>
          <w:color w:val="000000" w:themeColor="text1"/>
          <w:spacing w:val="20"/>
          <w:sz w:val="20"/>
          <w:szCs w:val="20"/>
        </w:rPr>
        <w:t xml:space="preserve"> </w:t>
      </w:r>
      <w:proofErr w:type="gramStart"/>
      <w:r w:rsidRPr="00E57D9E">
        <w:rPr>
          <w:rFonts w:ascii="Times New Roman" w:hAnsi="Times New Roman" w:cs="Times New Roman"/>
          <w:color w:val="000000" w:themeColor="text1"/>
          <w:sz w:val="20"/>
          <w:szCs w:val="20"/>
          <w:rPrChange w:id="530" w:author="Inno" w:date="2024-10-21T11:37:00Z" w16du:dateUtc="2024-10-21T06:07:00Z">
            <w:rPr>
              <w:rFonts w:ascii="Times New Roman" w:hAnsi="Times New Roman" w:cs="Times New Roman"/>
              <w:i w:val="0"/>
              <w:iCs w:val="0"/>
              <w:color w:val="000000" w:themeColor="text1"/>
              <w:sz w:val="20"/>
              <w:szCs w:val="20"/>
            </w:rPr>
          </w:rPrChange>
        </w:rPr>
        <w:t>see</w:t>
      </w:r>
      <w:r w:rsidRPr="007834D6">
        <w:rPr>
          <w:rFonts w:ascii="Times New Roman" w:hAnsi="Times New Roman" w:cs="Times New Roman"/>
          <w:i w:val="0"/>
          <w:iCs w:val="0"/>
          <w:color w:val="000000" w:themeColor="text1"/>
          <w:spacing w:val="16"/>
          <w:sz w:val="20"/>
          <w:szCs w:val="20"/>
        </w:rPr>
        <w:t xml:space="preserve"> </w:t>
      </w:r>
      <w:ins w:id="531" w:author="Inno" w:date="2024-10-21T11:37:00Z" w16du:dateUtc="2024-10-21T06:07:00Z">
        <w:r w:rsidR="00E57D9E">
          <w:rPr>
            <w:rFonts w:ascii="Times New Roman" w:hAnsi="Times New Roman" w:cs="Times New Roman"/>
            <w:i w:val="0"/>
            <w:iCs w:val="0"/>
            <w:color w:val="000000" w:themeColor="text1"/>
            <w:spacing w:val="16"/>
            <w:sz w:val="20"/>
            <w:szCs w:val="20"/>
          </w:rPr>
          <w:t xml:space="preserve"> </w:t>
        </w:r>
      </w:ins>
      <w:r w:rsidRPr="007834D6">
        <w:rPr>
          <w:rFonts w:ascii="Times New Roman" w:hAnsi="Times New Roman" w:cs="Times New Roman"/>
          <w:i w:val="0"/>
          <w:iCs w:val="0"/>
          <w:color w:val="000000" w:themeColor="text1"/>
          <w:sz w:val="20"/>
          <w:szCs w:val="20"/>
          <w:shd w:val="clear" w:color="auto" w:fill="FFFFFF"/>
        </w:rPr>
        <w:t>IS</w:t>
      </w:r>
      <w:proofErr w:type="gramEnd"/>
      <w:r w:rsidRPr="007834D6">
        <w:rPr>
          <w:rFonts w:ascii="Times New Roman" w:hAnsi="Times New Roman" w:cs="Times New Roman"/>
          <w:i w:val="0"/>
          <w:iCs w:val="0"/>
          <w:color w:val="000000" w:themeColor="text1"/>
          <w:sz w:val="20"/>
          <w:szCs w:val="20"/>
          <w:shd w:val="clear" w:color="auto" w:fill="FFFFFF"/>
        </w:rPr>
        <w:t xml:space="preserve"> 6362/</w:t>
      </w:r>
      <w:r w:rsidRPr="007834D6">
        <w:rPr>
          <w:rFonts w:ascii="Times New Roman" w:hAnsi="Times New Roman" w:cs="Times New Roman"/>
          <w:i w:val="0"/>
          <w:iCs w:val="0"/>
          <w:color w:val="000000" w:themeColor="text1"/>
          <w:sz w:val="20"/>
          <w:szCs w:val="20"/>
        </w:rPr>
        <w:t>IEC</w:t>
      </w:r>
      <w:r w:rsidRPr="007834D6">
        <w:rPr>
          <w:rFonts w:ascii="Times New Roman" w:hAnsi="Times New Roman" w:cs="Times New Roman"/>
          <w:i w:val="0"/>
          <w:iCs w:val="0"/>
          <w:color w:val="000000" w:themeColor="text1"/>
          <w:spacing w:val="18"/>
          <w:sz w:val="20"/>
          <w:szCs w:val="20"/>
        </w:rPr>
        <w:t xml:space="preserve"> </w:t>
      </w:r>
      <w:r w:rsidRPr="007834D6">
        <w:rPr>
          <w:rFonts w:ascii="Times New Roman" w:hAnsi="Times New Roman" w:cs="Times New Roman"/>
          <w:i w:val="0"/>
          <w:iCs w:val="0"/>
          <w:color w:val="000000" w:themeColor="text1"/>
          <w:sz w:val="20"/>
          <w:szCs w:val="20"/>
        </w:rPr>
        <w:t xml:space="preserve">60034-6, Method of Protection, IP Code, </w:t>
      </w:r>
      <w:r w:rsidRPr="00E57D9E">
        <w:rPr>
          <w:rFonts w:ascii="Times New Roman" w:hAnsi="Times New Roman" w:cs="Times New Roman"/>
          <w:color w:val="000000" w:themeColor="text1"/>
          <w:sz w:val="20"/>
          <w:szCs w:val="20"/>
          <w:rPrChange w:id="532" w:author="Inno" w:date="2024-10-21T11:37:00Z" w16du:dateUtc="2024-10-21T06:07:00Z">
            <w:rPr>
              <w:rFonts w:ascii="Times New Roman" w:hAnsi="Times New Roman" w:cs="Times New Roman"/>
              <w:i w:val="0"/>
              <w:iCs w:val="0"/>
              <w:color w:val="000000" w:themeColor="text1"/>
              <w:sz w:val="20"/>
              <w:szCs w:val="20"/>
            </w:rPr>
          </w:rPrChange>
        </w:rPr>
        <w:t>see</w:t>
      </w:r>
      <w:r w:rsidRPr="007834D6">
        <w:rPr>
          <w:rFonts w:ascii="Times New Roman" w:hAnsi="Times New Roman" w:cs="Times New Roman"/>
          <w:i w:val="0"/>
          <w:iCs w:val="0"/>
          <w:color w:val="000000" w:themeColor="text1"/>
          <w:sz w:val="20"/>
          <w:szCs w:val="20"/>
        </w:rPr>
        <w:t xml:space="preserve"> </w:t>
      </w:r>
      <w:r w:rsidRPr="007834D6">
        <w:rPr>
          <w:rFonts w:ascii="Times New Roman" w:hAnsi="Times New Roman" w:cs="Times New Roman"/>
          <w:i w:val="0"/>
          <w:iCs w:val="0"/>
          <w:color w:val="000000" w:themeColor="text1"/>
          <w:sz w:val="20"/>
          <w:szCs w:val="20"/>
          <w:shd w:val="clear" w:color="auto" w:fill="FFFFFF"/>
        </w:rPr>
        <w:t>IS/</w:t>
      </w:r>
      <w:r w:rsidRPr="007834D6">
        <w:rPr>
          <w:rFonts w:ascii="Times New Roman" w:hAnsi="Times New Roman" w:cs="Times New Roman"/>
          <w:i w:val="0"/>
          <w:iCs w:val="0"/>
          <w:color w:val="000000" w:themeColor="text1"/>
          <w:sz w:val="20"/>
          <w:szCs w:val="20"/>
        </w:rPr>
        <w:t>IEC 60034-5)</w:t>
      </w:r>
    </w:p>
    <w:p w14:paraId="4C996FD0" w14:textId="2BDFAEE0" w:rsidR="007B6947" w:rsidRPr="007834D6" w:rsidRDefault="007B6947">
      <w:pPr>
        <w:pStyle w:val="Heading4"/>
        <w:spacing w:before="93"/>
        <w:ind w:left="794" w:right="817"/>
        <w:jc w:val="center"/>
        <w:rPr>
          <w:rFonts w:ascii="Times New Roman" w:hAnsi="Times New Roman" w:cs="Times New Roman"/>
          <w:b w:val="0"/>
          <w:bCs w:val="0"/>
          <w:i w:val="0"/>
          <w:iCs w:val="0"/>
          <w:color w:val="000000" w:themeColor="text1"/>
          <w:sz w:val="20"/>
          <w:szCs w:val="20"/>
        </w:rPr>
        <w:pPrChange w:id="533" w:author="Inno" w:date="2024-10-21T11:35:00Z" w16du:dateUtc="2024-10-21T06:05:00Z">
          <w:pPr>
            <w:pStyle w:val="Heading4"/>
            <w:spacing w:before="93"/>
            <w:ind w:left="794" w:right="817"/>
            <w:jc w:val="both"/>
          </w:pPr>
        </w:pPrChange>
      </w:pPr>
      <w:r w:rsidRPr="007834D6">
        <w:rPr>
          <w:rFonts w:ascii="Times New Roman" w:hAnsi="Times New Roman" w:cs="Times New Roman"/>
          <w:b w:val="0"/>
          <w:bCs w:val="0"/>
          <w:i w:val="0"/>
          <w:iCs w:val="0"/>
          <w:color w:val="000000" w:themeColor="text1"/>
          <w:sz w:val="20"/>
          <w:szCs w:val="20"/>
        </w:rPr>
        <w:t>(</w:t>
      </w:r>
      <w:r w:rsidRPr="007834D6">
        <w:rPr>
          <w:rFonts w:ascii="Times New Roman" w:hAnsi="Times New Roman" w:cs="Times New Roman"/>
          <w:b w:val="0"/>
          <w:bCs w:val="0"/>
          <w:color w:val="000000" w:themeColor="text1"/>
          <w:sz w:val="20"/>
          <w:szCs w:val="20"/>
        </w:rPr>
        <w:t>Clauses</w:t>
      </w:r>
      <w:r w:rsidRPr="007834D6">
        <w:rPr>
          <w:rFonts w:ascii="Times New Roman" w:hAnsi="Times New Roman" w:cs="Times New Roman"/>
          <w:b w:val="0"/>
          <w:bCs w:val="0"/>
          <w:i w:val="0"/>
          <w:iCs w:val="0"/>
          <w:color w:val="000000" w:themeColor="text1"/>
          <w:sz w:val="20"/>
          <w:szCs w:val="20"/>
        </w:rPr>
        <w:t xml:space="preserve"> 1</w:t>
      </w:r>
      <w:ins w:id="534" w:author="Inno" w:date="2024-10-21T11:38:00Z" w16du:dateUtc="2024-10-21T06:08:00Z">
        <w:r w:rsidR="00E57D9E">
          <w:rPr>
            <w:rFonts w:ascii="Times New Roman" w:hAnsi="Times New Roman" w:cs="Times New Roman"/>
            <w:b w:val="0"/>
            <w:bCs w:val="0"/>
            <w:i w:val="0"/>
            <w:iCs w:val="0"/>
            <w:color w:val="000000" w:themeColor="text1"/>
            <w:sz w:val="20"/>
            <w:szCs w:val="20"/>
          </w:rPr>
          <w:t>.4</w:t>
        </w:r>
      </w:ins>
      <w:r w:rsidRPr="007834D6">
        <w:rPr>
          <w:rFonts w:ascii="Times New Roman" w:hAnsi="Times New Roman" w:cs="Times New Roman"/>
          <w:b w:val="0"/>
          <w:bCs w:val="0"/>
          <w:i w:val="0"/>
          <w:iCs w:val="0"/>
          <w:color w:val="000000" w:themeColor="text1"/>
          <w:sz w:val="20"/>
          <w:szCs w:val="20"/>
        </w:rPr>
        <w:t xml:space="preserve">, 4.2, 4.4 </w:t>
      </w:r>
      <w:r w:rsidRPr="007834D6">
        <w:rPr>
          <w:rFonts w:ascii="Times New Roman" w:hAnsi="Times New Roman" w:cs="Times New Roman"/>
          <w:b w:val="0"/>
          <w:bCs w:val="0"/>
          <w:color w:val="000000" w:themeColor="text1"/>
          <w:sz w:val="20"/>
          <w:szCs w:val="20"/>
        </w:rPr>
        <w:t>and</w:t>
      </w:r>
      <w:r w:rsidRPr="007834D6">
        <w:rPr>
          <w:rFonts w:ascii="Times New Roman" w:hAnsi="Times New Roman" w:cs="Times New Roman"/>
          <w:b w:val="0"/>
          <w:bCs w:val="0"/>
          <w:i w:val="0"/>
          <w:iCs w:val="0"/>
          <w:color w:val="000000" w:themeColor="text1"/>
          <w:sz w:val="20"/>
          <w:szCs w:val="20"/>
        </w:rPr>
        <w:t xml:space="preserve"> 6)</w:t>
      </w:r>
    </w:p>
    <w:p w14:paraId="356363A4" w14:textId="77777777" w:rsidR="007B6947" w:rsidRPr="007834D6" w:rsidRDefault="007B6947" w:rsidP="007834D6">
      <w:pPr>
        <w:pStyle w:val="BodyText"/>
        <w:spacing w:before="4"/>
        <w:jc w:val="both"/>
        <w:rPr>
          <w:rFonts w:ascii="Times New Roman" w:hAnsi="Times New Roman" w:cs="Times New Roman"/>
          <w:b/>
        </w:rPr>
      </w:pPr>
    </w:p>
    <w:tbl>
      <w:tblPr>
        <w:tblW w:w="1533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535" w:author="Inno" w:date="2024-10-21T11:49:00Z" w16du:dateUtc="2024-10-21T06:19:00Z">
          <w:tblPr>
            <w:tblW w:w="1533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793"/>
        <w:gridCol w:w="1639"/>
        <w:gridCol w:w="742"/>
        <w:gridCol w:w="712"/>
        <w:gridCol w:w="715"/>
        <w:gridCol w:w="712"/>
        <w:gridCol w:w="713"/>
        <w:gridCol w:w="716"/>
        <w:gridCol w:w="715"/>
        <w:gridCol w:w="714"/>
        <w:gridCol w:w="717"/>
        <w:gridCol w:w="714"/>
        <w:gridCol w:w="714"/>
        <w:gridCol w:w="717"/>
        <w:gridCol w:w="716"/>
        <w:gridCol w:w="714"/>
        <w:gridCol w:w="717"/>
        <w:gridCol w:w="714"/>
        <w:gridCol w:w="714"/>
        <w:gridCol w:w="714"/>
        <w:gridCol w:w="17"/>
        <w:tblGridChange w:id="536">
          <w:tblGrid>
            <w:gridCol w:w="680"/>
            <w:gridCol w:w="113"/>
            <w:gridCol w:w="536"/>
            <w:gridCol w:w="144"/>
            <w:gridCol w:w="959"/>
            <w:gridCol w:w="536"/>
            <w:gridCol w:w="144"/>
            <w:gridCol w:w="742"/>
            <w:gridCol w:w="712"/>
            <w:gridCol w:w="35"/>
            <w:gridCol w:w="6"/>
            <w:gridCol w:w="674"/>
            <w:gridCol w:w="68"/>
            <w:gridCol w:w="644"/>
            <w:gridCol w:w="68"/>
            <w:gridCol w:w="645"/>
            <w:gridCol w:w="36"/>
            <w:gridCol w:w="34"/>
            <w:gridCol w:w="646"/>
            <w:gridCol w:w="66"/>
            <w:gridCol w:w="649"/>
            <w:gridCol w:w="64"/>
            <w:gridCol w:w="650"/>
            <w:gridCol w:w="37"/>
            <w:gridCol w:w="29"/>
            <w:gridCol w:w="651"/>
            <w:gridCol w:w="64"/>
            <w:gridCol w:w="650"/>
            <w:gridCol w:w="64"/>
            <w:gridCol w:w="650"/>
            <w:gridCol w:w="37"/>
            <w:gridCol w:w="30"/>
            <w:gridCol w:w="650"/>
            <w:gridCol w:w="64"/>
            <w:gridCol w:w="652"/>
            <w:gridCol w:w="62"/>
            <w:gridCol w:w="652"/>
            <w:gridCol w:w="37"/>
            <w:gridCol w:w="28"/>
            <w:gridCol w:w="652"/>
            <w:gridCol w:w="64"/>
            <w:gridCol w:w="650"/>
            <w:gridCol w:w="64"/>
            <w:gridCol w:w="650"/>
            <w:gridCol w:w="51"/>
            <w:gridCol w:w="16"/>
            <w:gridCol w:w="647"/>
            <w:gridCol w:w="17"/>
            <w:gridCol w:w="50"/>
            <w:gridCol w:w="714"/>
            <w:gridCol w:w="714"/>
          </w:tblGrid>
        </w:tblGridChange>
      </w:tblGrid>
      <w:tr w:rsidR="00E57D9E" w:rsidRPr="007834D6" w14:paraId="47947648" w14:textId="77777777" w:rsidTr="003E29D3">
        <w:trPr>
          <w:trHeight w:val="567"/>
          <w:tblHeader/>
          <w:trPrChange w:id="537" w:author="Inno" w:date="2024-10-21T11:49:00Z" w16du:dateUtc="2024-10-21T06:19:00Z">
            <w:trPr>
              <w:gridBefore w:val="1"/>
              <w:gridAfter w:val="0"/>
              <w:trHeight w:val="567"/>
            </w:trPr>
          </w:trPrChange>
        </w:trPr>
        <w:tc>
          <w:tcPr>
            <w:tcW w:w="793" w:type="dxa"/>
            <w:vMerge w:val="restart"/>
            <w:tcPrChange w:id="538" w:author="Inno" w:date="2024-10-21T11:49:00Z" w16du:dateUtc="2024-10-21T06:19:00Z">
              <w:tcPr>
                <w:tcW w:w="793" w:type="dxa"/>
                <w:gridSpan w:val="3"/>
                <w:vMerge w:val="restart"/>
              </w:tcPr>
            </w:tcPrChange>
          </w:tcPr>
          <w:p w14:paraId="32A025BD" w14:textId="3C2DC9ED" w:rsidR="00E57D9E" w:rsidRPr="007834D6" w:rsidRDefault="00E57D9E" w:rsidP="007834D6">
            <w:pPr>
              <w:pStyle w:val="TableParagraph"/>
              <w:spacing w:before="0"/>
              <w:ind w:left="60" w:right="49"/>
              <w:jc w:val="both"/>
              <w:rPr>
                <w:rFonts w:ascii="Times New Roman" w:hAnsi="Times New Roman" w:cs="Times New Roman"/>
                <w:b/>
                <w:sz w:val="20"/>
                <w:szCs w:val="20"/>
              </w:rPr>
            </w:pPr>
            <w:proofErr w:type="spellStart"/>
            <w:ins w:id="539" w:author="Inno" w:date="2024-10-21T11:35:00Z" w16du:dateUtc="2024-10-21T06:05:00Z">
              <w:r>
                <w:rPr>
                  <w:rFonts w:ascii="Times New Roman" w:hAnsi="Times New Roman" w:cs="Times New Roman"/>
                  <w:b/>
                  <w:sz w:val="20"/>
                  <w:szCs w:val="20"/>
                </w:rPr>
                <w:t>Sl</w:t>
              </w:r>
              <w:proofErr w:type="spellEnd"/>
              <w:r>
                <w:rPr>
                  <w:rFonts w:ascii="Times New Roman" w:hAnsi="Times New Roman" w:cs="Times New Roman"/>
                  <w:b/>
                  <w:sz w:val="20"/>
                  <w:szCs w:val="20"/>
                </w:rPr>
                <w:t xml:space="preserve"> No.</w:t>
              </w:r>
            </w:ins>
          </w:p>
        </w:tc>
        <w:tc>
          <w:tcPr>
            <w:tcW w:w="1639" w:type="dxa"/>
            <w:tcPrChange w:id="540" w:author="Inno" w:date="2024-10-21T11:49:00Z" w16du:dateUtc="2024-10-21T06:19:00Z">
              <w:tcPr>
                <w:tcW w:w="1639" w:type="dxa"/>
                <w:gridSpan w:val="3"/>
              </w:tcPr>
            </w:tcPrChange>
          </w:tcPr>
          <w:p w14:paraId="40F265B1" w14:textId="580AD527" w:rsidR="00E57D9E" w:rsidRPr="007834D6" w:rsidRDefault="00E57D9E" w:rsidP="007834D6">
            <w:pPr>
              <w:pStyle w:val="TableParagraph"/>
              <w:spacing w:before="0"/>
              <w:ind w:left="60" w:right="49"/>
              <w:jc w:val="both"/>
              <w:rPr>
                <w:rFonts w:ascii="Times New Roman" w:hAnsi="Times New Roman" w:cs="Times New Roman"/>
                <w:b/>
                <w:sz w:val="20"/>
                <w:szCs w:val="20"/>
              </w:rPr>
            </w:pPr>
            <w:r w:rsidRPr="007834D6">
              <w:rPr>
                <w:rFonts w:ascii="Times New Roman" w:hAnsi="Times New Roman" w:cs="Times New Roman"/>
                <w:b/>
                <w:sz w:val="20"/>
                <w:szCs w:val="20"/>
              </w:rPr>
              <w:t>Rated</w:t>
            </w:r>
            <w:r w:rsidRPr="007834D6">
              <w:rPr>
                <w:rFonts w:ascii="Times New Roman" w:hAnsi="Times New Roman" w:cs="Times New Roman"/>
                <w:b/>
                <w:spacing w:val="48"/>
                <w:sz w:val="20"/>
                <w:szCs w:val="20"/>
              </w:rPr>
              <w:t xml:space="preserve"> </w:t>
            </w:r>
            <w:r w:rsidRPr="007834D6">
              <w:rPr>
                <w:rFonts w:ascii="Times New Roman" w:hAnsi="Times New Roman" w:cs="Times New Roman"/>
                <w:b/>
                <w:sz w:val="20"/>
                <w:szCs w:val="20"/>
              </w:rPr>
              <w:t>Speed</w:t>
            </w:r>
          </w:p>
          <w:p w14:paraId="2E340C59" w14:textId="77777777" w:rsidR="00E57D9E" w:rsidRPr="007834D6" w:rsidRDefault="00E57D9E" w:rsidP="007834D6">
            <w:pPr>
              <w:pStyle w:val="TableParagraph"/>
              <w:spacing w:before="0"/>
              <w:ind w:left="53" w:right="51"/>
              <w:jc w:val="both"/>
              <w:rPr>
                <w:rFonts w:ascii="Times New Roman" w:hAnsi="Times New Roman" w:cs="Times New Roman"/>
                <w:b/>
                <w:sz w:val="20"/>
                <w:szCs w:val="20"/>
              </w:rPr>
            </w:pPr>
            <w:r w:rsidRPr="007834D6">
              <w:rPr>
                <w:rFonts w:ascii="Times New Roman" w:hAnsi="Times New Roman" w:cs="Times New Roman"/>
                <w:b/>
                <w:i/>
                <w:w w:val="105"/>
                <w:sz w:val="20"/>
                <w:szCs w:val="20"/>
              </w:rPr>
              <w:t>n</w:t>
            </w:r>
            <w:proofErr w:type="spellStart"/>
            <w:r w:rsidRPr="007834D6">
              <w:rPr>
                <w:rFonts w:ascii="Times New Roman" w:hAnsi="Times New Roman" w:cs="Times New Roman"/>
                <w:b/>
                <w:w w:val="105"/>
                <w:position w:val="-5"/>
                <w:sz w:val="20"/>
                <w:szCs w:val="20"/>
              </w:rPr>
              <w:t>N</w:t>
            </w:r>
            <w:proofErr w:type="spellEnd"/>
            <w:r w:rsidRPr="007834D6">
              <w:rPr>
                <w:rFonts w:ascii="Times New Roman" w:hAnsi="Times New Roman" w:cs="Times New Roman"/>
                <w:b/>
                <w:spacing w:val="6"/>
                <w:w w:val="105"/>
                <w:position w:val="-5"/>
                <w:sz w:val="20"/>
                <w:szCs w:val="20"/>
              </w:rPr>
              <w:t xml:space="preserve"> </w:t>
            </w:r>
            <w:r w:rsidRPr="007834D6">
              <w:rPr>
                <w:rFonts w:ascii="Times New Roman" w:hAnsi="Times New Roman" w:cs="Times New Roman"/>
                <w:b/>
                <w:w w:val="105"/>
                <w:sz w:val="20"/>
                <w:szCs w:val="20"/>
              </w:rPr>
              <w:t>min</w:t>
            </w:r>
            <w:r w:rsidRPr="007834D6">
              <w:rPr>
                <w:rFonts w:ascii="Times New Roman" w:hAnsi="Times New Roman" w:cs="Times New Roman"/>
                <w:w w:val="105"/>
                <w:sz w:val="20"/>
                <w:szCs w:val="20"/>
                <w:vertAlign w:val="superscript"/>
              </w:rPr>
              <w:t>–</w:t>
            </w:r>
            <w:r w:rsidRPr="007834D6">
              <w:rPr>
                <w:rFonts w:ascii="Times New Roman" w:hAnsi="Times New Roman" w:cs="Times New Roman"/>
                <w:b/>
                <w:w w:val="105"/>
                <w:sz w:val="20"/>
                <w:szCs w:val="20"/>
                <w:vertAlign w:val="superscript"/>
              </w:rPr>
              <w:t>1</w:t>
            </w:r>
          </w:p>
        </w:tc>
        <w:tc>
          <w:tcPr>
            <w:tcW w:w="2169" w:type="dxa"/>
            <w:gridSpan w:val="3"/>
            <w:tcPrChange w:id="541" w:author="Inno" w:date="2024-10-21T11:49:00Z" w16du:dateUtc="2024-10-21T06:19:00Z">
              <w:tcPr>
                <w:tcW w:w="2169" w:type="dxa"/>
                <w:gridSpan w:val="5"/>
              </w:tcPr>
            </w:tcPrChange>
          </w:tcPr>
          <w:p w14:paraId="1DCA6C07" w14:textId="77777777" w:rsidR="00E57D9E" w:rsidRPr="007834D6" w:rsidRDefault="00E57D9E" w:rsidP="007834D6">
            <w:pPr>
              <w:pStyle w:val="TableParagraph"/>
              <w:spacing w:before="0"/>
              <w:ind w:left="719" w:right="183"/>
              <w:jc w:val="both"/>
              <w:rPr>
                <w:rFonts w:ascii="Times New Roman" w:hAnsi="Times New Roman" w:cs="Times New Roman"/>
                <w:b/>
                <w:sz w:val="20"/>
                <w:szCs w:val="20"/>
              </w:rPr>
            </w:pPr>
            <w:r w:rsidRPr="007834D6">
              <w:rPr>
                <w:rFonts w:ascii="Times New Roman" w:hAnsi="Times New Roman" w:cs="Times New Roman"/>
                <w:b/>
                <w:i/>
                <w:sz w:val="20"/>
                <w:szCs w:val="20"/>
              </w:rPr>
              <w:t>n</w:t>
            </w:r>
            <w:proofErr w:type="spellStart"/>
            <w:r w:rsidRPr="007834D6">
              <w:rPr>
                <w:rFonts w:ascii="Times New Roman" w:hAnsi="Times New Roman" w:cs="Times New Roman"/>
                <w:b/>
                <w:position w:val="-5"/>
                <w:sz w:val="20"/>
                <w:szCs w:val="20"/>
                <w:vertAlign w:val="subscript"/>
              </w:rPr>
              <w:t>N</w:t>
            </w:r>
            <w:proofErr w:type="spellEnd"/>
            <w:r w:rsidRPr="007834D6">
              <w:rPr>
                <w:rFonts w:ascii="Times New Roman" w:hAnsi="Times New Roman" w:cs="Times New Roman"/>
                <w:b/>
                <w:spacing w:val="3"/>
                <w:position w:val="-5"/>
                <w:sz w:val="20"/>
                <w:szCs w:val="20"/>
              </w:rPr>
              <w:t xml:space="preserve"> </w:t>
            </w:r>
            <w:r w:rsidRPr="007834D6">
              <w:rPr>
                <w:rFonts w:ascii="Times New Roman" w:hAnsi="Times New Roman" w:cs="Times New Roman"/>
                <w:b/>
                <w:sz w:val="20"/>
                <w:szCs w:val="20"/>
              </w:rPr>
              <w:t>≤</w:t>
            </w:r>
            <w:r w:rsidRPr="007834D6">
              <w:rPr>
                <w:rFonts w:ascii="Times New Roman" w:hAnsi="Times New Roman" w:cs="Times New Roman"/>
                <w:b/>
                <w:spacing w:val="24"/>
                <w:sz w:val="20"/>
                <w:szCs w:val="20"/>
              </w:rPr>
              <w:t xml:space="preserve"> </w:t>
            </w:r>
            <w:r w:rsidRPr="007834D6">
              <w:rPr>
                <w:rFonts w:ascii="Times New Roman" w:hAnsi="Times New Roman" w:cs="Times New Roman"/>
                <w:b/>
                <w:sz w:val="20"/>
                <w:szCs w:val="20"/>
              </w:rPr>
              <w:t>960</w:t>
            </w:r>
          </w:p>
        </w:tc>
        <w:tc>
          <w:tcPr>
            <w:tcW w:w="2141" w:type="dxa"/>
            <w:gridSpan w:val="3"/>
            <w:tcPrChange w:id="542" w:author="Inno" w:date="2024-10-21T11:49:00Z" w16du:dateUtc="2024-10-21T06:19:00Z">
              <w:tcPr>
                <w:tcW w:w="2141" w:type="dxa"/>
                <w:gridSpan w:val="7"/>
              </w:tcPr>
            </w:tcPrChange>
          </w:tcPr>
          <w:p w14:paraId="799F1D22" w14:textId="77777777" w:rsidR="00E57D9E" w:rsidRPr="007834D6" w:rsidRDefault="00E57D9E" w:rsidP="007834D6">
            <w:pPr>
              <w:pStyle w:val="TableParagraph"/>
              <w:spacing w:before="0"/>
              <w:ind w:left="431"/>
              <w:jc w:val="both"/>
              <w:rPr>
                <w:rFonts w:ascii="Times New Roman" w:hAnsi="Times New Roman" w:cs="Times New Roman"/>
                <w:b/>
                <w:sz w:val="20"/>
                <w:szCs w:val="20"/>
              </w:rPr>
            </w:pPr>
            <w:r w:rsidRPr="007834D6">
              <w:rPr>
                <w:rFonts w:ascii="Times New Roman" w:hAnsi="Times New Roman" w:cs="Times New Roman"/>
                <w:b/>
                <w:sz w:val="20"/>
                <w:szCs w:val="20"/>
              </w:rPr>
              <w:t>960</w:t>
            </w:r>
            <w:r w:rsidRPr="007834D6">
              <w:rPr>
                <w:rFonts w:ascii="Times New Roman" w:hAnsi="Times New Roman" w:cs="Times New Roman"/>
                <w:b/>
                <w:spacing w:val="24"/>
                <w:sz w:val="20"/>
                <w:szCs w:val="20"/>
              </w:rPr>
              <w:t xml:space="preserve"> </w:t>
            </w:r>
            <w:r w:rsidRPr="007834D6">
              <w:rPr>
                <w:rFonts w:ascii="Times New Roman" w:hAnsi="Times New Roman" w:cs="Times New Roman"/>
                <w:b/>
                <w:sz w:val="20"/>
                <w:szCs w:val="20"/>
              </w:rPr>
              <w:t>&lt;</w:t>
            </w:r>
            <w:r w:rsidRPr="007834D6">
              <w:rPr>
                <w:rFonts w:ascii="Times New Roman" w:hAnsi="Times New Roman" w:cs="Times New Roman"/>
                <w:b/>
                <w:i/>
                <w:sz w:val="20"/>
                <w:szCs w:val="20"/>
              </w:rPr>
              <w:t>n</w:t>
            </w:r>
            <w:proofErr w:type="spellStart"/>
            <w:r w:rsidRPr="007834D6">
              <w:rPr>
                <w:rFonts w:ascii="Times New Roman" w:hAnsi="Times New Roman" w:cs="Times New Roman"/>
                <w:b/>
                <w:position w:val="-5"/>
                <w:sz w:val="20"/>
                <w:szCs w:val="20"/>
                <w:vertAlign w:val="subscript"/>
              </w:rPr>
              <w:t>N</w:t>
            </w:r>
            <w:proofErr w:type="spellEnd"/>
            <w:r w:rsidRPr="007834D6">
              <w:rPr>
                <w:rFonts w:ascii="Times New Roman" w:hAnsi="Times New Roman" w:cs="Times New Roman"/>
                <w:b/>
                <w:spacing w:val="5"/>
                <w:position w:val="-5"/>
                <w:sz w:val="20"/>
                <w:szCs w:val="20"/>
              </w:rPr>
              <w:t xml:space="preserve"> </w:t>
            </w:r>
            <w:r w:rsidRPr="007834D6">
              <w:rPr>
                <w:rFonts w:ascii="Times New Roman" w:hAnsi="Times New Roman" w:cs="Times New Roman"/>
                <w:b/>
                <w:sz w:val="20"/>
                <w:szCs w:val="20"/>
              </w:rPr>
              <w:t>≤</w:t>
            </w:r>
            <w:r w:rsidRPr="007834D6">
              <w:rPr>
                <w:rFonts w:ascii="Times New Roman" w:hAnsi="Times New Roman" w:cs="Times New Roman"/>
                <w:b/>
                <w:spacing w:val="27"/>
                <w:sz w:val="20"/>
                <w:szCs w:val="20"/>
              </w:rPr>
              <w:t xml:space="preserve"> </w:t>
            </w:r>
            <w:r w:rsidRPr="007834D6">
              <w:rPr>
                <w:rFonts w:ascii="Times New Roman" w:hAnsi="Times New Roman" w:cs="Times New Roman"/>
                <w:b/>
                <w:sz w:val="20"/>
                <w:szCs w:val="20"/>
              </w:rPr>
              <w:t>1</w:t>
            </w:r>
            <w:r w:rsidRPr="007834D6">
              <w:rPr>
                <w:rFonts w:ascii="Times New Roman" w:hAnsi="Times New Roman" w:cs="Times New Roman"/>
                <w:b/>
                <w:spacing w:val="25"/>
                <w:sz w:val="20"/>
                <w:szCs w:val="20"/>
              </w:rPr>
              <w:t xml:space="preserve"> </w:t>
            </w:r>
            <w:r w:rsidRPr="007834D6">
              <w:rPr>
                <w:rFonts w:ascii="Times New Roman" w:hAnsi="Times New Roman" w:cs="Times New Roman"/>
                <w:b/>
                <w:sz w:val="20"/>
                <w:szCs w:val="20"/>
              </w:rPr>
              <w:t>320</w:t>
            </w:r>
          </w:p>
        </w:tc>
        <w:tc>
          <w:tcPr>
            <w:tcW w:w="2146" w:type="dxa"/>
            <w:gridSpan w:val="3"/>
            <w:tcPrChange w:id="543" w:author="Inno" w:date="2024-10-21T11:49:00Z" w16du:dateUtc="2024-10-21T06:19:00Z">
              <w:tcPr>
                <w:tcW w:w="2146" w:type="dxa"/>
                <w:gridSpan w:val="7"/>
              </w:tcPr>
            </w:tcPrChange>
          </w:tcPr>
          <w:p w14:paraId="682DA453" w14:textId="77777777" w:rsidR="00E57D9E" w:rsidRPr="007834D6" w:rsidRDefault="00E57D9E" w:rsidP="007834D6">
            <w:pPr>
              <w:pStyle w:val="TableParagraph"/>
              <w:spacing w:before="0"/>
              <w:ind w:left="355"/>
              <w:jc w:val="both"/>
              <w:rPr>
                <w:rFonts w:ascii="Times New Roman" w:hAnsi="Times New Roman" w:cs="Times New Roman"/>
                <w:b/>
                <w:sz w:val="20"/>
                <w:szCs w:val="20"/>
              </w:rPr>
            </w:pPr>
            <w:r w:rsidRPr="007834D6">
              <w:rPr>
                <w:rFonts w:ascii="Times New Roman" w:hAnsi="Times New Roman" w:cs="Times New Roman"/>
                <w:b/>
                <w:sz w:val="20"/>
                <w:szCs w:val="20"/>
              </w:rPr>
              <w:t>1</w:t>
            </w:r>
            <w:r w:rsidRPr="007834D6">
              <w:rPr>
                <w:rFonts w:ascii="Times New Roman" w:hAnsi="Times New Roman" w:cs="Times New Roman"/>
                <w:b/>
                <w:spacing w:val="22"/>
                <w:sz w:val="20"/>
                <w:szCs w:val="20"/>
              </w:rPr>
              <w:t xml:space="preserve"> </w:t>
            </w:r>
            <w:r w:rsidRPr="007834D6">
              <w:rPr>
                <w:rFonts w:ascii="Times New Roman" w:hAnsi="Times New Roman" w:cs="Times New Roman"/>
                <w:b/>
                <w:sz w:val="20"/>
                <w:szCs w:val="20"/>
              </w:rPr>
              <w:t>320</w:t>
            </w:r>
            <w:r w:rsidRPr="007834D6">
              <w:rPr>
                <w:rFonts w:ascii="Times New Roman" w:hAnsi="Times New Roman" w:cs="Times New Roman"/>
                <w:b/>
                <w:spacing w:val="23"/>
                <w:sz w:val="20"/>
                <w:szCs w:val="20"/>
              </w:rPr>
              <w:t xml:space="preserve"> </w:t>
            </w:r>
            <w:r w:rsidRPr="007834D6">
              <w:rPr>
                <w:rFonts w:ascii="Times New Roman" w:hAnsi="Times New Roman" w:cs="Times New Roman"/>
                <w:b/>
                <w:sz w:val="20"/>
                <w:szCs w:val="20"/>
              </w:rPr>
              <w:t>&lt;</w:t>
            </w:r>
            <w:r w:rsidRPr="007834D6">
              <w:rPr>
                <w:rFonts w:ascii="Times New Roman" w:hAnsi="Times New Roman" w:cs="Times New Roman"/>
                <w:b/>
                <w:i/>
                <w:sz w:val="20"/>
                <w:szCs w:val="20"/>
              </w:rPr>
              <w:t>n</w:t>
            </w:r>
            <w:proofErr w:type="spellStart"/>
            <w:r w:rsidRPr="007834D6">
              <w:rPr>
                <w:rFonts w:ascii="Times New Roman" w:hAnsi="Times New Roman" w:cs="Times New Roman"/>
                <w:b/>
                <w:position w:val="-5"/>
                <w:sz w:val="20"/>
                <w:szCs w:val="20"/>
                <w:vertAlign w:val="subscript"/>
              </w:rPr>
              <w:t>N</w:t>
            </w:r>
            <w:proofErr w:type="spellEnd"/>
            <w:r w:rsidRPr="007834D6">
              <w:rPr>
                <w:rFonts w:ascii="Times New Roman" w:hAnsi="Times New Roman" w:cs="Times New Roman"/>
                <w:b/>
                <w:spacing w:val="3"/>
                <w:position w:val="-5"/>
                <w:sz w:val="20"/>
                <w:szCs w:val="20"/>
              </w:rPr>
              <w:t xml:space="preserve"> </w:t>
            </w:r>
            <w:r w:rsidRPr="007834D6">
              <w:rPr>
                <w:rFonts w:ascii="Times New Roman" w:hAnsi="Times New Roman" w:cs="Times New Roman"/>
                <w:b/>
                <w:sz w:val="20"/>
                <w:szCs w:val="20"/>
              </w:rPr>
              <w:t>≤</w:t>
            </w:r>
            <w:r w:rsidRPr="007834D6">
              <w:rPr>
                <w:rFonts w:ascii="Times New Roman" w:hAnsi="Times New Roman" w:cs="Times New Roman"/>
                <w:b/>
                <w:spacing w:val="25"/>
                <w:sz w:val="20"/>
                <w:szCs w:val="20"/>
              </w:rPr>
              <w:t xml:space="preserve"> </w:t>
            </w:r>
            <w:r w:rsidRPr="007834D6">
              <w:rPr>
                <w:rFonts w:ascii="Times New Roman" w:hAnsi="Times New Roman" w:cs="Times New Roman"/>
                <w:b/>
                <w:sz w:val="20"/>
                <w:szCs w:val="20"/>
              </w:rPr>
              <w:t>1</w:t>
            </w:r>
            <w:r w:rsidRPr="007834D6">
              <w:rPr>
                <w:rFonts w:ascii="Times New Roman" w:hAnsi="Times New Roman" w:cs="Times New Roman"/>
                <w:b/>
                <w:spacing w:val="23"/>
                <w:sz w:val="20"/>
                <w:szCs w:val="20"/>
              </w:rPr>
              <w:t xml:space="preserve"> </w:t>
            </w:r>
            <w:r w:rsidRPr="007834D6">
              <w:rPr>
                <w:rFonts w:ascii="Times New Roman" w:hAnsi="Times New Roman" w:cs="Times New Roman"/>
                <w:b/>
                <w:sz w:val="20"/>
                <w:szCs w:val="20"/>
              </w:rPr>
              <w:t>900</w:t>
            </w:r>
          </w:p>
        </w:tc>
        <w:tc>
          <w:tcPr>
            <w:tcW w:w="2145" w:type="dxa"/>
            <w:gridSpan w:val="3"/>
            <w:tcPrChange w:id="544" w:author="Inno" w:date="2024-10-21T11:49:00Z" w16du:dateUtc="2024-10-21T06:19:00Z">
              <w:tcPr>
                <w:tcW w:w="2145" w:type="dxa"/>
                <w:gridSpan w:val="7"/>
              </w:tcPr>
            </w:tcPrChange>
          </w:tcPr>
          <w:p w14:paraId="3A05F179" w14:textId="77777777" w:rsidR="00E57D9E" w:rsidRPr="007834D6" w:rsidRDefault="00E57D9E" w:rsidP="007834D6">
            <w:pPr>
              <w:pStyle w:val="TableParagraph"/>
              <w:spacing w:before="0"/>
              <w:ind w:left="355"/>
              <w:jc w:val="both"/>
              <w:rPr>
                <w:rFonts w:ascii="Times New Roman" w:hAnsi="Times New Roman" w:cs="Times New Roman"/>
                <w:b/>
                <w:sz w:val="20"/>
                <w:szCs w:val="20"/>
              </w:rPr>
            </w:pPr>
            <w:r w:rsidRPr="007834D6">
              <w:rPr>
                <w:rFonts w:ascii="Times New Roman" w:hAnsi="Times New Roman" w:cs="Times New Roman"/>
                <w:b/>
                <w:sz w:val="20"/>
                <w:szCs w:val="20"/>
              </w:rPr>
              <w:t>1</w:t>
            </w:r>
            <w:r w:rsidRPr="007834D6">
              <w:rPr>
                <w:rFonts w:ascii="Times New Roman" w:hAnsi="Times New Roman" w:cs="Times New Roman"/>
                <w:b/>
                <w:spacing w:val="22"/>
                <w:sz w:val="20"/>
                <w:szCs w:val="20"/>
              </w:rPr>
              <w:t xml:space="preserve"> </w:t>
            </w:r>
            <w:r w:rsidRPr="007834D6">
              <w:rPr>
                <w:rFonts w:ascii="Times New Roman" w:hAnsi="Times New Roman" w:cs="Times New Roman"/>
                <w:b/>
                <w:sz w:val="20"/>
                <w:szCs w:val="20"/>
              </w:rPr>
              <w:t>900</w:t>
            </w:r>
            <w:r w:rsidRPr="007834D6">
              <w:rPr>
                <w:rFonts w:ascii="Times New Roman" w:hAnsi="Times New Roman" w:cs="Times New Roman"/>
                <w:b/>
                <w:spacing w:val="23"/>
                <w:sz w:val="20"/>
                <w:szCs w:val="20"/>
              </w:rPr>
              <w:t xml:space="preserve"> </w:t>
            </w:r>
            <w:r w:rsidRPr="007834D6">
              <w:rPr>
                <w:rFonts w:ascii="Times New Roman" w:hAnsi="Times New Roman" w:cs="Times New Roman"/>
                <w:b/>
                <w:sz w:val="20"/>
                <w:szCs w:val="20"/>
              </w:rPr>
              <w:t>&lt;</w:t>
            </w:r>
            <w:r w:rsidRPr="007834D6">
              <w:rPr>
                <w:rFonts w:ascii="Times New Roman" w:hAnsi="Times New Roman" w:cs="Times New Roman"/>
                <w:b/>
                <w:i/>
                <w:sz w:val="20"/>
                <w:szCs w:val="20"/>
              </w:rPr>
              <w:t>n</w:t>
            </w:r>
            <w:proofErr w:type="spellStart"/>
            <w:r w:rsidRPr="007834D6">
              <w:rPr>
                <w:rFonts w:ascii="Times New Roman" w:hAnsi="Times New Roman" w:cs="Times New Roman"/>
                <w:b/>
                <w:position w:val="-5"/>
                <w:sz w:val="20"/>
                <w:szCs w:val="20"/>
                <w:vertAlign w:val="subscript"/>
              </w:rPr>
              <w:t>N</w:t>
            </w:r>
            <w:proofErr w:type="spellEnd"/>
            <w:r w:rsidRPr="007834D6">
              <w:rPr>
                <w:rFonts w:ascii="Times New Roman" w:hAnsi="Times New Roman" w:cs="Times New Roman"/>
                <w:b/>
                <w:spacing w:val="3"/>
                <w:position w:val="-5"/>
                <w:sz w:val="20"/>
                <w:szCs w:val="20"/>
              </w:rPr>
              <w:t xml:space="preserve"> </w:t>
            </w:r>
            <w:r w:rsidRPr="007834D6">
              <w:rPr>
                <w:rFonts w:ascii="Times New Roman" w:hAnsi="Times New Roman" w:cs="Times New Roman"/>
                <w:b/>
                <w:sz w:val="20"/>
                <w:szCs w:val="20"/>
              </w:rPr>
              <w:t>≤</w:t>
            </w:r>
            <w:r w:rsidRPr="007834D6">
              <w:rPr>
                <w:rFonts w:ascii="Times New Roman" w:hAnsi="Times New Roman" w:cs="Times New Roman"/>
                <w:b/>
                <w:spacing w:val="25"/>
                <w:sz w:val="20"/>
                <w:szCs w:val="20"/>
              </w:rPr>
              <w:t xml:space="preserve"> </w:t>
            </w:r>
            <w:r w:rsidRPr="007834D6">
              <w:rPr>
                <w:rFonts w:ascii="Times New Roman" w:hAnsi="Times New Roman" w:cs="Times New Roman"/>
                <w:b/>
                <w:sz w:val="20"/>
                <w:szCs w:val="20"/>
              </w:rPr>
              <w:t>2</w:t>
            </w:r>
            <w:r w:rsidRPr="007834D6">
              <w:rPr>
                <w:rFonts w:ascii="Times New Roman" w:hAnsi="Times New Roman" w:cs="Times New Roman"/>
                <w:b/>
                <w:spacing w:val="22"/>
                <w:sz w:val="20"/>
                <w:szCs w:val="20"/>
              </w:rPr>
              <w:t xml:space="preserve"> </w:t>
            </w:r>
            <w:r w:rsidRPr="007834D6">
              <w:rPr>
                <w:rFonts w:ascii="Times New Roman" w:hAnsi="Times New Roman" w:cs="Times New Roman"/>
                <w:b/>
                <w:sz w:val="20"/>
                <w:szCs w:val="20"/>
              </w:rPr>
              <w:t>360</w:t>
            </w:r>
          </w:p>
        </w:tc>
        <w:tc>
          <w:tcPr>
            <w:tcW w:w="2147" w:type="dxa"/>
            <w:gridSpan w:val="3"/>
            <w:tcPrChange w:id="545" w:author="Inno" w:date="2024-10-21T11:49:00Z" w16du:dateUtc="2024-10-21T06:19:00Z">
              <w:tcPr>
                <w:tcW w:w="2147" w:type="dxa"/>
                <w:gridSpan w:val="7"/>
              </w:tcPr>
            </w:tcPrChange>
          </w:tcPr>
          <w:p w14:paraId="110D8953" w14:textId="77777777" w:rsidR="00E57D9E" w:rsidRPr="007834D6" w:rsidRDefault="00E57D9E" w:rsidP="007834D6">
            <w:pPr>
              <w:pStyle w:val="TableParagraph"/>
              <w:spacing w:before="0"/>
              <w:ind w:left="353"/>
              <w:jc w:val="both"/>
              <w:rPr>
                <w:rFonts w:ascii="Times New Roman" w:hAnsi="Times New Roman" w:cs="Times New Roman"/>
                <w:b/>
                <w:sz w:val="20"/>
                <w:szCs w:val="20"/>
              </w:rPr>
            </w:pPr>
            <w:r w:rsidRPr="007834D6">
              <w:rPr>
                <w:rFonts w:ascii="Times New Roman" w:hAnsi="Times New Roman" w:cs="Times New Roman"/>
                <w:b/>
                <w:sz w:val="20"/>
                <w:szCs w:val="20"/>
              </w:rPr>
              <w:t>2</w:t>
            </w:r>
            <w:r w:rsidRPr="007834D6">
              <w:rPr>
                <w:rFonts w:ascii="Times New Roman" w:hAnsi="Times New Roman" w:cs="Times New Roman"/>
                <w:b/>
                <w:spacing w:val="22"/>
                <w:sz w:val="20"/>
                <w:szCs w:val="20"/>
              </w:rPr>
              <w:t xml:space="preserve"> </w:t>
            </w:r>
            <w:r w:rsidRPr="007834D6">
              <w:rPr>
                <w:rFonts w:ascii="Times New Roman" w:hAnsi="Times New Roman" w:cs="Times New Roman"/>
                <w:b/>
                <w:sz w:val="20"/>
                <w:szCs w:val="20"/>
              </w:rPr>
              <w:t>360</w:t>
            </w:r>
            <w:r w:rsidRPr="007834D6">
              <w:rPr>
                <w:rFonts w:ascii="Times New Roman" w:hAnsi="Times New Roman" w:cs="Times New Roman"/>
                <w:b/>
                <w:spacing w:val="23"/>
                <w:sz w:val="20"/>
                <w:szCs w:val="20"/>
              </w:rPr>
              <w:t xml:space="preserve"> </w:t>
            </w:r>
            <w:r w:rsidRPr="007834D6">
              <w:rPr>
                <w:rFonts w:ascii="Times New Roman" w:hAnsi="Times New Roman" w:cs="Times New Roman"/>
                <w:b/>
                <w:sz w:val="20"/>
                <w:szCs w:val="20"/>
              </w:rPr>
              <w:t>&lt;</w:t>
            </w:r>
            <w:r w:rsidRPr="007834D6">
              <w:rPr>
                <w:rFonts w:ascii="Times New Roman" w:hAnsi="Times New Roman" w:cs="Times New Roman"/>
                <w:b/>
                <w:i/>
                <w:sz w:val="20"/>
                <w:szCs w:val="20"/>
              </w:rPr>
              <w:t>n</w:t>
            </w:r>
            <w:proofErr w:type="spellStart"/>
            <w:r w:rsidRPr="007834D6">
              <w:rPr>
                <w:rFonts w:ascii="Times New Roman" w:hAnsi="Times New Roman" w:cs="Times New Roman"/>
                <w:b/>
                <w:position w:val="-5"/>
                <w:sz w:val="20"/>
                <w:szCs w:val="20"/>
                <w:vertAlign w:val="subscript"/>
              </w:rPr>
              <w:t>N</w:t>
            </w:r>
            <w:proofErr w:type="spellEnd"/>
            <w:r w:rsidRPr="007834D6">
              <w:rPr>
                <w:rFonts w:ascii="Times New Roman" w:hAnsi="Times New Roman" w:cs="Times New Roman"/>
                <w:b/>
                <w:spacing w:val="3"/>
                <w:position w:val="-5"/>
                <w:sz w:val="20"/>
                <w:szCs w:val="20"/>
              </w:rPr>
              <w:t xml:space="preserve"> </w:t>
            </w:r>
            <w:r w:rsidRPr="007834D6">
              <w:rPr>
                <w:rFonts w:ascii="Times New Roman" w:hAnsi="Times New Roman" w:cs="Times New Roman"/>
                <w:b/>
                <w:sz w:val="20"/>
                <w:szCs w:val="20"/>
              </w:rPr>
              <w:t>≤</w:t>
            </w:r>
            <w:r w:rsidRPr="007834D6">
              <w:rPr>
                <w:rFonts w:ascii="Times New Roman" w:hAnsi="Times New Roman" w:cs="Times New Roman"/>
                <w:b/>
                <w:spacing w:val="25"/>
                <w:sz w:val="20"/>
                <w:szCs w:val="20"/>
              </w:rPr>
              <w:t xml:space="preserve"> </w:t>
            </w:r>
            <w:r w:rsidRPr="007834D6">
              <w:rPr>
                <w:rFonts w:ascii="Times New Roman" w:hAnsi="Times New Roman" w:cs="Times New Roman"/>
                <w:b/>
                <w:sz w:val="20"/>
                <w:szCs w:val="20"/>
              </w:rPr>
              <w:t>3</w:t>
            </w:r>
            <w:r w:rsidRPr="007834D6">
              <w:rPr>
                <w:rFonts w:ascii="Times New Roman" w:hAnsi="Times New Roman" w:cs="Times New Roman"/>
                <w:b/>
                <w:spacing w:val="22"/>
                <w:sz w:val="20"/>
                <w:szCs w:val="20"/>
              </w:rPr>
              <w:t xml:space="preserve"> </w:t>
            </w:r>
            <w:r w:rsidRPr="007834D6">
              <w:rPr>
                <w:rFonts w:ascii="Times New Roman" w:hAnsi="Times New Roman" w:cs="Times New Roman"/>
                <w:b/>
                <w:sz w:val="20"/>
                <w:szCs w:val="20"/>
              </w:rPr>
              <w:t>150</w:t>
            </w:r>
          </w:p>
        </w:tc>
        <w:tc>
          <w:tcPr>
            <w:tcW w:w="2159" w:type="dxa"/>
            <w:gridSpan w:val="4"/>
            <w:tcPrChange w:id="546" w:author="Inno" w:date="2024-10-21T11:49:00Z" w16du:dateUtc="2024-10-21T06:19:00Z">
              <w:tcPr>
                <w:tcW w:w="2159" w:type="dxa"/>
                <w:gridSpan w:val="8"/>
              </w:tcPr>
            </w:tcPrChange>
          </w:tcPr>
          <w:p w14:paraId="4F59EAE0" w14:textId="77777777" w:rsidR="00E57D9E" w:rsidRPr="007834D6" w:rsidRDefault="00E57D9E" w:rsidP="007834D6">
            <w:pPr>
              <w:pStyle w:val="TableParagraph"/>
              <w:spacing w:before="0"/>
              <w:ind w:left="353"/>
              <w:jc w:val="both"/>
              <w:rPr>
                <w:rFonts w:ascii="Times New Roman" w:hAnsi="Times New Roman" w:cs="Times New Roman"/>
                <w:b/>
                <w:sz w:val="20"/>
                <w:szCs w:val="20"/>
              </w:rPr>
            </w:pPr>
            <w:r w:rsidRPr="007834D6">
              <w:rPr>
                <w:rFonts w:ascii="Times New Roman" w:hAnsi="Times New Roman" w:cs="Times New Roman"/>
                <w:b/>
                <w:sz w:val="20"/>
                <w:szCs w:val="20"/>
              </w:rPr>
              <w:t>3</w:t>
            </w:r>
            <w:r w:rsidRPr="007834D6">
              <w:rPr>
                <w:rFonts w:ascii="Times New Roman" w:hAnsi="Times New Roman" w:cs="Times New Roman"/>
                <w:b/>
                <w:spacing w:val="22"/>
                <w:sz w:val="20"/>
                <w:szCs w:val="20"/>
              </w:rPr>
              <w:t xml:space="preserve"> </w:t>
            </w:r>
            <w:r w:rsidRPr="007834D6">
              <w:rPr>
                <w:rFonts w:ascii="Times New Roman" w:hAnsi="Times New Roman" w:cs="Times New Roman"/>
                <w:b/>
                <w:sz w:val="20"/>
                <w:szCs w:val="20"/>
              </w:rPr>
              <w:t>150</w:t>
            </w:r>
            <w:r w:rsidRPr="007834D6">
              <w:rPr>
                <w:rFonts w:ascii="Times New Roman" w:hAnsi="Times New Roman" w:cs="Times New Roman"/>
                <w:b/>
                <w:spacing w:val="23"/>
                <w:sz w:val="20"/>
                <w:szCs w:val="20"/>
              </w:rPr>
              <w:t xml:space="preserve"> </w:t>
            </w:r>
            <w:r w:rsidRPr="007834D6">
              <w:rPr>
                <w:rFonts w:ascii="Times New Roman" w:hAnsi="Times New Roman" w:cs="Times New Roman"/>
                <w:b/>
                <w:sz w:val="20"/>
                <w:szCs w:val="20"/>
              </w:rPr>
              <w:t>&lt;</w:t>
            </w:r>
            <w:r w:rsidRPr="007834D6">
              <w:rPr>
                <w:rFonts w:ascii="Times New Roman" w:hAnsi="Times New Roman" w:cs="Times New Roman"/>
                <w:b/>
                <w:i/>
                <w:sz w:val="20"/>
                <w:szCs w:val="20"/>
              </w:rPr>
              <w:t>n</w:t>
            </w:r>
            <w:proofErr w:type="spellStart"/>
            <w:r w:rsidRPr="007834D6">
              <w:rPr>
                <w:rFonts w:ascii="Times New Roman" w:hAnsi="Times New Roman" w:cs="Times New Roman"/>
                <w:b/>
                <w:position w:val="-5"/>
                <w:sz w:val="20"/>
                <w:szCs w:val="20"/>
                <w:vertAlign w:val="subscript"/>
              </w:rPr>
              <w:t>N</w:t>
            </w:r>
            <w:proofErr w:type="spellEnd"/>
            <w:r w:rsidRPr="007834D6">
              <w:rPr>
                <w:rFonts w:ascii="Times New Roman" w:hAnsi="Times New Roman" w:cs="Times New Roman"/>
                <w:b/>
                <w:spacing w:val="3"/>
                <w:position w:val="-5"/>
                <w:sz w:val="20"/>
                <w:szCs w:val="20"/>
              </w:rPr>
              <w:t xml:space="preserve"> </w:t>
            </w:r>
            <w:r w:rsidRPr="007834D6">
              <w:rPr>
                <w:rFonts w:ascii="Times New Roman" w:hAnsi="Times New Roman" w:cs="Times New Roman"/>
                <w:b/>
                <w:sz w:val="20"/>
                <w:szCs w:val="20"/>
              </w:rPr>
              <w:t>≤</w:t>
            </w:r>
            <w:r w:rsidRPr="007834D6">
              <w:rPr>
                <w:rFonts w:ascii="Times New Roman" w:hAnsi="Times New Roman" w:cs="Times New Roman"/>
                <w:b/>
                <w:spacing w:val="25"/>
                <w:sz w:val="20"/>
                <w:szCs w:val="20"/>
              </w:rPr>
              <w:t xml:space="preserve"> </w:t>
            </w:r>
            <w:r w:rsidRPr="007834D6">
              <w:rPr>
                <w:rFonts w:ascii="Times New Roman" w:hAnsi="Times New Roman" w:cs="Times New Roman"/>
                <w:b/>
                <w:sz w:val="20"/>
                <w:szCs w:val="20"/>
              </w:rPr>
              <w:t>3</w:t>
            </w:r>
            <w:r w:rsidRPr="007834D6">
              <w:rPr>
                <w:rFonts w:ascii="Times New Roman" w:hAnsi="Times New Roman" w:cs="Times New Roman"/>
                <w:b/>
                <w:spacing w:val="22"/>
                <w:sz w:val="20"/>
                <w:szCs w:val="20"/>
              </w:rPr>
              <w:t xml:space="preserve"> </w:t>
            </w:r>
            <w:r w:rsidRPr="007834D6">
              <w:rPr>
                <w:rFonts w:ascii="Times New Roman" w:hAnsi="Times New Roman" w:cs="Times New Roman"/>
                <w:b/>
                <w:sz w:val="20"/>
                <w:szCs w:val="20"/>
              </w:rPr>
              <w:t>750</w:t>
            </w:r>
          </w:p>
        </w:tc>
      </w:tr>
      <w:tr w:rsidR="00E57D9E" w:rsidRPr="007834D6" w14:paraId="28F2352F" w14:textId="77777777" w:rsidTr="003E29D3">
        <w:trPr>
          <w:gridAfter w:val="1"/>
          <w:wAfter w:w="17" w:type="dxa"/>
          <w:trHeight w:val="1296"/>
          <w:tblHeader/>
          <w:trPrChange w:id="547" w:author="Inno" w:date="2024-10-21T11:49:00Z" w16du:dateUtc="2024-10-21T06:19:00Z">
            <w:trPr>
              <w:gridBefore w:val="1"/>
              <w:gridAfter w:val="1"/>
              <w:wAfter w:w="17" w:type="dxa"/>
              <w:trHeight w:val="1296"/>
            </w:trPr>
          </w:trPrChange>
        </w:trPr>
        <w:tc>
          <w:tcPr>
            <w:tcW w:w="793" w:type="dxa"/>
            <w:vMerge/>
            <w:tcPrChange w:id="548" w:author="Inno" w:date="2024-10-21T11:49:00Z" w16du:dateUtc="2024-10-21T06:19:00Z">
              <w:tcPr>
                <w:tcW w:w="793" w:type="dxa"/>
                <w:gridSpan w:val="3"/>
                <w:vMerge/>
              </w:tcPr>
            </w:tcPrChange>
          </w:tcPr>
          <w:p w14:paraId="2CCD5C1D" w14:textId="77777777" w:rsidR="00E57D9E" w:rsidRPr="007834D6" w:rsidRDefault="00E57D9E" w:rsidP="007834D6">
            <w:pPr>
              <w:pStyle w:val="TableParagraph"/>
              <w:spacing w:before="0"/>
              <w:ind w:left="33" w:right="421"/>
              <w:jc w:val="both"/>
              <w:rPr>
                <w:rFonts w:ascii="Times New Roman" w:hAnsi="Times New Roman" w:cs="Times New Roman"/>
                <w:b/>
                <w:sz w:val="20"/>
                <w:szCs w:val="20"/>
              </w:rPr>
            </w:pPr>
          </w:p>
        </w:tc>
        <w:tc>
          <w:tcPr>
            <w:tcW w:w="1639" w:type="dxa"/>
            <w:vMerge w:val="restart"/>
            <w:tcPrChange w:id="549" w:author="Inno" w:date="2024-10-21T11:49:00Z" w16du:dateUtc="2024-10-21T06:19:00Z">
              <w:tcPr>
                <w:tcW w:w="1639" w:type="dxa"/>
                <w:gridSpan w:val="3"/>
                <w:vMerge w:val="restart"/>
              </w:tcPr>
            </w:tcPrChange>
          </w:tcPr>
          <w:p w14:paraId="258A7901" w14:textId="44D4A511" w:rsidR="00E57D9E" w:rsidRPr="00E57D9E" w:rsidRDefault="00E57D9E" w:rsidP="007834D6">
            <w:pPr>
              <w:pStyle w:val="TableParagraph"/>
              <w:spacing w:before="0"/>
              <w:ind w:left="33" w:right="421"/>
              <w:jc w:val="both"/>
              <w:rPr>
                <w:rFonts w:ascii="Times New Roman" w:hAnsi="Times New Roman" w:cs="Times New Roman"/>
                <w:bCs/>
                <w:sz w:val="20"/>
                <w:szCs w:val="20"/>
                <w:rPrChange w:id="550" w:author="Inno" w:date="2024-10-21T11:42:00Z" w16du:dateUtc="2024-10-21T06:12:00Z">
                  <w:rPr>
                    <w:rFonts w:ascii="Times New Roman" w:hAnsi="Times New Roman" w:cs="Times New Roman"/>
                    <w:b/>
                    <w:sz w:val="20"/>
                    <w:szCs w:val="20"/>
                  </w:rPr>
                </w:rPrChange>
              </w:rPr>
            </w:pPr>
            <w:r w:rsidRPr="00E57D9E">
              <w:rPr>
                <w:rFonts w:ascii="Times New Roman" w:hAnsi="Times New Roman" w:cs="Times New Roman"/>
                <w:bCs/>
                <w:sz w:val="20"/>
                <w:szCs w:val="20"/>
                <w:rPrChange w:id="551" w:author="Inno" w:date="2024-10-21T11:42:00Z" w16du:dateUtc="2024-10-21T06:12:00Z">
                  <w:rPr>
                    <w:rFonts w:ascii="Times New Roman" w:hAnsi="Times New Roman" w:cs="Times New Roman"/>
                    <w:b/>
                    <w:sz w:val="20"/>
                    <w:szCs w:val="20"/>
                  </w:rPr>
                </w:rPrChange>
              </w:rPr>
              <w:t>Methods</w:t>
            </w:r>
            <w:r w:rsidRPr="00E57D9E">
              <w:rPr>
                <w:rFonts w:ascii="Times New Roman" w:hAnsi="Times New Roman" w:cs="Times New Roman"/>
                <w:bCs/>
                <w:spacing w:val="1"/>
                <w:sz w:val="20"/>
                <w:szCs w:val="20"/>
                <w:rPrChange w:id="552" w:author="Inno" w:date="2024-10-21T11:42:00Z" w16du:dateUtc="2024-10-21T06:12:00Z">
                  <w:rPr>
                    <w:rFonts w:ascii="Times New Roman" w:hAnsi="Times New Roman" w:cs="Times New Roman"/>
                    <w:b/>
                    <w:spacing w:val="1"/>
                    <w:sz w:val="20"/>
                    <w:szCs w:val="20"/>
                  </w:rPr>
                </w:rPrChange>
              </w:rPr>
              <w:t xml:space="preserve"> </w:t>
            </w:r>
            <w:r w:rsidRPr="00E57D9E">
              <w:rPr>
                <w:rFonts w:ascii="Times New Roman" w:hAnsi="Times New Roman" w:cs="Times New Roman"/>
                <w:bCs/>
                <w:sz w:val="20"/>
                <w:szCs w:val="20"/>
                <w:rPrChange w:id="553" w:author="Inno" w:date="2024-10-21T11:42:00Z" w16du:dateUtc="2024-10-21T06:12:00Z">
                  <w:rPr>
                    <w:rFonts w:ascii="Times New Roman" w:hAnsi="Times New Roman" w:cs="Times New Roman"/>
                    <w:b/>
                    <w:sz w:val="20"/>
                    <w:szCs w:val="20"/>
                  </w:rPr>
                </w:rPrChange>
              </w:rPr>
              <w:t>of</w:t>
            </w:r>
            <w:r w:rsidRPr="00E57D9E">
              <w:rPr>
                <w:rFonts w:ascii="Times New Roman" w:hAnsi="Times New Roman" w:cs="Times New Roman"/>
                <w:bCs/>
                <w:spacing w:val="5"/>
                <w:sz w:val="20"/>
                <w:szCs w:val="20"/>
                <w:rPrChange w:id="554" w:author="Inno" w:date="2024-10-21T11:42:00Z" w16du:dateUtc="2024-10-21T06:12:00Z">
                  <w:rPr>
                    <w:rFonts w:ascii="Times New Roman" w:hAnsi="Times New Roman" w:cs="Times New Roman"/>
                    <w:b/>
                    <w:spacing w:val="5"/>
                    <w:sz w:val="20"/>
                    <w:szCs w:val="20"/>
                  </w:rPr>
                </w:rPrChange>
              </w:rPr>
              <w:t xml:space="preserve"> </w:t>
            </w:r>
            <w:r w:rsidRPr="00E57D9E">
              <w:rPr>
                <w:rFonts w:ascii="Times New Roman" w:hAnsi="Times New Roman" w:cs="Times New Roman"/>
                <w:bCs/>
                <w:sz w:val="20"/>
                <w:szCs w:val="20"/>
                <w:rPrChange w:id="555" w:author="Inno" w:date="2024-10-21T11:42:00Z" w16du:dateUtc="2024-10-21T06:12:00Z">
                  <w:rPr>
                    <w:rFonts w:ascii="Times New Roman" w:hAnsi="Times New Roman" w:cs="Times New Roman"/>
                    <w:b/>
                    <w:sz w:val="20"/>
                    <w:szCs w:val="20"/>
                  </w:rPr>
                </w:rPrChange>
              </w:rPr>
              <w:t>Cooling</w:t>
            </w:r>
          </w:p>
          <w:p w14:paraId="4C50F4D4" w14:textId="77777777" w:rsidR="00E57D9E" w:rsidRPr="00E57D9E" w:rsidRDefault="00E57D9E" w:rsidP="007834D6">
            <w:pPr>
              <w:pStyle w:val="TableParagraph"/>
              <w:spacing w:before="0"/>
              <w:ind w:left="33" w:right="149"/>
              <w:jc w:val="both"/>
              <w:rPr>
                <w:rFonts w:ascii="Times New Roman" w:hAnsi="Times New Roman" w:cs="Times New Roman"/>
                <w:bCs/>
                <w:sz w:val="20"/>
                <w:szCs w:val="20"/>
                <w:rPrChange w:id="556" w:author="Inno" w:date="2024-10-21T11:42:00Z" w16du:dateUtc="2024-10-21T06:12:00Z">
                  <w:rPr>
                    <w:rFonts w:ascii="Times New Roman" w:hAnsi="Times New Roman" w:cs="Times New Roman"/>
                    <w:b/>
                    <w:sz w:val="20"/>
                    <w:szCs w:val="20"/>
                  </w:rPr>
                </w:rPrChange>
              </w:rPr>
            </w:pPr>
            <w:r w:rsidRPr="00E57D9E">
              <w:rPr>
                <w:rFonts w:ascii="Times New Roman" w:hAnsi="Times New Roman" w:cs="Times New Roman"/>
                <w:bCs/>
                <w:sz w:val="20"/>
                <w:szCs w:val="20"/>
                <w:rPrChange w:id="557" w:author="Inno" w:date="2024-10-21T11:42:00Z" w16du:dateUtc="2024-10-21T06:12:00Z">
                  <w:rPr>
                    <w:rFonts w:ascii="Times New Roman" w:hAnsi="Times New Roman" w:cs="Times New Roman"/>
                    <w:b/>
                    <w:sz w:val="20"/>
                    <w:szCs w:val="20"/>
                  </w:rPr>
                </w:rPrChange>
              </w:rPr>
              <w:t>(Simplified</w:t>
            </w:r>
            <w:r w:rsidRPr="00E57D9E">
              <w:rPr>
                <w:rFonts w:ascii="Times New Roman" w:hAnsi="Times New Roman" w:cs="Times New Roman"/>
                <w:bCs/>
                <w:spacing w:val="1"/>
                <w:sz w:val="20"/>
                <w:szCs w:val="20"/>
                <w:rPrChange w:id="558" w:author="Inno" w:date="2024-10-21T11:42:00Z" w16du:dateUtc="2024-10-21T06:12:00Z">
                  <w:rPr>
                    <w:rFonts w:ascii="Times New Roman" w:hAnsi="Times New Roman" w:cs="Times New Roman"/>
                    <w:b/>
                    <w:spacing w:val="1"/>
                    <w:sz w:val="20"/>
                    <w:szCs w:val="20"/>
                  </w:rPr>
                </w:rPrChange>
              </w:rPr>
              <w:t xml:space="preserve"> </w:t>
            </w:r>
            <w:r w:rsidRPr="00E57D9E">
              <w:rPr>
                <w:rFonts w:ascii="Times New Roman" w:hAnsi="Times New Roman" w:cs="Times New Roman"/>
                <w:bCs/>
                <w:sz w:val="20"/>
                <w:szCs w:val="20"/>
                <w:rPrChange w:id="559" w:author="Inno" w:date="2024-10-21T11:42:00Z" w16du:dateUtc="2024-10-21T06:12:00Z">
                  <w:rPr>
                    <w:rFonts w:ascii="Times New Roman" w:hAnsi="Times New Roman" w:cs="Times New Roman"/>
                    <w:b/>
                    <w:sz w:val="20"/>
                    <w:szCs w:val="20"/>
                  </w:rPr>
                </w:rPrChange>
              </w:rPr>
              <w:t>Code)</w:t>
            </w:r>
          </w:p>
        </w:tc>
        <w:tc>
          <w:tcPr>
            <w:tcW w:w="742" w:type="dxa"/>
            <w:tcPrChange w:id="560" w:author="Inno" w:date="2024-10-21T11:49:00Z" w16du:dateUtc="2024-10-21T06:19:00Z">
              <w:tcPr>
                <w:tcW w:w="742" w:type="dxa"/>
              </w:tcPr>
            </w:tcPrChange>
          </w:tcPr>
          <w:p w14:paraId="58CD3E35"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IC01 IC11 IC21</w:t>
            </w:r>
          </w:p>
          <w:p w14:paraId="54D8653F" w14:textId="77777777" w:rsidR="00E57D9E" w:rsidRPr="007834D6" w:rsidRDefault="00E57D9E" w:rsidP="007834D6">
            <w:pPr>
              <w:pStyle w:val="TableParagraph"/>
              <w:spacing w:before="0"/>
              <w:ind w:left="77"/>
              <w:jc w:val="both"/>
              <w:rPr>
                <w:rFonts w:ascii="Times New Roman" w:hAnsi="Times New Roman" w:cs="Times New Roman"/>
                <w:sz w:val="20"/>
                <w:szCs w:val="20"/>
              </w:rPr>
            </w:pPr>
          </w:p>
          <w:p w14:paraId="0CB1149B" w14:textId="77777777" w:rsidR="00E57D9E" w:rsidRPr="007834D6" w:rsidRDefault="00E57D9E" w:rsidP="007834D6">
            <w:pPr>
              <w:pStyle w:val="TableParagraph"/>
              <w:spacing w:before="0"/>
              <w:ind w:left="77"/>
              <w:jc w:val="both"/>
              <w:rPr>
                <w:rFonts w:ascii="Times New Roman" w:hAnsi="Times New Roman" w:cs="Times New Roman"/>
                <w:sz w:val="20"/>
                <w:szCs w:val="20"/>
              </w:rPr>
            </w:pPr>
          </w:p>
        </w:tc>
        <w:tc>
          <w:tcPr>
            <w:tcW w:w="712" w:type="dxa"/>
            <w:tcPrChange w:id="561" w:author="Inno" w:date="2024-10-21T11:49:00Z" w16du:dateUtc="2024-10-21T06:19:00Z">
              <w:tcPr>
                <w:tcW w:w="712" w:type="dxa"/>
              </w:tcPr>
            </w:tcPrChange>
          </w:tcPr>
          <w:p w14:paraId="0070354F" w14:textId="77777777" w:rsidR="00E57D9E" w:rsidRPr="007834D6" w:rsidRDefault="00E57D9E" w:rsidP="007834D6">
            <w:pPr>
              <w:pStyle w:val="TableParagraph"/>
              <w:spacing w:before="0"/>
              <w:jc w:val="both"/>
              <w:rPr>
                <w:rFonts w:ascii="Times New Roman" w:hAnsi="Times New Roman" w:cs="Times New Roman"/>
                <w:sz w:val="20"/>
                <w:szCs w:val="20"/>
              </w:rPr>
            </w:pPr>
            <w:r w:rsidRPr="007834D6">
              <w:rPr>
                <w:rFonts w:ascii="Times New Roman" w:hAnsi="Times New Roman" w:cs="Times New Roman"/>
                <w:sz w:val="20"/>
                <w:szCs w:val="20"/>
              </w:rPr>
              <w:t>IC411</w:t>
            </w:r>
          </w:p>
          <w:p w14:paraId="6BB9D79C" w14:textId="77777777" w:rsidR="00E57D9E" w:rsidRPr="007834D6" w:rsidRDefault="00E57D9E" w:rsidP="007834D6">
            <w:pPr>
              <w:pStyle w:val="TableParagraph"/>
              <w:spacing w:before="0"/>
              <w:jc w:val="both"/>
              <w:rPr>
                <w:rFonts w:ascii="Times New Roman" w:hAnsi="Times New Roman" w:cs="Times New Roman"/>
                <w:sz w:val="20"/>
                <w:szCs w:val="20"/>
              </w:rPr>
            </w:pPr>
            <w:r w:rsidRPr="007834D6">
              <w:rPr>
                <w:rFonts w:ascii="Times New Roman" w:hAnsi="Times New Roman" w:cs="Times New Roman"/>
                <w:sz w:val="20"/>
                <w:szCs w:val="20"/>
              </w:rPr>
              <w:t>IC511</w:t>
            </w:r>
          </w:p>
          <w:p w14:paraId="5391798D" w14:textId="77777777" w:rsidR="00E57D9E" w:rsidRPr="007834D6" w:rsidRDefault="00E57D9E" w:rsidP="007834D6">
            <w:pPr>
              <w:pStyle w:val="TableParagraph"/>
              <w:spacing w:before="0"/>
              <w:jc w:val="both"/>
              <w:rPr>
                <w:rFonts w:ascii="Times New Roman" w:hAnsi="Times New Roman" w:cs="Times New Roman"/>
                <w:sz w:val="20"/>
                <w:szCs w:val="20"/>
              </w:rPr>
            </w:pPr>
            <w:r w:rsidRPr="007834D6">
              <w:rPr>
                <w:rFonts w:ascii="Times New Roman" w:hAnsi="Times New Roman" w:cs="Times New Roman"/>
                <w:sz w:val="20"/>
                <w:szCs w:val="20"/>
              </w:rPr>
              <w:t>IC611</w:t>
            </w:r>
          </w:p>
          <w:p w14:paraId="0EF10199" w14:textId="77777777" w:rsidR="00E57D9E" w:rsidRPr="007834D6" w:rsidRDefault="00E57D9E" w:rsidP="007834D6">
            <w:pPr>
              <w:pStyle w:val="TableParagraph"/>
              <w:spacing w:before="0"/>
              <w:ind w:left="77"/>
              <w:jc w:val="both"/>
              <w:rPr>
                <w:rFonts w:ascii="Times New Roman" w:hAnsi="Times New Roman" w:cs="Times New Roman"/>
                <w:sz w:val="20"/>
                <w:szCs w:val="20"/>
              </w:rPr>
            </w:pPr>
          </w:p>
          <w:p w14:paraId="4ED70939" w14:textId="77777777" w:rsidR="00E57D9E" w:rsidRPr="007834D6" w:rsidRDefault="00E57D9E" w:rsidP="007834D6">
            <w:pPr>
              <w:pStyle w:val="TableParagraph"/>
              <w:spacing w:before="0"/>
              <w:ind w:left="77"/>
              <w:jc w:val="both"/>
              <w:rPr>
                <w:rFonts w:ascii="Times New Roman" w:hAnsi="Times New Roman" w:cs="Times New Roman"/>
                <w:sz w:val="20"/>
                <w:szCs w:val="20"/>
              </w:rPr>
            </w:pPr>
          </w:p>
        </w:tc>
        <w:tc>
          <w:tcPr>
            <w:tcW w:w="715" w:type="dxa"/>
            <w:tcPrChange w:id="562" w:author="Inno" w:date="2024-10-21T11:49:00Z" w16du:dateUtc="2024-10-21T06:19:00Z">
              <w:tcPr>
                <w:tcW w:w="715" w:type="dxa"/>
                <w:gridSpan w:val="3"/>
              </w:tcPr>
            </w:tcPrChange>
          </w:tcPr>
          <w:p w14:paraId="2A89A3DA"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IC31</w:t>
            </w:r>
          </w:p>
          <w:p w14:paraId="7D5FBB5B"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IC71W</w:t>
            </w:r>
          </w:p>
          <w:p w14:paraId="5CA3981B"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IC81W IC8A1W7</w:t>
            </w:r>
          </w:p>
        </w:tc>
        <w:tc>
          <w:tcPr>
            <w:tcW w:w="712" w:type="dxa"/>
            <w:tcPrChange w:id="563" w:author="Inno" w:date="2024-10-21T11:49:00Z" w16du:dateUtc="2024-10-21T06:19:00Z">
              <w:tcPr>
                <w:tcW w:w="712" w:type="dxa"/>
                <w:gridSpan w:val="2"/>
              </w:tcPr>
            </w:tcPrChange>
          </w:tcPr>
          <w:p w14:paraId="0B0F1C01"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IC01</w:t>
            </w:r>
          </w:p>
          <w:p w14:paraId="5DB1FDD2" w14:textId="77777777" w:rsidR="00E57D9E" w:rsidRPr="007834D6" w:rsidRDefault="00E57D9E" w:rsidP="007834D6">
            <w:pPr>
              <w:pStyle w:val="TableParagraph"/>
              <w:spacing w:before="0"/>
              <w:ind w:left="77" w:firstLine="2"/>
              <w:jc w:val="both"/>
              <w:rPr>
                <w:rFonts w:ascii="Times New Roman" w:hAnsi="Times New Roman" w:cs="Times New Roman"/>
                <w:sz w:val="20"/>
                <w:szCs w:val="20"/>
              </w:rPr>
            </w:pPr>
            <w:r w:rsidRPr="007834D6">
              <w:rPr>
                <w:rFonts w:ascii="Times New Roman" w:hAnsi="Times New Roman" w:cs="Times New Roman"/>
                <w:sz w:val="20"/>
                <w:szCs w:val="20"/>
              </w:rPr>
              <w:t>IC11 IC21</w:t>
            </w:r>
          </w:p>
          <w:p w14:paraId="1063489E" w14:textId="77777777" w:rsidR="00E57D9E" w:rsidRPr="007834D6" w:rsidRDefault="00E57D9E" w:rsidP="007834D6">
            <w:pPr>
              <w:pStyle w:val="TableParagraph"/>
              <w:spacing w:before="0"/>
              <w:ind w:left="77"/>
              <w:jc w:val="both"/>
              <w:rPr>
                <w:rFonts w:ascii="Times New Roman" w:hAnsi="Times New Roman" w:cs="Times New Roman"/>
                <w:sz w:val="20"/>
                <w:szCs w:val="20"/>
              </w:rPr>
            </w:pPr>
          </w:p>
          <w:p w14:paraId="4BE59B62" w14:textId="77777777" w:rsidR="00E57D9E" w:rsidRPr="007834D6" w:rsidRDefault="00E57D9E" w:rsidP="007834D6">
            <w:pPr>
              <w:pStyle w:val="TableParagraph"/>
              <w:spacing w:before="0"/>
              <w:ind w:left="77"/>
              <w:jc w:val="both"/>
              <w:rPr>
                <w:rFonts w:ascii="Times New Roman" w:hAnsi="Times New Roman" w:cs="Times New Roman"/>
                <w:sz w:val="20"/>
                <w:szCs w:val="20"/>
              </w:rPr>
            </w:pPr>
          </w:p>
        </w:tc>
        <w:tc>
          <w:tcPr>
            <w:tcW w:w="713" w:type="dxa"/>
            <w:tcPrChange w:id="564" w:author="Inno" w:date="2024-10-21T11:49:00Z" w16du:dateUtc="2024-10-21T06:19:00Z">
              <w:tcPr>
                <w:tcW w:w="713" w:type="dxa"/>
                <w:gridSpan w:val="2"/>
              </w:tcPr>
            </w:tcPrChange>
          </w:tcPr>
          <w:p w14:paraId="4286CB1B"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IC411</w:t>
            </w:r>
          </w:p>
          <w:p w14:paraId="482A8FBE"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IC511</w:t>
            </w:r>
          </w:p>
          <w:p w14:paraId="23D94A0F"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IC611</w:t>
            </w:r>
          </w:p>
          <w:p w14:paraId="61FAF9B7" w14:textId="77777777" w:rsidR="00E57D9E" w:rsidRPr="007834D6" w:rsidRDefault="00E57D9E" w:rsidP="007834D6">
            <w:pPr>
              <w:pStyle w:val="TableParagraph"/>
              <w:spacing w:before="0"/>
              <w:ind w:left="77"/>
              <w:jc w:val="both"/>
              <w:rPr>
                <w:rFonts w:ascii="Times New Roman" w:hAnsi="Times New Roman" w:cs="Times New Roman"/>
                <w:sz w:val="20"/>
                <w:szCs w:val="20"/>
              </w:rPr>
            </w:pPr>
          </w:p>
          <w:p w14:paraId="744ABA45" w14:textId="77777777" w:rsidR="00E57D9E" w:rsidRPr="007834D6" w:rsidRDefault="00E57D9E" w:rsidP="007834D6">
            <w:pPr>
              <w:pStyle w:val="TableParagraph"/>
              <w:spacing w:before="0"/>
              <w:ind w:left="77"/>
              <w:jc w:val="both"/>
              <w:rPr>
                <w:rFonts w:ascii="Times New Roman" w:hAnsi="Times New Roman" w:cs="Times New Roman"/>
                <w:sz w:val="20"/>
                <w:szCs w:val="20"/>
              </w:rPr>
            </w:pPr>
          </w:p>
        </w:tc>
        <w:tc>
          <w:tcPr>
            <w:tcW w:w="716" w:type="dxa"/>
            <w:tcPrChange w:id="565" w:author="Inno" w:date="2024-10-21T11:49:00Z" w16du:dateUtc="2024-10-21T06:19:00Z">
              <w:tcPr>
                <w:tcW w:w="716" w:type="dxa"/>
                <w:gridSpan w:val="3"/>
              </w:tcPr>
            </w:tcPrChange>
          </w:tcPr>
          <w:p w14:paraId="71D8CC45"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IC31</w:t>
            </w:r>
          </w:p>
          <w:p w14:paraId="25215FCA"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IC71W</w:t>
            </w:r>
          </w:p>
          <w:p w14:paraId="0C649171"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IC81W IC8A1W7</w:t>
            </w:r>
          </w:p>
        </w:tc>
        <w:tc>
          <w:tcPr>
            <w:tcW w:w="715" w:type="dxa"/>
            <w:tcPrChange w:id="566" w:author="Inno" w:date="2024-10-21T11:49:00Z" w16du:dateUtc="2024-10-21T06:19:00Z">
              <w:tcPr>
                <w:tcW w:w="715" w:type="dxa"/>
                <w:gridSpan w:val="2"/>
              </w:tcPr>
            </w:tcPrChange>
          </w:tcPr>
          <w:p w14:paraId="092C535A"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IC01</w:t>
            </w:r>
          </w:p>
          <w:p w14:paraId="04865920" w14:textId="77777777" w:rsidR="00E57D9E" w:rsidRPr="007834D6" w:rsidRDefault="00E57D9E" w:rsidP="007834D6">
            <w:pPr>
              <w:pStyle w:val="TableParagraph"/>
              <w:spacing w:before="0"/>
              <w:ind w:left="77" w:firstLine="2"/>
              <w:jc w:val="both"/>
              <w:rPr>
                <w:rFonts w:ascii="Times New Roman" w:hAnsi="Times New Roman" w:cs="Times New Roman"/>
                <w:sz w:val="20"/>
                <w:szCs w:val="20"/>
              </w:rPr>
            </w:pPr>
            <w:r w:rsidRPr="007834D6">
              <w:rPr>
                <w:rFonts w:ascii="Times New Roman" w:hAnsi="Times New Roman" w:cs="Times New Roman"/>
                <w:sz w:val="20"/>
                <w:szCs w:val="20"/>
              </w:rPr>
              <w:t>IC11 IC21</w:t>
            </w:r>
          </w:p>
          <w:p w14:paraId="3115C14C" w14:textId="77777777" w:rsidR="00E57D9E" w:rsidRPr="007834D6" w:rsidRDefault="00E57D9E" w:rsidP="007834D6">
            <w:pPr>
              <w:pStyle w:val="TableParagraph"/>
              <w:spacing w:before="0"/>
              <w:ind w:left="77"/>
              <w:jc w:val="both"/>
              <w:rPr>
                <w:rFonts w:ascii="Times New Roman" w:hAnsi="Times New Roman" w:cs="Times New Roman"/>
                <w:sz w:val="20"/>
                <w:szCs w:val="20"/>
              </w:rPr>
            </w:pPr>
          </w:p>
          <w:p w14:paraId="2AA53B94" w14:textId="77777777" w:rsidR="00E57D9E" w:rsidRPr="007834D6" w:rsidRDefault="00E57D9E" w:rsidP="007834D6">
            <w:pPr>
              <w:pStyle w:val="TableParagraph"/>
              <w:spacing w:before="0"/>
              <w:ind w:left="77"/>
              <w:jc w:val="both"/>
              <w:rPr>
                <w:rFonts w:ascii="Times New Roman" w:hAnsi="Times New Roman" w:cs="Times New Roman"/>
                <w:sz w:val="20"/>
                <w:szCs w:val="20"/>
              </w:rPr>
            </w:pPr>
          </w:p>
        </w:tc>
        <w:tc>
          <w:tcPr>
            <w:tcW w:w="714" w:type="dxa"/>
            <w:tcPrChange w:id="567" w:author="Inno" w:date="2024-10-21T11:49:00Z" w16du:dateUtc="2024-10-21T06:19:00Z">
              <w:tcPr>
                <w:tcW w:w="714" w:type="dxa"/>
                <w:gridSpan w:val="2"/>
              </w:tcPr>
            </w:tcPrChange>
          </w:tcPr>
          <w:p w14:paraId="1FEB74BC"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IC411</w:t>
            </w:r>
          </w:p>
          <w:p w14:paraId="26EA0D37"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IC511</w:t>
            </w:r>
          </w:p>
          <w:p w14:paraId="7C09C44E"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IC611</w:t>
            </w:r>
          </w:p>
          <w:p w14:paraId="1DBCCF90" w14:textId="77777777" w:rsidR="00E57D9E" w:rsidRPr="007834D6" w:rsidRDefault="00E57D9E" w:rsidP="007834D6">
            <w:pPr>
              <w:pStyle w:val="TableParagraph"/>
              <w:spacing w:before="0"/>
              <w:ind w:left="77"/>
              <w:jc w:val="both"/>
              <w:rPr>
                <w:rFonts w:ascii="Times New Roman" w:hAnsi="Times New Roman" w:cs="Times New Roman"/>
                <w:sz w:val="20"/>
                <w:szCs w:val="20"/>
              </w:rPr>
            </w:pPr>
          </w:p>
          <w:p w14:paraId="6F737817" w14:textId="77777777" w:rsidR="00E57D9E" w:rsidRPr="007834D6" w:rsidRDefault="00E57D9E" w:rsidP="007834D6">
            <w:pPr>
              <w:pStyle w:val="TableParagraph"/>
              <w:spacing w:before="0"/>
              <w:ind w:left="77"/>
              <w:jc w:val="both"/>
              <w:rPr>
                <w:rFonts w:ascii="Times New Roman" w:hAnsi="Times New Roman" w:cs="Times New Roman"/>
                <w:sz w:val="20"/>
                <w:szCs w:val="20"/>
              </w:rPr>
            </w:pPr>
          </w:p>
        </w:tc>
        <w:tc>
          <w:tcPr>
            <w:tcW w:w="717" w:type="dxa"/>
            <w:tcPrChange w:id="568" w:author="Inno" w:date="2024-10-21T11:49:00Z" w16du:dateUtc="2024-10-21T06:19:00Z">
              <w:tcPr>
                <w:tcW w:w="717" w:type="dxa"/>
                <w:gridSpan w:val="3"/>
              </w:tcPr>
            </w:tcPrChange>
          </w:tcPr>
          <w:p w14:paraId="3BD2EDB6"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IC31</w:t>
            </w:r>
          </w:p>
          <w:p w14:paraId="25F63390"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IC71W</w:t>
            </w:r>
          </w:p>
          <w:p w14:paraId="7124E9FC"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IC81W IC8A1W7</w:t>
            </w:r>
          </w:p>
        </w:tc>
        <w:tc>
          <w:tcPr>
            <w:tcW w:w="714" w:type="dxa"/>
            <w:tcPrChange w:id="569" w:author="Inno" w:date="2024-10-21T11:49:00Z" w16du:dateUtc="2024-10-21T06:19:00Z">
              <w:tcPr>
                <w:tcW w:w="714" w:type="dxa"/>
                <w:gridSpan w:val="2"/>
              </w:tcPr>
            </w:tcPrChange>
          </w:tcPr>
          <w:p w14:paraId="30315E1C"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IC01</w:t>
            </w:r>
          </w:p>
          <w:p w14:paraId="70F431DC" w14:textId="77777777" w:rsidR="00E57D9E" w:rsidRPr="007834D6" w:rsidRDefault="00E57D9E" w:rsidP="007834D6">
            <w:pPr>
              <w:pStyle w:val="TableParagraph"/>
              <w:spacing w:before="0"/>
              <w:ind w:left="77" w:firstLine="2"/>
              <w:jc w:val="both"/>
              <w:rPr>
                <w:rFonts w:ascii="Times New Roman" w:hAnsi="Times New Roman" w:cs="Times New Roman"/>
                <w:sz w:val="20"/>
                <w:szCs w:val="20"/>
              </w:rPr>
            </w:pPr>
            <w:r w:rsidRPr="007834D6">
              <w:rPr>
                <w:rFonts w:ascii="Times New Roman" w:hAnsi="Times New Roman" w:cs="Times New Roman"/>
                <w:sz w:val="20"/>
                <w:szCs w:val="20"/>
              </w:rPr>
              <w:t>IC11 IC21</w:t>
            </w:r>
          </w:p>
          <w:p w14:paraId="6329AF05" w14:textId="77777777" w:rsidR="00E57D9E" w:rsidRPr="007834D6" w:rsidRDefault="00E57D9E" w:rsidP="007834D6">
            <w:pPr>
              <w:pStyle w:val="TableParagraph"/>
              <w:spacing w:before="0"/>
              <w:ind w:left="77"/>
              <w:jc w:val="both"/>
              <w:rPr>
                <w:rFonts w:ascii="Times New Roman" w:hAnsi="Times New Roman" w:cs="Times New Roman"/>
                <w:sz w:val="20"/>
                <w:szCs w:val="20"/>
              </w:rPr>
            </w:pPr>
          </w:p>
          <w:p w14:paraId="512C3472" w14:textId="77777777" w:rsidR="00E57D9E" w:rsidRPr="007834D6" w:rsidRDefault="00E57D9E" w:rsidP="007834D6">
            <w:pPr>
              <w:pStyle w:val="TableParagraph"/>
              <w:spacing w:before="0"/>
              <w:ind w:left="77"/>
              <w:jc w:val="both"/>
              <w:rPr>
                <w:rFonts w:ascii="Times New Roman" w:hAnsi="Times New Roman" w:cs="Times New Roman"/>
                <w:sz w:val="20"/>
                <w:szCs w:val="20"/>
              </w:rPr>
            </w:pPr>
          </w:p>
        </w:tc>
        <w:tc>
          <w:tcPr>
            <w:tcW w:w="714" w:type="dxa"/>
            <w:tcPrChange w:id="570" w:author="Inno" w:date="2024-10-21T11:49:00Z" w16du:dateUtc="2024-10-21T06:19:00Z">
              <w:tcPr>
                <w:tcW w:w="714" w:type="dxa"/>
                <w:gridSpan w:val="2"/>
              </w:tcPr>
            </w:tcPrChange>
          </w:tcPr>
          <w:p w14:paraId="27E4ED41"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IC411</w:t>
            </w:r>
          </w:p>
          <w:p w14:paraId="146EA969"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IC511</w:t>
            </w:r>
          </w:p>
          <w:p w14:paraId="7465EFF7"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IC611</w:t>
            </w:r>
          </w:p>
          <w:p w14:paraId="05B3DA3C" w14:textId="77777777" w:rsidR="00E57D9E" w:rsidRPr="007834D6" w:rsidRDefault="00E57D9E" w:rsidP="007834D6">
            <w:pPr>
              <w:pStyle w:val="TableParagraph"/>
              <w:spacing w:before="0"/>
              <w:jc w:val="both"/>
              <w:rPr>
                <w:rFonts w:ascii="Times New Roman" w:hAnsi="Times New Roman" w:cs="Times New Roman"/>
                <w:sz w:val="20"/>
                <w:szCs w:val="20"/>
              </w:rPr>
            </w:pPr>
          </w:p>
        </w:tc>
        <w:tc>
          <w:tcPr>
            <w:tcW w:w="717" w:type="dxa"/>
            <w:tcPrChange w:id="571" w:author="Inno" w:date="2024-10-21T11:49:00Z" w16du:dateUtc="2024-10-21T06:19:00Z">
              <w:tcPr>
                <w:tcW w:w="717" w:type="dxa"/>
                <w:gridSpan w:val="3"/>
              </w:tcPr>
            </w:tcPrChange>
          </w:tcPr>
          <w:p w14:paraId="5FC7DAE1"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IC31</w:t>
            </w:r>
          </w:p>
          <w:p w14:paraId="1124D497"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IC71W</w:t>
            </w:r>
          </w:p>
          <w:p w14:paraId="4CFC5914"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IC81W IC8A1W7</w:t>
            </w:r>
          </w:p>
        </w:tc>
        <w:tc>
          <w:tcPr>
            <w:tcW w:w="716" w:type="dxa"/>
            <w:tcPrChange w:id="572" w:author="Inno" w:date="2024-10-21T11:49:00Z" w16du:dateUtc="2024-10-21T06:19:00Z">
              <w:tcPr>
                <w:tcW w:w="716" w:type="dxa"/>
                <w:gridSpan w:val="2"/>
              </w:tcPr>
            </w:tcPrChange>
          </w:tcPr>
          <w:p w14:paraId="07F24543"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IC01</w:t>
            </w:r>
          </w:p>
          <w:p w14:paraId="7457CB84" w14:textId="77777777" w:rsidR="00E57D9E" w:rsidRPr="007834D6" w:rsidRDefault="00E57D9E" w:rsidP="007834D6">
            <w:pPr>
              <w:pStyle w:val="TableParagraph"/>
              <w:spacing w:before="0"/>
              <w:ind w:left="77" w:firstLine="2"/>
              <w:jc w:val="both"/>
              <w:rPr>
                <w:rFonts w:ascii="Times New Roman" w:hAnsi="Times New Roman" w:cs="Times New Roman"/>
                <w:sz w:val="20"/>
                <w:szCs w:val="20"/>
              </w:rPr>
            </w:pPr>
            <w:r w:rsidRPr="007834D6">
              <w:rPr>
                <w:rFonts w:ascii="Times New Roman" w:hAnsi="Times New Roman" w:cs="Times New Roman"/>
                <w:sz w:val="20"/>
                <w:szCs w:val="20"/>
              </w:rPr>
              <w:t>IC11 IC21</w:t>
            </w:r>
          </w:p>
          <w:p w14:paraId="67277F49" w14:textId="77777777" w:rsidR="00E57D9E" w:rsidRPr="007834D6" w:rsidRDefault="00E57D9E" w:rsidP="007834D6">
            <w:pPr>
              <w:pStyle w:val="TableParagraph"/>
              <w:spacing w:before="0"/>
              <w:ind w:left="77"/>
              <w:jc w:val="both"/>
              <w:rPr>
                <w:rFonts w:ascii="Times New Roman" w:hAnsi="Times New Roman" w:cs="Times New Roman"/>
                <w:sz w:val="20"/>
                <w:szCs w:val="20"/>
              </w:rPr>
            </w:pPr>
          </w:p>
          <w:p w14:paraId="714B08EE" w14:textId="77777777" w:rsidR="00E57D9E" w:rsidRPr="007834D6" w:rsidRDefault="00E57D9E" w:rsidP="007834D6">
            <w:pPr>
              <w:pStyle w:val="TableParagraph"/>
              <w:spacing w:before="0"/>
              <w:jc w:val="both"/>
              <w:rPr>
                <w:rFonts w:ascii="Times New Roman" w:hAnsi="Times New Roman" w:cs="Times New Roman"/>
                <w:sz w:val="20"/>
                <w:szCs w:val="20"/>
              </w:rPr>
            </w:pPr>
          </w:p>
        </w:tc>
        <w:tc>
          <w:tcPr>
            <w:tcW w:w="714" w:type="dxa"/>
            <w:tcPrChange w:id="573" w:author="Inno" w:date="2024-10-21T11:49:00Z" w16du:dateUtc="2024-10-21T06:19:00Z">
              <w:tcPr>
                <w:tcW w:w="714" w:type="dxa"/>
                <w:gridSpan w:val="2"/>
              </w:tcPr>
            </w:tcPrChange>
          </w:tcPr>
          <w:p w14:paraId="66A28480"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IC411</w:t>
            </w:r>
          </w:p>
          <w:p w14:paraId="03C20E07"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IC511</w:t>
            </w:r>
          </w:p>
          <w:p w14:paraId="46A0C8C2"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IC611</w:t>
            </w:r>
          </w:p>
          <w:p w14:paraId="21428662" w14:textId="77777777" w:rsidR="00E57D9E" w:rsidRPr="007834D6" w:rsidRDefault="00E57D9E" w:rsidP="007834D6">
            <w:pPr>
              <w:pStyle w:val="TableParagraph"/>
              <w:spacing w:before="0"/>
              <w:ind w:left="77"/>
              <w:jc w:val="both"/>
              <w:rPr>
                <w:rFonts w:ascii="Times New Roman" w:hAnsi="Times New Roman" w:cs="Times New Roman"/>
                <w:sz w:val="20"/>
                <w:szCs w:val="20"/>
              </w:rPr>
            </w:pPr>
          </w:p>
          <w:p w14:paraId="102A1128" w14:textId="77777777" w:rsidR="00E57D9E" w:rsidRPr="007834D6" w:rsidRDefault="00E57D9E" w:rsidP="007834D6">
            <w:pPr>
              <w:pStyle w:val="TableParagraph"/>
              <w:spacing w:before="0"/>
              <w:jc w:val="both"/>
              <w:rPr>
                <w:rFonts w:ascii="Times New Roman" w:hAnsi="Times New Roman" w:cs="Times New Roman"/>
                <w:sz w:val="20"/>
                <w:szCs w:val="20"/>
              </w:rPr>
            </w:pPr>
          </w:p>
        </w:tc>
        <w:tc>
          <w:tcPr>
            <w:tcW w:w="717" w:type="dxa"/>
            <w:tcPrChange w:id="574" w:author="Inno" w:date="2024-10-21T11:49:00Z" w16du:dateUtc="2024-10-21T06:19:00Z">
              <w:tcPr>
                <w:tcW w:w="717" w:type="dxa"/>
                <w:gridSpan w:val="3"/>
              </w:tcPr>
            </w:tcPrChange>
          </w:tcPr>
          <w:p w14:paraId="38E0DDCF"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IC31</w:t>
            </w:r>
          </w:p>
          <w:p w14:paraId="25AA2378"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IC71W</w:t>
            </w:r>
          </w:p>
          <w:p w14:paraId="0B1F8132"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IC81W IC8A1W7</w:t>
            </w:r>
          </w:p>
        </w:tc>
        <w:tc>
          <w:tcPr>
            <w:tcW w:w="714" w:type="dxa"/>
            <w:tcPrChange w:id="575" w:author="Inno" w:date="2024-10-21T11:49:00Z" w16du:dateUtc="2024-10-21T06:19:00Z">
              <w:tcPr>
                <w:tcW w:w="714" w:type="dxa"/>
                <w:gridSpan w:val="2"/>
              </w:tcPr>
            </w:tcPrChange>
          </w:tcPr>
          <w:p w14:paraId="52AC2365"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IC01</w:t>
            </w:r>
          </w:p>
          <w:p w14:paraId="30D6B76E" w14:textId="77777777" w:rsidR="00E57D9E" w:rsidRPr="007834D6" w:rsidRDefault="00E57D9E" w:rsidP="007834D6">
            <w:pPr>
              <w:pStyle w:val="TableParagraph"/>
              <w:spacing w:before="0"/>
              <w:ind w:left="77" w:firstLine="2"/>
              <w:jc w:val="both"/>
              <w:rPr>
                <w:rFonts w:ascii="Times New Roman" w:hAnsi="Times New Roman" w:cs="Times New Roman"/>
                <w:sz w:val="20"/>
                <w:szCs w:val="20"/>
              </w:rPr>
            </w:pPr>
            <w:r w:rsidRPr="007834D6">
              <w:rPr>
                <w:rFonts w:ascii="Times New Roman" w:hAnsi="Times New Roman" w:cs="Times New Roman"/>
                <w:sz w:val="20"/>
                <w:szCs w:val="20"/>
              </w:rPr>
              <w:t>IC11 IC21</w:t>
            </w:r>
          </w:p>
          <w:p w14:paraId="3847B35B" w14:textId="77777777" w:rsidR="00E57D9E" w:rsidRPr="007834D6" w:rsidRDefault="00E57D9E" w:rsidP="007834D6">
            <w:pPr>
              <w:pStyle w:val="TableParagraph"/>
              <w:spacing w:before="0"/>
              <w:jc w:val="both"/>
              <w:rPr>
                <w:rFonts w:ascii="Times New Roman" w:hAnsi="Times New Roman" w:cs="Times New Roman"/>
                <w:sz w:val="20"/>
                <w:szCs w:val="20"/>
              </w:rPr>
            </w:pPr>
          </w:p>
        </w:tc>
        <w:tc>
          <w:tcPr>
            <w:tcW w:w="714" w:type="dxa"/>
            <w:tcPrChange w:id="576" w:author="Inno" w:date="2024-10-21T11:49:00Z" w16du:dateUtc="2024-10-21T06:19:00Z">
              <w:tcPr>
                <w:tcW w:w="714" w:type="dxa"/>
                <w:gridSpan w:val="2"/>
              </w:tcPr>
            </w:tcPrChange>
          </w:tcPr>
          <w:p w14:paraId="31B86CF9"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IC411</w:t>
            </w:r>
          </w:p>
          <w:p w14:paraId="0B3947CE"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IC511</w:t>
            </w:r>
          </w:p>
          <w:p w14:paraId="2F8457EB"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IC611</w:t>
            </w:r>
          </w:p>
          <w:p w14:paraId="032DA10D" w14:textId="77777777" w:rsidR="00E57D9E" w:rsidRPr="007834D6" w:rsidRDefault="00E57D9E" w:rsidP="007834D6">
            <w:pPr>
              <w:pStyle w:val="TableParagraph"/>
              <w:spacing w:before="0"/>
              <w:ind w:left="77"/>
              <w:jc w:val="both"/>
              <w:rPr>
                <w:rFonts w:ascii="Times New Roman" w:hAnsi="Times New Roman" w:cs="Times New Roman"/>
                <w:sz w:val="20"/>
                <w:szCs w:val="20"/>
              </w:rPr>
            </w:pPr>
          </w:p>
          <w:p w14:paraId="08881890" w14:textId="77777777" w:rsidR="00E57D9E" w:rsidRPr="007834D6" w:rsidRDefault="00E57D9E" w:rsidP="007834D6">
            <w:pPr>
              <w:pStyle w:val="TableParagraph"/>
              <w:spacing w:before="0"/>
              <w:ind w:left="77"/>
              <w:jc w:val="both"/>
              <w:rPr>
                <w:rFonts w:ascii="Times New Roman" w:hAnsi="Times New Roman" w:cs="Times New Roman"/>
                <w:sz w:val="20"/>
                <w:szCs w:val="20"/>
              </w:rPr>
            </w:pPr>
          </w:p>
        </w:tc>
        <w:tc>
          <w:tcPr>
            <w:tcW w:w="714" w:type="dxa"/>
            <w:tcPrChange w:id="577" w:author="Inno" w:date="2024-10-21T11:49:00Z" w16du:dateUtc="2024-10-21T06:19:00Z">
              <w:tcPr>
                <w:tcW w:w="714" w:type="dxa"/>
                <w:gridSpan w:val="3"/>
              </w:tcPr>
            </w:tcPrChange>
          </w:tcPr>
          <w:p w14:paraId="6822FF90"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IC31</w:t>
            </w:r>
          </w:p>
          <w:p w14:paraId="21B33170"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IC71W</w:t>
            </w:r>
          </w:p>
          <w:p w14:paraId="727C6316" w14:textId="77777777" w:rsidR="00E57D9E" w:rsidRPr="007834D6" w:rsidRDefault="00E57D9E" w:rsidP="007834D6">
            <w:pPr>
              <w:pStyle w:val="TableParagraph"/>
              <w:spacing w:before="0"/>
              <w:ind w:left="77"/>
              <w:jc w:val="both"/>
              <w:rPr>
                <w:rFonts w:ascii="Times New Roman" w:hAnsi="Times New Roman" w:cs="Times New Roman"/>
                <w:sz w:val="20"/>
                <w:szCs w:val="20"/>
              </w:rPr>
            </w:pPr>
            <w:r w:rsidRPr="007834D6">
              <w:rPr>
                <w:rFonts w:ascii="Times New Roman" w:hAnsi="Times New Roman" w:cs="Times New Roman"/>
                <w:sz w:val="20"/>
                <w:szCs w:val="20"/>
              </w:rPr>
              <w:t>IC81W IC8A1W7</w:t>
            </w:r>
          </w:p>
        </w:tc>
      </w:tr>
      <w:tr w:rsidR="00E57D9E" w:rsidRPr="007834D6" w14:paraId="4A11098D" w14:textId="77777777" w:rsidTr="003E29D3">
        <w:trPr>
          <w:gridAfter w:val="1"/>
          <w:wAfter w:w="17" w:type="dxa"/>
          <w:trHeight w:val="448"/>
          <w:tblHeader/>
          <w:trPrChange w:id="578" w:author="Inno" w:date="2024-10-21T11:49:00Z" w16du:dateUtc="2024-10-21T06:19:00Z">
            <w:trPr>
              <w:gridBefore w:val="1"/>
              <w:gridAfter w:val="1"/>
              <w:wAfter w:w="17" w:type="dxa"/>
              <w:trHeight w:val="448"/>
            </w:trPr>
          </w:trPrChange>
        </w:trPr>
        <w:tc>
          <w:tcPr>
            <w:tcW w:w="793" w:type="dxa"/>
            <w:vMerge/>
            <w:tcPrChange w:id="579" w:author="Inno" w:date="2024-10-21T11:49:00Z" w16du:dateUtc="2024-10-21T06:19:00Z">
              <w:tcPr>
                <w:tcW w:w="793" w:type="dxa"/>
                <w:gridSpan w:val="3"/>
                <w:vMerge/>
              </w:tcPr>
            </w:tcPrChange>
          </w:tcPr>
          <w:p w14:paraId="66FBF394" w14:textId="77777777" w:rsidR="00E57D9E" w:rsidRPr="007834D6" w:rsidRDefault="00E57D9E" w:rsidP="007834D6">
            <w:pPr>
              <w:pStyle w:val="TableParagraph"/>
              <w:spacing w:before="120" w:after="120"/>
              <w:ind w:left="33" w:right="421"/>
              <w:jc w:val="both"/>
              <w:rPr>
                <w:rFonts w:ascii="Times New Roman" w:hAnsi="Times New Roman" w:cs="Times New Roman"/>
                <w:b/>
                <w:sz w:val="20"/>
                <w:szCs w:val="20"/>
              </w:rPr>
            </w:pPr>
          </w:p>
        </w:tc>
        <w:tc>
          <w:tcPr>
            <w:tcW w:w="1639" w:type="dxa"/>
            <w:vMerge/>
            <w:tcPrChange w:id="580" w:author="Inno" w:date="2024-10-21T11:49:00Z" w16du:dateUtc="2024-10-21T06:19:00Z">
              <w:tcPr>
                <w:tcW w:w="1639" w:type="dxa"/>
                <w:gridSpan w:val="3"/>
                <w:vMerge/>
              </w:tcPr>
            </w:tcPrChange>
          </w:tcPr>
          <w:p w14:paraId="6EEF1F04" w14:textId="5D537D54" w:rsidR="00E57D9E" w:rsidRPr="00E57D9E" w:rsidRDefault="00E57D9E" w:rsidP="007834D6">
            <w:pPr>
              <w:pStyle w:val="TableParagraph"/>
              <w:spacing w:before="120" w:after="120"/>
              <w:ind w:left="33" w:right="421"/>
              <w:jc w:val="both"/>
              <w:rPr>
                <w:rFonts w:ascii="Times New Roman" w:hAnsi="Times New Roman" w:cs="Times New Roman"/>
                <w:bCs/>
                <w:sz w:val="20"/>
                <w:szCs w:val="20"/>
                <w:rPrChange w:id="581" w:author="Inno" w:date="2024-10-21T11:42:00Z" w16du:dateUtc="2024-10-21T06:12:00Z">
                  <w:rPr>
                    <w:rFonts w:ascii="Times New Roman" w:hAnsi="Times New Roman" w:cs="Times New Roman"/>
                    <w:b/>
                    <w:sz w:val="20"/>
                    <w:szCs w:val="20"/>
                  </w:rPr>
                </w:rPrChange>
              </w:rPr>
            </w:pPr>
          </w:p>
        </w:tc>
        <w:tc>
          <w:tcPr>
            <w:tcW w:w="742" w:type="dxa"/>
            <w:tcPrChange w:id="582" w:author="Inno" w:date="2024-10-21T11:49:00Z" w16du:dateUtc="2024-10-21T06:19:00Z">
              <w:tcPr>
                <w:tcW w:w="742" w:type="dxa"/>
              </w:tcPr>
            </w:tcPrChange>
          </w:tcPr>
          <w:p w14:paraId="6685DF93" w14:textId="641A262E"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1</w:t>
            </w:r>
          </w:p>
        </w:tc>
        <w:tc>
          <w:tcPr>
            <w:tcW w:w="712" w:type="dxa"/>
            <w:tcPrChange w:id="583" w:author="Inno" w:date="2024-10-21T11:49:00Z" w16du:dateUtc="2024-10-21T06:19:00Z">
              <w:tcPr>
                <w:tcW w:w="712" w:type="dxa"/>
              </w:tcPr>
            </w:tcPrChange>
          </w:tcPr>
          <w:p w14:paraId="38DF05CF" w14:textId="201AAEC4"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5" w:type="dxa"/>
            <w:tcPrChange w:id="584" w:author="Inno" w:date="2024-10-21T11:49:00Z" w16du:dateUtc="2024-10-21T06:19:00Z">
              <w:tcPr>
                <w:tcW w:w="715" w:type="dxa"/>
                <w:gridSpan w:val="3"/>
              </w:tcPr>
            </w:tcPrChange>
          </w:tcPr>
          <w:p w14:paraId="5EEEB641" w14:textId="7694728E"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2" w:type="dxa"/>
            <w:tcPrChange w:id="585" w:author="Inno" w:date="2024-10-21T11:49:00Z" w16du:dateUtc="2024-10-21T06:19:00Z">
              <w:tcPr>
                <w:tcW w:w="712" w:type="dxa"/>
                <w:gridSpan w:val="2"/>
              </w:tcPr>
            </w:tcPrChange>
          </w:tcPr>
          <w:p w14:paraId="06D2D693" w14:textId="4B3CE272"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1</w:t>
            </w:r>
          </w:p>
        </w:tc>
        <w:tc>
          <w:tcPr>
            <w:tcW w:w="713" w:type="dxa"/>
            <w:tcPrChange w:id="586" w:author="Inno" w:date="2024-10-21T11:49:00Z" w16du:dateUtc="2024-10-21T06:19:00Z">
              <w:tcPr>
                <w:tcW w:w="713" w:type="dxa"/>
                <w:gridSpan w:val="2"/>
              </w:tcPr>
            </w:tcPrChange>
          </w:tcPr>
          <w:p w14:paraId="617E7BA6" w14:textId="0B6DE4E6"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6" w:type="dxa"/>
            <w:tcPrChange w:id="587" w:author="Inno" w:date="2024-10-21T11:49:00Z" w16du:dateUtc="2024-10-21T06:19:00Z">
              <w:tcPr>
                <w:tcW w:w="716" w:type="dxa"/>
                <w:gridSpan w:val="3"/>
              </w:tcPr>
            </w:tcPrChange>
          </w:tcPr>
          <w:p w14:paraId="4C5A7CA0" w14:textId="335F59DF"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5" w:type="dxa"/>
            <w:tcPrChange w:id="588" w:author="Inno" w:date="2024-10-21T11:49:00Z" w16du:dateUtc="2024-10-21T06:19:00Z">
              <w:tcPr>
                <w:tcW w:w="715" w:type="dxa"/>
                <w:gridSpan w:val="2"/>
              </w:tcPr>
            </w:tcPrChange>
          </w:tcPr>
          <w:p w14:paraId="466BE07D" w14:textId="785BAC3F"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1</w:t>
            </w:r>
          </w:p>
        </w:tc>
        <w:tc>
          <w:tcPr>
            <w:tcW w:w="714" w:type="dxa"/>
            <w:tcPrChange w:id="589" w:author="Inno" w:date="2024-10-21T11:49:00Z" w16du:dateUtc="2024-10-21T06:19:00Z">
              <w:tcPr>
                <w:tcW w:w="714" w:type="dxa"/>
                <w:gridSpan w:val="2"/>
              </w:tcPr>
            </w:tcPrChange>
          </w:tcPr>
          <w:p w14:paraId="338FF780" w14:textId="4869634F"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7" w:type="dxa"/>
            <w:tcPrChange w:id="590" w:author="Inno" w:date="2024-10-21T11:49:00Z" w16du:dateUtc="2024-10-21T06:19:00Z">
              <w:tcPr>
                <w:tcW w:w="717" w:type="dxa"/>
                <w:gridSpan w:val="3"/>
              </w:tcPr>
            </w:tcPrChange>
          </w:tcPr>
          <w:p w14:paraId="3516A60B" w14:textId="24F21514"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4" w:type="dxa"/>
            <w:tcPrChange w:id="591" w:author="Inno" w:date="2024-10-21T11:49:00Z" w16du:dateUtc="2024-10-21T06:19:00Z">
              <w:tcPr>
                <w:tcW w:w="714" w:type="dxa"/>
                <w:gridSpan w:val="2"/>
              </w:tcPr>
            </w:tcPrChange>
          </w:tcPr>
          <w:p w14:paraId="40ECC4D8" w14:textId="3045F35D"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1</w:t>
            </w:r>
          </w:p>
        </w:tc>
        <w:tc>
          <w:tcPr>
            <w:tcW w:w="714" w:type="dxa"/>
            <w:tcPrChange w:id="592" w:author="Inno" w:date="2024-10-21T11:49:00Z" w16du:dateUtc="2024-10-21T06:19:00Z">
              <w:tcPr>
                <w:tcW w:w="714" w:type="dxa"/>
                <w:gridSpan w:val="2"/>
              </w:tcPr>
            </w:tcPrChange>
          </w:tcPr>
          <w:p w14:paraId="56486BEF" w14:textId="417F500B"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7" w:type="dxa"/>
            <w:tcPrChange w:id="593" w:author="Inno" w:date="2024-10-21T11:49:00Z" w16du:dateUtc="2024-10-21T06:19:00Z">
              <w:tcPr>
                <w:tcW w:w="717" w:type="dxa"/>
                <w:gridSpan w:val="3"/>
              </w:tcPr>
            </w:tcPrChange>
          </w:tcPr>
          <w:p w14:paraId="33618505" w14:textId="3389FCCF"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6" w:type="dxa"/>
            <w:tcPrChange w:id="594" w:author="Inno" w:date="2024-10-21T11:49:00Z" w16du:dateUtc="2024-10-21T06:19:00Z">
              <w:tcPr>
                <w:tcW w:w="716" w:type="dxa"/>
                <w:gridSpan w:val="2"/>
              </w:tcPr>
            </w:tcPrChange>
          </w:tcPr>
          <w:p w14:paraId="3F38D873" w14:textId="55DD42ED"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1</w:t>
            </w:r>
          </w:p>
        </w:tc>
        <w:tc>
          <w:tcPr>
            <w:tcW w:w="714" w:type="dxa"/>
            <w:tcPrChange w:id="595" w:author="Inno" w:date="2024-10-21T11:49:00Z" w16du:dateUtc="2024-10-21T06:19:00Z">
              <w:tcPr>
                <w:tcW w:w="714" w:type="dxa"/>
                <w:gridSpan w:val="2"/>
              </w:tcPr>
            </w:tcPrChange>
          </w:tcPr>
          <w:p w14:paraId="02D48022" w14:textId="2EA40599"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7" w:type="dxa"/>
            <w:tcPrChange w:id="596" w:author="Inno" w:date="2024-10-21T11:49:00Z" w16du:dateUtc="2024-10-21T06:19:00Z">
              <w:tcPr>
                <w:tcW w:w="717" w:type="dxa"/>
                <w:gridSpan w:val="3"/>
              </w:tcPr>
            </w:tcPrChange>
          </w:tcPr>
          <w:p w14:paraId="2D444F5A" w14:textId="3744C2BC"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4" w:type="dxa"/>
            <w:tcPrChange w:id="597" w:author="Inno" w:date="2024-10-21T11:49:00Z" w16du:dateUtc="2024-10-21T06:19:00Z">
              <w:tcPr>
                <w:tcW w:w="714" w:type="dxa"/>
                <w:gridSpan w:val="2"/>
              </w:tcPr>
            </w:tcPrChange>
          </w:tcPr>
          <w:p w14:paraId="30A4EF9D" w14:textId="76F3C64C"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1</w:t>
            </w:r>
          </w:p>
        </w:tc>
        <w:tc>
          <w:tcPr>
            <w:tcW w:w="714" w:type="dxa"/>
            <w:tcPrChange w:id="598" w:author="Inno" w:date="2024-10-21T11:49:00Z" w16du:dateUtc="2024-10-21T06:19:00Z">
              <w:tcPr>
                <w:tcW w:w="714" w:type="dxa"/>
                <w:gridSpan w:val="2"/>
              </w:tcPr>
            </w:tcPrChange>
          </w:tcPr>
          <w:p w14:paraId="42892231" w14:textId="280F842D"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c>
          <w:tcPr>
            <w:tcW w:w="714" w:type="dxa"/>
            <w:tcPrChange w:id="599" w:author="Inno" w:date="2024-10-21T11:49:00Z" w16du:dateUtc="2024-10-21T06:19:00Z">
              <w:tcPr>
                <w:tcW w:w="714" w:type="dxa"/>
                <w:gridSpan w:val="3"/>
              </w:tcPr>
            </w:tcPrChange>
          </w:tcPr>
          <w:p w14:paraId="21F18892" w14:textId="3C682181"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r w:rsidRPr="007834D6">
              <w:rPr>
                <w:rFonts w:ascii="Times New Roman" w:hAnsi="Times New Roman" w:cs="Times New Roman"/>
                <w:sz w:val="20"/>
                <w:szCs w:val="20"/>
              </w:rPr>
              <w:t>Note 2</w:t>
            </w:r>
          </w:p>
        </w:tc>
      </w:tr>
      <w:tr w:rsidR="00E57D9E" w:rsidRPr="007834D6" w14:paraId="36304039" w14:textId="77777777" w:rsidTr="003E29D3">
        <w:trPr>
          <w:gridAfter w:val="1"/>
          <w:wAfter w:w="17" w:type="dxa"/>
          <w:trHeight w:val="448"/>
          <w:tblHeader/>
          <w:trPrChange w:id="600" w:author="Inno" w:date="2024-10-21T11:49:00Z" w16du:dateUtc="2024-10-21T06:19:00Z">
            <w:trPr>
              <w:gridBefore w:val="1"/>
              <w:gridAfter w:val="1"/>
              <w:wAfter w:w="17" w:type="dxa"/>
              <w:trHeight w:val="448"/>
            </w:trPr>
          </w:trPrChange>
        </w:trPr>
        <w:tc>
          <w:tcPr>
            <w:tcW w:w="793" w:type="dxa"/>
            <w:vMerge/>
            <w:tcPrChange w:id="601" w:author="Inno" w:date="2024-10-21T11:49:00Z" w16du:dateUtc="2024-10-21T06:19:00Z">
              <w:tcPr>
                <w:tcW w:w="793" w:type="dxa"/>
                <w:gridSpan w:val="3"/>
                <w:vMerge/>
              </w:tcPr>
            </w:tcPrChange>
          </w:tcPr>
          <w:p w14:paraId="57342A0E" w14:textId="77777777" w:rsidR="00E57D9E" w:rsidRPr="007834D6" w:rsidRDefault="00E57D9E" w:rsidP="007834D6">
            <w:pPr>
              <w:pStyle w:val="TableParagraph"/>
              <w:spacing w:line="182" w:lineRule="exact"/>
              <w:ind w:left="28"/>
              <w:jc w:val="both"/>
              <w:rPr>
                <w:rFonts w:ascii="Times New Roman" w:hAnsi="Times New Roman" w:cs="Times New Roman"/>
                <w:b/>
                <w:sz w:val="20"/>
                <w:szCs w:val="20"/>
              </w:rPr>
            </w:pPr>
          </w:p>
        </w:tc>
        <w:tc>
          <w:tcPr>
            <w:tcW w:w="1639" w:type="dxa"/>
            <w:tcPrChange w:id="602" w:author="Inno" w:date="2024-10-21T11:49:00Z" w16du:dateUtc="2024-10-21T06:19:00Z">
              <w:tcPr>
                <w:tcW w:w="1639" w:type="dxa"/>
                <w:gridSpan w:val="3"/>
              </w:tcPr>
            </w:tcPrChange>
          </w:tcPr>
          <w:p w14:paraId="0AA84F20" w14:textId="6ABC5C77" w:rsidR="00E57D9E" w:rsidRPr="00E57D9E" w:rsidRDefault="00E57D9E" w:rsidP="007834D6">
            <w:pPr>
              <w:pStyle w:val="TableParagraph"/>
              <w:spacing w:line="182" w:lineRule="exact"/>
              <w:ind w:left="28"/>
              <w:jc w:val="both"/>
              <w:rPr>
                <w:rFonts w:ascii="Times New Roman" w:hAnsi="Times New Roman" w:cs="Times New Roman"/>
                <w:bCs/>
                <w:sz w:val="20"/>
                <w:szCs w:val="20"/>
                <w:rPrChange w:id="603" w:author="Inno" w:date="2024-10-21T11:42:00Z" w16du:dateUtc="2024-10-21T06:12:00Z">
                  <w:rPr>
                    <w:rFonts w:ascii="Times New Roman" w:hAnsi="Times New Roman" w:cs="Times New Roman"/>
                    <w:b/>
                    <w:sz w:val="20"/>
                    <w:szCs w:val="20"/>
                  </w:rPr>
                </w:rPrChange>
              </w:rPr>
            </w:pPr>
            <w:r w:rsidRPr="00E57D9E">
              <w:rPr>
                <w:rFonts w:ascii="Times New Roman" w:hAnsi="Times New Roman" w:cs="Times New Roman"/>
                <w:bCs/>
                <w:sz w:val="20"/>
                <w:szCs w:val="20"/>
                <w:rPrChange w:id="604" w:author="Inno" w:date="2024-10-21T11:42:00Z" w16du:dateUtc="2024-10-21T06:12:00Z">
                  <w:rPr>
                    <w:rFonts w:ascii="Times New Roman" w:hAnsi="Times New Roman" w:cs="Times New Roman"/>
                    <w:b/>
                    <w:sz w:val="20"/>
                    <w:szCs w:val="20"/>
                  </w:rPr>
                </w:rPrChange>
              </w:rPr>
              <w:t>Rated</w:t>
            </w:r>
            <w:r w:rsidRPr="00E57D9E">
              <w:rPr>
                <w:rFonts w:ascii="Times New Roman" w:hAnsi="Times New Roman" w:cs="Times New Roman"/>
                <w:bCs/>
                <w:spacing w:val="53"/>
                <w:sz w:val="20"/>
                <w:szCs w:val="20"/>
                <w:rPrChange w:id="605" w:author="Inno" w:date="2024-10-21T11:42:00Z" w16du:dateUtc="2024-10-21T06:12:00Z">
                  <w:rPr>
                    <w:rFonts w:ascii="Times New Roman" w:hAnsi="Times New Roman" w:cs="Times New Roman"/>
                    <w:b/>
                    <w:spacing w:val="53"/>
                    <w:sz w:val="20"/>
                    <w:szCs w:val="20"/>
                  </w:rPr>
                </w:rPrChange>
              </w:rPr>
              <w:t xml:space="preserve"> </w:t>
            </w:r>
            <w:r w:rsidRPr="00E57D9E">
              <w:rPr>
                <w:rFonts w:ascii="Times New Roman" w:hAnsi="Times New Roman" w:cs="Times New Roman"/>
                <w:bCs/>
                <w:sz w:val="20"/>
                <w:szCs w:val="20"/>
                <w:rPrChange w:id="606" w:author="Inno" w:date="2024-10-21T11:42:00Z" w16du:dateUtc="2024-10-21T06:12:00Z">
                  <w:rPr>
                    <w:rFonts w:ascii="Times New Roman" w:hAnsi="Times New Roman" w:cs="Times New Roman"/>
                    <w:b/>
                    <w:sz w:val="20"/>
                    <w:szCs w:val="20"/>
                  </w:rPr>
                </w:rPrChange>
              </w:rPr>
              <w:t>Output</w:t>
            </w:r>
          </w:p>
          <w:p w14:paraId="75F03D7D" w14:textId="77777777" w:rsidR="00E57D9E" w:rsidRPr="00E57D9E" w:rsidRDefault="00E57D9E" w:rsidP="007834D6">
            <w:pPr>
              <w:pStyle w:val="TableParagraph"/>
              <w:spacing w:before="0" w:line="235" w:lineRule="auto"/>
              <w:ind w:left="28"/>
              <w:jc w:val="both"/>
              <w:rPr>
                <w:rFonts w:ascii="Times New Roman" w:hAnsi="Times New Roman" w:cs="Times New Roman"/>
                <w:bCs/>
                <w:sz w:val="20"/>
                <w:szCs w:val="20"/>
                <w:rPrChange w:id="607" w:author="Inno" w:date="2024-10-21T11:42:00Z" w16du:dateUtc="2024-10-21T06:12:00Z">
                  <w:rPr>
                    <w:rFonts w:ascii="Times New Roman" w:hAnsi="Times New Roman" w:cs="Times New Roman"/>
                    <w:b/>
                    <w:sz w:val="20"/>
                    <w:szCs w:val="20"/>
                  </w:rPr>
                </w:rPrChange>
              </w:rPr>
            </w:pPr>
            <w:proofErr w:type="gramStart"/>
            <w:r w:rsidRPr="00E57D9E">
              <w:rPr>
                <w:rFonts w:ascii="Times New Roman" w:hAnsi="Times New Roman" w:cs="Times New Roman"/>
                <w:bCs/>
                <w:i/>
                <w:sz w:val="20"/>
                <w:szCs w:val="20"/>
                <w:rPrChange w:id="608" w:author="Inno" w:date="2024-10-21T11:42:00Z" w16du:dateUtc="2024-10-21T06:12:00Z">
                  <w:rPr>
                    <w:rFonts w:ascii="Times New Roman" w:hAnsi="Times New Roman" w:cs="Times New Roman"/>
                    <w:b/>
                    <w:i/>
                    <w:sz w:val="20"/>
                    <w:szCs w:val="20"/>
                  </w:rPr>
                </w:rPrChange>
              </w:rPr>
              <w:t>P</w:t>
            </w:r>
            <w:r w:rsidRPr="00E57D9E">
              <w:rPr>
                <w:rFonts w:ascii="Times New Roman" w:hAnsi="Times New Roman" w:cs="Times New Roman"/>
                <w:bCs/>
                <w:i/>
                <w:iCs/>
                <w:position w:val="-5"/>
                <w:sz w:val="20"/>
                <w:szCs w:val="20"/>
                <w:vertAlign w:val="subscript"/>
                <w:rPrChange w:id="609" w:author="Inno" w:date="2024-10-21T11:42:00Z" w16du:dateUtc="2024-10-21T06:12:00Z">
                  <w:rPr>
                    <w:rFonts w:ascii="Times New Roman" w:hAnsi="Times New Roman" w:cs="Times New Roman"/>
                    <w:b/>
                    <w:i/>
                    <w:iCs/>
                    <w:position w:val="-5"/>
                    <w:sz w:val="20"/>
                    <w:szCs w:val="20"/>
                    <w:vertAlign w:val="subscript"/>
                  </w:rPr>
                </w:rPrChange>
              </w:rPr>
              <w:t xml:space="preserve">N  </w:t>
            </w:r>
            <w:r w:rsidRPr="00E57D9E">
              <w:rPr>
                <w:rFonts w:ascii="Times New Roman" w:hAnsi="Times New Roman" w:cs="Times New Roman"/>
                <w:bCs/>
                <w:sz w:val="20"/>
                <w:szCs w:val="20"/>
                <w:rPrChange w:id="610" w:author="Inno" w:date="2024-10-21T11:42:00Z" w16du:dateUtc="2024-10-21T06:12:00Z">
                  <w:rPr>
                    <w:rFonts w:ascii="Times New Roman" w:hAnsi="Times New Roman" w:cs="Times New Roman"/>
                    <w:sz w:val="20"/>
                    <w:szCs w:val="20"/>
                  </w:rPr>
                </w:rPrChange>
              </w:rPr>
              <w:t>kW</w:t>
            </w:r>
            <w:proofErr w:type="gramEnd"/>
            <w:r w:rsidRPr="00E57D9E">
              <w:rPr>
                <w:rFonts w:ascii="Times New Roman" w:hAnsi="Times New Roman" w:cs="Times New Roman"/>
                <w:bCs/>
                <w:spacing w:val="29"/>
                <w:sz w:val="20"/>
                <w:szCs w:val="20"/>
                <w:rPrChange w:id="611" w:author="Inno" w:date="2024-10-21T11:42:00Z" w16du:dateUtc="2024-10-21T06:12:00Z">
                  <w:rPr>
                    <w:rFonts w:ascii="Times New Roman" w:hAnsi="Times New Roman" w:cs="Times New Roman"/>
                    <w:spacing w:val="29"/>
                    <w:sz w:val="20"/>
                    <w:szCs w:val="20"/>
                  </w:rPr>
                </w:rPrChange>
              </w:rPr>
              <w:t xml:space="preserve"> </w:t>
            </w:r>
            <w:r w:rsidRPr="00E57D9E">
              <w:rPr>
                <w:rFonts w:ascii="Times New Roman" w:hAnsi="Times New Roman" w:cs="Times New Roman"/>
                <w:bCs/>
                <w:sz w:val="20"/>
                <w:szCs w:val="20"/>
                <w:rPrChange w:id="612" w:author="Inno" w:date="2024-10-21T11:42:00Z" w16du:dateUtc="2024-10-21T06:12:00Z">
                  <w:rPr>
                    <w:rFonts w:ascii="Times New Roman" w:hAnsi="Times New Roman" w:cs="Times New Roman"/>
                    <w:sz w:val="20"/>
                    <w:szCs w:val="20"/>
                  </w:rPr>
                </w:rPrChange>
              </w:rPr>
              <w:t>(or</w:t>
            </w:r>
            <w:r w:rsidRPr="00E57D9E">
              <w:rPr>
                <w:rFonts w:ascii="Times New Roman" w:hAnsi="Times New Roman" w:cs="Times New Roman"/>
                <w:bCs/>
                <w:spacing w:val="30"/>
                <w:sz w:val="20"/>
                <w:szCs w:val="20"/>
                <w:rPrChange w:id="613" w:author="Inno" w:date="2024-10-21T11:42:00Z" w16du:dateUtc="2024-10-21T06:12:00Z">
                  <w:rPr>
                    <w:rFonts w:ascii="Times New Roman" w:hAnsi="Times New Roman" w:cs="Times New Roman"/>
                    <w:spacing w:val="30"/>
                    <w:sz w:val="20"/>
                    <w:szCs w:val="20"/>
                  </w:rPr>
                </w:rPrChange>
              </w:rPr>
              <w:t xml:space="preserve"> </w:t>
            </w:r>
            <w:r w:rsidRPr="00E57D9E">
              <w:rPr>
                <w:rFonts w:ascii="Times New Roman" w:hAnsi="Times New Roman" w:cs="Times New Roman"/>
                <w:bCs/>
                <w:sz w:val="20"/>
                <w:szCs w:val="20"/>
                <w:rPrChange w:id="614" w:author="Inno" w:date="2024-10-21T11:42:00Z" w16du:dateUtc="2024-10-21T06:12:00Z">
                  <w:rPr>
                    <w:rFonts w:ascii="Times New Roman" w:hAnsi="Times New Roman" w:cs="Times New Roman"/>
                    <w:sz w:val="20"/>
                    <w:szCs w:val="20"/>
                  </w:rPr>
                </w:rPrChange>
              </w:rPr>
              <w:t>kVA)</w:t>
            </w:r>
          </w:p>
        </w:tc>
        <w:tc>
          <w:tcPr>
            <w:tcW w:w="742" w:type="dxa"/>
            <w:tcPrChange w:id="615" w:author="Inno" w:date="2024-10-21T11:49:00Z" w16du:dateUtc="2024-10-21T06:19:00Z">
              <w:tcPr>
                <w:tcW w:w="742" w:type="dxa"/>
              </w:tcPr>
            </w:tcPrChange>
          </w:tcPr>
          <w:p w14:paraId="1C73CD76"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2" w:type="dxa"/>
            <w:tcPrChange w:id="616" w:author="Inno" w:date="2024-10-21T11:49:00Z" w16du:dateUtc="2024-10-21T06:19:00Z">
              <w:tcPr>
                <w:tcW w:w="712" w:type="dxa"/>
              </w:tcPr>
            </w:tcPrChange>
          </w:tcPr>
          <w:p w14:paraId="219DF4D2"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5" w:type="dxa"/>
            <w:tcPrChange w:id="617" w:author="Inno" w:date="2024-10-21T11:49:00Z" w16du:dateUtc="2024-10-21T06:19:00Z">
              <w:tcPr>
                <w:tcW w:w="715" w:type="dxa"/>
                <w:gridSpan w:val="3"/>
              </w:tcPr>
            </w:tcPrChange>
          </w:tcPr>
          <w:p w14:paraId="43C5E4AB"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2" w:type="dxa"/>
            <w:tcPrChange w:id="618" w:author="Inno" w:date="2024-10-21T11:49:00Z" w16du:dateUtc="2024-10-21T06:19:00Z">
              <w:tcPr>
                <w:tcW w:w="712" w:type="dxa"/>
                <w:gridSpan w:val="2"/>
              </w:tcPr>
            </w:tcPrChange>
          </w:tcPr>
          <w:p w14:paraId="19E25FCC"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3" w:type="dxa"/>
            <w:tcPrChange w:id="619" w:author="Inno" w:date="2024-10-21T11:49:00Z" w16du:dateUtc="2024-10-21T06:19:00Z">
              <w:tcPr>
                <w:tcW w:w="713" w:type="dxa"/>
                <w:gridSpan w:val="2"/>
              </w:tcPr>
            </w:tcPrChange>
          </w:tcPr>
          <w:p w14:paraId="1C81C943"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6" w:type="dxa"/>
            <w:tcPrChange w:id="620" w:author="Inno" w:date="2024-10-21T11:49:00Z" w16du:dateUtc="2024-10-21T06:19:00Z">
              <w:tcPr>
                <w:tcW w:w="716" w:type="dxa"/>
                <w:gridSpan w:val="3"/>
              </w:tcPr>
            </w:tcPrChange>
          </w:tcPr>
          <w:p w14:paraId="3A12D300"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5" w:type="dxa"/>
            <w:tcPrChange w:id="621" w:author="Inno" w:date="2024-10-21T11:49:00Z" w16du:dateUtc="2024-10-21T06:19:00Z">
              <w:tcPr>
                <w:tcW w:w="715" w:type="dxa"/>
                <w:gridSpan w:val="2"/>
              </w:tcPr>
            </w:tcPrChange>
          </w:tcPr>
          <w:p w14:paraId="7F3581A9"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4" w:type="dxa"/>
            <w:tcPrChange w:id="622" w:author="Inno" w:date="2024-10-21T11:49:00Z" w16du:dateUtc="2024-10-21T06:19:00Z">
              <w:tcPr>
                <w:tcW w:w="714" w:type="dxa"/>
                <w:gridSpan w:val="2"/>
              </w:tcPr>
            </w:tcPrChange>
          </w:tcPr>
          <w:p w14:paraId="42BC285B"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7" w:type="dxa"/>
            <w:tcPrChange w:id="623" w:author="Inno" w:date="2024-10-21T11:49:00Z" w16du:dateUtc="2024-10-21T06:19:00Z">
              <w:tcPr>
                <w:tcW w:w="717" w:type="dxa"/>
                <w:gridSpan w:val="3"/>
              </w:tcPr>
            </w:tcPrChange>
          </w:tcPr>
          <w:p w14:paraId="4764FD8E"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4" w:type="dxa"/>
            <w:tcPrChange w:id="624" w:author="Inno" w:date="2024-10-21T11:49:00Z" w16du:dateUtc="2024-10-21T06:19:00Z">
              <w:tcPr>
                <w:tcW w:w="714" w:type="dxa"/>
                <w:gridSpan w:val="2"/>
              </w:tcPr>
            </w:tcPrChange>
          </w:tcPr>
          <w:p w14:paraId="086009E7"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4" w:type="dxa"/>
            <w:tcPrChange w:id="625" w:author="Inno" w:date="2024-10-21T11:49:00Z" w16du:dateUtc="2024-10-21T06:19:00Z">
              <w:tcPr>
                <w:tcW w:w="714" w:type="dxa"/>
                <w:gridSpan w:val="2"/>
              </w:tcPr>
            </w:tcPrChange>
          </w:tcPr>
          <w:p w14:paraId="6768AA2C"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7" w:type="dxa"/>
            <w:tcPrChange w:id="626" w:author="Inno" w:date="2024-10-21T11:49:00Z" w16du:dateUtc="2024-10-21T06:19:00Z">
              <w:tcPr>
                <w:tcW w:w="717" w:type="dxa"/>
                <w:gridSpan w:val="3"/>
              </w:tcPr>
            </w:tcPrChange>
          </w:tcPr>
          <w:p w14:paraId="35555039"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6" w:type="dxa"/>
            <w:tcPrChange w:id="627" w:author="Inno" w:date="2024-10-21T11:49:00Z" w16du:dateUtc="2024-10-21T06:19:00Z">
              <w:tcPr>
                <w:tcW w:w="716" w:type="dxa"/>
                <w:gridSpan w:val="2"/>
              </w:tcPr>
            </w:tcPrChange>
          </w:tcPr>
          <w:p w14:paraId="24F36650"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4" w:type="dxa"/>
            <w:tcPrChange w:id="628" w:author="Inno" w:date="2024-10-21T11:49:00Z" w16du:dateUtc="2024-10-21T06:19:00Z">
              <w:tcPr>
                <w:tcW w:w="714" w:type="dxa"/>
                <w:gridSpan w:val="2"/>
              </w:tcPr>
            </w:tcPrChange>
          </w:tcPr>
          <w:p w14:paraId="28A8C91B"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7" w:type="dxa"/>
            <w:tcPrChange w:id="629" w:author="Inno" w:date="2024-10-21T11:49:00Z" w16du:dateUtc="2024-10-21T06:19:00Z">
              <w:tcPr>
                <w:tcW w:w="717" w:type="dxa"/>
                <w:gridSpan w:val="3"/>
              </w:tcPr>
            </w:tcPrChange>
          </w:tcPr>
          <w:p w14:paraId="6E37D391"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4" w:type="dxa"/>
            <w:tcPrChange w:id="630" w:author="Inno" w:date="2024-10-21T11:49:00Z" w16du:dateUtc="2024-10-21T06:19:00Z">
              <w:tcPr>
                <w:tcW w:w="714" w:type="dxa"/>
                <w:gridSpan w:val="2"/>
              </w:tcPr>
            </w:tcPrChange>
          </w:tcPr>
          <w:p w14:paraId="6EBC5BCE"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4" w:type="dxa"/>
            <w:tcPrChange w:id="631" w:author="Inno" w:date="2024-10-21T11:49:00Z" w16du:dateUtc="2024-10-21T06:19:00Z">
              <w:tcPr>
                <w:tcW w:w="714" w:type="dxa"/>
                <w:gridSpan w:val="2"/>
              </w:tcPr>
            </w:tcPrChange>
          </w:tcPr>
          <w:p w14:paraId="4B1AF109"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c>
          <w:tcPr>
            <w:tcW w:w="714" w:type="dxa"/>
            <w:tcPrChange w:id="632" w:author="Inno" w:date="2024-10-21T11:49:00Z" w16du:dateUtc="2024-10-21T06:19:00Z">
              <w:tcPr>
                <w:tcW w:w="714" w:type="dxa"/>
                <w:gridSpan w:val="3"/>
              </w:tcPr>
            </w:tcPrChange>
          </w:tcPr>
          <w:p w14:paraId="639DC234" w14:textId="77777777" w:rsidR="00E57D9E" w:rsidRPr="007834D6" w:rsidRDefault="00E57D9E" w:rsidP="007834D6">
            <w:pPr>
              <w:pStyle w:val="TableParagraph"/>
              <w:spacing w:before="120" w:after="120" w:line="161" w:lineRule="exact"/>
              <w:ind w:left="77"/>
              <w:jc w:val="both"/>
              <w:rPr>
                <w:rFonts w:ascii="Times New Roman" w:hAnsi="Times New Roman" w:cs="Times New Roman"/>
                <w:sz w:val="20"/>
                <w:szCs w:val="20"/>
              </w:rPr>
            </w:pPr>
          </w:p>
        </w:tc>
      </w:tr>
      <w:tr w:rsidR="00E57D9E" w:rsidRPr="00E57D9E" w14:paraId="299D6BFE" w14:textId="77777777" w:rsidTr="003E29D3">
        <w:trPr>
          <w:gridAfter w:val="1"/>
          <w:wAfter w:w="17" w:type="dxa"/>
          <w:trHeight w:val="260"/>
          <w:tblHeader/>
          <w:ins w:id="633" w:author="Inno" w:date="2024-10-21T11:36:00Z"/>
          <w:trPrChange w:id="634" w:author="Inno" w:date="2024-10-21T11:49:00Z" w16du:dateUtc="2024-10-21T06:19:00Z">
            <w:trPr>
              <w:gridBefore w:val="1"/>
              <w:gridAfter w:val="1"/>
              <w:wAfter w:w="17" w:type="dxa"/>
              <w:trHeight w:val="448"/>
            </w:trPr>
          </w:trPrChange>
        </w:trPr>
        <w:tc>
          <w:tcPr>
            <w:tcW w:w="793" w:type="dxa"/>
            <w:tcPrChange w:id="635" w:author="Inno" w:date="2024-10-21T11:49:00Z" w16du:dateUtc="2024-10-21T06:19:00Z">
              <w:tcPr>
                <w:tcW w:w="793" w:type="dxa"/>
                <w:gridSpan w:val="3"/>
              </w:tcPr>
            </w:tcPrChange>
          </w:tcPr>
          <w:p w14:paraId="7CF0F65B" w14:textId="77777777" w:rsidR="00E57D9E" w:rsidRPr="00E57D9E" w:rsidRDefault="00E57D9E">
            <w:pPr>
              <w:pStyle w:val="TableParagraph"/>
              <w:numPr>
                <w:ilvl w:val="0"/>
                <w:numId w:val="18"/>
              </w:numPr>
              <w:spacing w:before="120" w:line="182" w:lineRule="exact"/>
              <w:jc w:val="both"/>
              <w:rPr>
                <w:ins w:id="636" w:author="Inno" w:date="2024-10-21T11:36:00Z" w16du:dateUtc="2024-10-21T06:06:00Z"/>
                <w:rFonts w:ascii="Times New Roman" w:hAnsi="Times New Roman" w:cs="Times New Roman"/>
                <w:bCs/>
                <w:sz w:val="20"/>
                <w:szCs w:val="20"/>
                <w:rPrChange w:id="637" w:author="Inno" w:date="2024-10-21T11:36:00Z" w16du:dateUtc="2024-10-21T06:06:00Z">
                  <w:rPr>
                    <w:ins w:id="638" w:author="Inno" w:date="2024-10-21T11:36:00Z" w16du:dateUtc="2024-10-21T06:06:00Z"/>
                    <w:rFonts w:ascii="Times New Roman" w:hAnsi="Times New Roman" w:cs="Times New Roman"/>
                    <w:b/>
                    <w:sz w:val="20"/>
                    <w:szCs w:val="20"/>
                  </w:rPr>
                </w:rPrChange>
              </w:rPr>
              <w:pPrChange w:id="639" w:author="Inno" w:date="2024-10-21T11:49:00Z" w16du:dateUtc="2024-10-21T06:19:00Z">
                <w:pPr>
                  <w:pStyle w:val="TableParagraph"/>
                  <w:spacing w:line="182" w:lineRule="exact"/>
                  <w:ind w:left="28"/>
                  <w:jc w:val="both"/>
                </w:pPr>
              </w:pPrChange>
            </w:pPr>
          </w:p>
        </w:tc>
        <w:tc>
          <w:tcPr>
            <w:tcW w:w="1639" w:type="dxa"/>
            <w:tcPrChange w:id="640" w:author="Inno" w:date="2024-10-21T11:49:00Z" w16du:dateUtc="2024-10-21T06:19:00Z">
              <w:tcPr>
                <w:tcW w:w="1639" w:type="dxa"/>
                <w:gridSpan w:val="3"/>
              </w:tcPr>
            </w:tcPrChange>
          </w:tcPr>
          <w:p w14:paraId="4327F2CD" w14:textId="77777777" w:rsidR="00E57D9E" w:rsidRPr="00E57D9E" w:rsidRDefault="00E57D9E">
            <w:pPr>
              <w:pStyle w:val="TableParagraph"/>
              <w:numPr>
                <w:ilvl w:val="0"/>
                <w:numId w:val="18"/>
              </w:numPr>
              <w:spacing w:before="120" w:line="182" w:lineRule="exact"/>
              <w:jc w:val="both"/>
              <w:rPr>
                <w:ins w:id="641" w:author="Inno" w:date="2024-10-21T11:36:00Z" w16du:dateUtc="2024-10-21T06:06:00Z"/>
                <w:rFonts w:ascii="Times New Roman" w:hAnsi="Times New Roman" w:cs="Times New Roman"/>
                <w:bCs/>
                <w:sz w:val="20"/>
                <w:szCs w:val="20"/>
                <w:rPrChange w:id="642" w:author="Inno" w:date="2024-10-21T11:36:00Z" w16du:dateUtc="2024-10-21T06:06:00Z">
                  <w:rPr>
                    <w:ins w:id="643" w:author="Inno" w:date="2024-10-21T11:36:00Z" w16du:dateUtc="2024-10-21T06:06:00Z"/>
                    <w:rFonts w:ascii="Times New Roman" w:hAnsi="Times New Roman" w:cs="Times New Roman"/>
                    <w:b/>
                    <w:sz w:val="20"/>
                    <w:szCs w:val="20"/>
                  </w:rPr>
                </w:rPrChange>
              </w:rPr>
              <w:pPrChange w:id="644" w:author="Inno" w:date="2024-10-21T11:49:00Z" w16du:dateUtc="2024-10-21T06:19:00Z">
                <w:pPr>
                  <w:pStyle w:val="TableParagraph"/>
                  <w:spacing w:line="182" w:lineRule="exact"/>
                  <w:ind w:left="28"/>
                  <w:jc w:val="both"/>
                </w:pPr>
              </w:pPrChange>
            </w:pPr>
          </w:p>
        </w:tc>
        <w:tc>
          <w:tcPr>
            <w:tcW w:w="742" w:type="dxa"/>
            <w:tcPrChange w:id="645" w:author="Inno" w:date="2024-10-21T11:49:00Z" w16du:dateUtc="2024-10-21T06:19:00Z">
              <w:tcPr>
                <w:tcW w:w="742" w:type="dxa"/>
              </w:tcPr>
            </w:tcPrChange>
          </w:tcPr>
          <w:p w14:paraId="6E9A721E" w14:textId="77777777" w:rsidR="00E57D9E" w:rsidRPr="00E57D9E" w:rsidRDefault="00E57D9E">
            <w:pPr>
              <w:pStyle w:val="TableParagraph"/>
              <w:numPr>
                <w:ilvl w:val="0"/>
                <w:numId w:val="18"/>
              </w:numPr>
              <w:spacing w:before="120" w:line="161" w:lineRule="exact"/>
              <w:jc w:val="both"/>
              <w:rPr>
                <w:ins w:id="646" w:author="Inno" w:date="2024-10-21T11:36:00Z" w16du:dateUtc="2024-10-21T06:06:00Z"/>
                <w:rFonts w:ascii="Times New Roman" w:hAnsi="Times New Roman" w:cs="Times New Roman"/>
                <w:bCs/>
                <w:sz w:val="20"/>
                <w:szCs w:val="20"/>
                <w:rPrChange w:id="647" w:author="Inno" w:date="2024-10-21T11:36:00Z" w16du:dateUtc="2024-10-21T06:06:00Z">
                  <w:rPr>
                    <w:ins w:id="648" w:author="Inno" w:date="2024-10-21T11:36:00Z" w16du:dateUtc="2024-10-21T06:06:00Z"/>
                    <w:rFonts w:ascii="Times New Roman" w:hAnsi="Times New Roman" w:cs="Times New Roman"/>
                    <w:sz w:val="20"/>
                    <w:szCs w:val="20"/>
                  </w:rPr>
                </w:rPrChange>
              </w:rPr>
              <w:pPrChange w:id="649" w:author="Inno" w:date="2024-10-21T11:49:00Z" w16du:dateUtc="2024-10-21T06:19:00Z">
                <w:pPr>
                  <w:pStyle w:val="TableParagraph"/>
                  <w:spacing w:before="120" w:after="120" w:line="161" w:lineRule="exact"/>
                  <w:ind w:left="77"/>
                  <w:jc w:val="both"/>
                </w:pPr>
              </w:pPrChange>
            </w:pPr>
          </w:p>
        </w:tc>
        <w:tc>
          <w:tcPr>
            <w:tcW w:w="712" w:type="dxa"/>
            <w:tcPrChange w:id="650" w:author="Inno" w:date="2024-10-21T11:49:00Z" w16du:dateUtc="2024-10-21T06:19:00Z">
              <w:tcPr>
                <w:tcW w:w="712" w:type="dxa"/>
              </w:tcPr>
            </w:tcPrChange>
          </w:tcPr>
          <w:p w14:paraId="3618EC53" w14:textId="77777777" w:rsidR="00E57D9E" w:rsidRPr="00E57D9E" w:rsidRDefault="00E57D9E">
            <w:pPr>
              <w:pStyle w:val="TableParagraph"/>
              <w:numPr>
                <w:ilvl w:val="0"/>
                <w:numId w:val="18"/>
              </w:numPr>
              <w:spacing w:before="120" w:line="161" w:lineRule="exact"/>
              <w:jc w:val="both"/>
              <w:rPr>
                <w:ins w:id="651" w:author="Inno" w:date="2024-10-21T11:36:00Z" w16du:dateUtc="2024-10-21T06:06:00Z"/>
                <w:rFonts w:ascii="Times New Roman" w:hAnsi="Times New Roman" w:cs="Times New Roman"/>
                <w:bCs/>
                <w:sz w:val="20"/>
                <w:szCs w:val="20"/>
                <w:rPrChange w:id="652" w:author="Inno" w:date="2024-10-21T11:36:00Z" w16du:dateUtc="2024-10-21T06:06:00Z">
                  <w:rPr>
                    <w:ins w:id="653" w:author="Inno" w:date="2024-10-21T11:36:00Z" w16du:dateUtc="2024-10-21T06:06:00Z"/>
                    <w:rFonts w:ascii="Times New Roman" w:hAnsi="Times New Roman" w:cs="Times New Roman"/>
                    <w:sz w:val="20"/>
                    <w:szCs w:val="20"/>
                  </w:rPr>
                </w:rPrChange>
              </w:rPr>
              <w:pPrChange w:id="654" w:author="Inno" w:date="2024-10-21T11:49:00Z" w16du:dateUtc="2024-10-21T06:19:00Z">
                <w:pPr>
                  <w:pStyle w:val="TableParagraph"/>
                  <w:spacing w:before="120" w:after="120" w:line="161" w:lineRule="exact"/>
                  <w:ind w:left="77"/>
                  <w:jc w:val="both"/>
                </w:pPr>
              </w:pPrChange>
            </w:pPr>
          </w:p>
        </w:tc>
        <w:tc>
          <w:tcPr>
            <w:tcW w:w="715" w:type="dxa"/>
            <w:tcPrChange w:id="655" w:author="Inno" w:date="2024-10-21T11:49:00Z" w16du:dateUtc="2024-10-21T06:19:00Z">
              <w:tcPr>
                <w:tcW w:w="715" w:type="dxa"/>
                <w:gridSpan w:val="3"/>
              </w:tcPr>
            </w:tcPrChange>
          </w:tcPr>
          <w:p w14:paraId="752EF6B4" w14:textId="77777777" w:rsidR="00E57D9E" w:rsidRPr="00E57D9E" w:rsidRDefault="00E57D9E">
            <w:pPr>
              <w:pStyle w:val="TableParagraph"/>
              <w:numPr>
                <w:ilvl w:val="0"/>
                <w:numId w:val="18"/>
              </w:numPr>
              <w:spacing w:before="120" w:line="161" w:lineRule="exact"/>
              <w:jc w:val="both"/>
              <w:rPr>
                <w:ins w:id="656" w:author="Inno" w:date="2024-10-21T11:36:00Z" w16du:dateUtc="2024-10-21T06:06:00Z"/>
                <w:rFonts w:ascii="Times New Roman" w:hAnsi="Times New Roman" w:cs="Times New Roman"/>
                <w:bCs/>
                <w:sz w:val="20"/>
                <w:szCs w:val="20"/>
                <w:rPrChange w:id="657" w:author="Inno" w:date="2024-10-21T11:36:00Z" w16du:dateUtc="2024-10-21T06:06:00Z">
                  <w:rPr>
                    <w:ins w:id="658" w:author="Inno" w:date="2024-10-21T11:36:00Z" w16du:dateUtc="2024-10-21T06:06:00Z"/>
                    <w:rFonts w:ascii="Times New Roman" w:hAnsi="Times New Roman" w:cs="Times New Roman"/>
                    <w:sz w:val="20"/>
                    <w:szCs w:val="20"/>
                  </w:rPr>
                </w:rPrChange>
              </w:rPr>
              <w:pPrChange w:id="659" w:author="Inno" w:date="2024-10-21T11:49:00Z" w16du:dateUtc="2024-10-21T06:19:00Z">
                <w:pPr>
                  <w:pStyle w:val="TableParagraph"/>
                  <w:spacing w:before="120" w:after="120" w:line="161" w:lineRule="exact"/>
                  <w:ind w:left="77"/>
                  <w:jc w:val="both"/>
                </w:pPr>
              </w:pPrChange>
            </w:pPr>
          </w:p>
        </w:tc>
        <w:tc>
          <w:tcPr>
            <w:tcW w:w="712" w:type="dxa"/>
            <w:tcPrChange w:id="660" w:author="Inno" w:date="2024-10-21T11:49:00Z" w16du:dateUtc="2024-10-21T06:19:00Z">
              <w:tcPr>
                <w:tcW w:w="712" w:type="dxa"/>
                <w:gridSpan w:val="2"/>
              </w:tcPr>
            </w:tcPrChange>
          </w:tcPr>
          <w:p w14:paraId="25BB4D54" w14:textId="77777777" w:rsidR="00E57D9E" w:rsidRPr="00E57D9E" w:rsidRDefault="00E57D9E">
            <w:pPr>
              <w:pStyle w:val="TableParagraph"/>
              <w:numPr>
                <w:ilvl w:val="0"/>
                <w:numId w:val="18"/>
              </w:numPr>
              <w:spacing w:before="120" w:line="161" w:lineRule="exact"/>
              <w:jc w:val="both"/>
              <w:rPr>
                <w:ins w:id="661" w:author="Inno" w:date="2024-10-21T11:36:00Z" w16du:dateUtc="2024-10-21T06:06:00Z"/>
                <w:rFonts w:ascii="Times New Roman" w:hAnsi="Times New Roman" w:cs="Times New Roman"/>
                <w:bCs/>
                <w:sz w:val="20"/>
                <w:szCs w:val="20"/>
                <w:rPrChange w:id="662" w:author="Inno" w:date="2024-10-21T11:36:00Z" w16du:dateUtc="2024-10-21T06:06:00Z">
                  <w:rPr>
                    <w:ins w:id="663" w:author="Inno" w:date="2024-10-21T11:36:00Z" w16du:dateUtc="2024-10-21T06:06:00Z"/>
                    <w:rFonts w:ascii="Times New Roman" w:hAnsi="Times New Roman" w:cs="Times New Roman"/>
                    <w:sz w:val="20"/>
                    <w:szCs w:val="20"/>
                  </w:rPr>
                </w:rPrChange>
              </w:rPr>
              <w:pPrChange w:id="664" w:author="Inno" w:date="2024-10-21T11:49:00Z" w16du:dateUtc="2024-10-21T06:19:00Z">
                <w:pPr>
                  <w:pStyle w:val="TableParagraph"/>
                  <w:spacing w:before="120" w:after="120" w:line="161" w:lineRule="exact"/>
                  <w:ind w:left="77"/>
                  <w:jc w:val="both"/>
                </w:pPr>
              </w:pPrChange>
            </w:pPr>
          </w:p>
        </w:tc>
        <w:tc>
          <w:tcPr>
            <w:tcW w:w="713" w:type="dxa"/>
            <w:tcPrChange w:id="665" w:author="Inno" w:date="2024-10-21T11:49:00Z" w16du:dateUtc="2024-10-21T06:19:00Z">
              <w:tcPr>
                <w:tcW w:w="713" w:type="dxa"/>
                <w:gridSpan w:val="2"/>
              </w:tcPr>
            </w:tcPrChange>
          </w:tcPr>
          <w:p w14:paraId="1D9265C3" w14:textId="77777777" w:rsidR="00E57D9E" w:rsidRPr="00E57D9E" w:rsidRDefault="00E57D9E">
            <w:pPr>
              <w:pStyle w:val="TableParagraph"/>
              <w:numPr>
                <w:ilvl w:val="0"/>
                <w:numId w:val="18"/>
              </w:numPr>
              <w:spacing w:before="120" w:line="161" w:lineRule="exact"/>
              <w:jc w:val="both"/>
              <w:rPr>
                <w:ins w:id="666" w:author="Inno" w:date="2024-10-21T11:36:00Z" w16du:dateUtc="2024-10-21T06:06:00Z"/>
                <w:rFonts w:ascii="Times New Roman" w:hAnsi="Times New Roman" w:cs="Times New Roman"/>
                <w:bCs/>
                <w:sz w:val="20"/>
                <w:szCs w:val="20"/>
                <w:rPrChange w:id="667" w:author="Inno" w:date="2024-10-21T11:36:00Z" w16du:dateUtc="2024-10-21T06:06:00Z">
                  <w:rPr>
                    <w:ins w:id="668" w:author="Inno" w:date="2024-10-21T11:36:00Z" w16du:dateUtc="2024-10-21T06:06:00Z"/>
                    <w:rFonts w:ascii="Times New Roman" w:hAnsi="Times New Roman" w:cs="Times New Roman"/>
                    <w:sz w:val="20"/>
                    <w:szCs w:val="20"/>
                  </w:rPr>
                </w:rPrChange>
              </w:rPr>
              <w:pPrChange w:id="669" w:author="Inno" w:date="2024-10-21T11:49:00Z" w16du:dateUtc="2024-10-21T06:19:00Z">
                <w:pPr>
                  <w:pStyle w:val="TableParagraph"/>
                  <w:spacing w:before="120" w:after="120" w:line="161" w:lineRule="exact"/>
                  <w:ind w:left="77"/>
                  <w:jc w:val="both"/>
                </w:pPr>
              </w:pPrChange>
            </w:pPr>
          </w:p>
        </w:tc>
        <w:tc>
          <w:tcPr>
            <w:tcW w:w="716" w:type="dxa"/>
            <w:tcPrChange w:id="670" w:author="Inno" w:date="2024-10-21T11:49:00Z" w16du:dateUtc="2024-10-21T06:19:00Z">
              <w:tcPr>
                <w:tcW w:w="716" w:type="dxa"/>
                <w:gridSpan w:val="3"/>
              </w:tcPr>
            </w:tcPrChange>
          </w:tcPr>
          <w:p w14:paraId="14569FF1" w14:textId="77777777" w:rsidR="00E57D9E" w:rsidRPr="00E57D9E" w:rsidRDefault="00E57D9E">
            <w:pPr>
              <w:pStyle w:val="TableParagraph"/>
              <w:numPr>
                <w:ilvl w:val="0"/>
                <w:numId w:val="18"/>
              </w:numPr>
              <w:spacing w:before="120" w:line="161" w:lineRule="exact"/>
              <w:jc w:val="both"/>
              <w:rPr>
                <w:ins w:id="671" w:author="Inno" w:date="2024-10-21T11:36:00Z" w16du:dateUtc="2024-10-21T06:06:00Z"/>
                <w:rFonts w:ascii="Times New Roman" w:hAnsi="Times New Roman" w:cs="Times New Roman"/>
                <w:bCs/>
                <w:sz w:val="20"/>
                <w:szCs w:val="20"/>
                <w:rPrChange w:id="672" w:author="Inno" w:date="2024-10-21T11:36:00Z" w16du:dateUtc="2024-10-21T06:06:00Z">
                  <w:rPr>
                    <w:ins w:id="673" w:author="Inno" w:date="2024-10-21T11:36:00Z" w16du:dateUtc="2024-10-21T06:06:00Z"/>
                    <w:rFonts w:ascii="Times New Roman" w:hAnsi="Times New Roman" w:cs="Times New Roman"/>
                    <w:sz w:val="20"/>
                    <w:szCs w:val="20"/>
                  </w:rPr>
                </w:rPrChange>
              </w:rPr>
              <w:pPrChange w:id="674" w:author="Inno" w:date="2024-10-21T11:49:00Z" w16du:dateUtc="2024-10-21T06:19:00Z">
                <w:pPr>
                  <w:pStyle w:val="TableParagraph"/>
                  <w:spacing w:before="120" w:after="120" w:line="161" w:lineRule="exact"/>
                  <w:ind w:left="77"/>
                  <w:jc w:val="both"/>
                </w:pPr>
              </w:pPrChange>
            </w:pPr>
          </w:p>
        </w:tc>
        <w:tc>
          <w:tcPr>
            <w:tcW w:w="715" w:type="dxa"/>
            <w:tcPrChange w:id="675" w:author="Inno" w:date="2024-10-21T11:49:00Z" w16du:dateUtc="2024-10-21T06:19:00Z">
              <w:tcPr>
                <w:tcW w:w="715" w:type="dxa"/>
                <w:gridSpan w:val="2"/>
              </w:tcPr>
            </w:tcPrChange>
          </w:tcPr>
          <w:p w14:paraId="5A429992" w14:textId="77777777" w:rsidR="00E57D9E" w:rsidRPr="00E57D9E" w:rsidRDefault="00E57D9E">
            <w:pPr>
              <w:pStyle w:val="TableParagraph"/>
              <w:numPr>
                <w:ilvl w:val="0"/>
                <w:numId w:val="18"/>
              </w:numPr>
              <w:spacing w:before="120" w:line="161" w:lineRule="exact"/>
              <w:jc w:val="both"/>
              <w:rPr>
                <w:ins w:id="676" w:author="Inno" w:date="2024-10-21T11:36:00Z" w16du:dateUtc="2024-10-21T06:06:00Z"/>
                <w:rFonts w:ascii="Times New Roman" w:hAnsi="Times New Roman" w:cs="Times New Roman"/>
                <w:bCs/>
                <w:sz w:val="20"/>
                <w:szCs w:val="20"/>
                <w:rPrChange w:id="677" w:author="Inno" w:date="2024-10-21T11:36:00Z" w16du:dateUtc="2024-10-21T06:06:00Z">
                  <w:rPr>
                    <w:ins w:id="678" w:author="Inno" w:date="2024-10-21T11:36:00Z" w16du:dateUtc="2024-10-21T06:06:00Z"/>
                    <w:rFonts w:ascii="Times New Roman" w:hAnsi="Times New Roman" w:cs="Times New Roman"/>
                    <w:sz w:val="20"/>
                    <w:szCs w:val="20"/>
                  </w:rPr>
                </w:rPrChange>
              </w:rPr>
              <w:pPrChange w:id="679" w:author="Inno" w:date="2024-10-21T11:49:00Z" w16du:dateUtc="2024-10-21T06:19:00Z">
                <w:pPr>
                  <w:pStyle w:val="TableParagraph"/>
                  <w:spacing w:before="120" w:after="120" w:line="161" w:lineRule="exact"/>
                  <w:ind w:left="77"/>
                  <w:jc w:val="both"/>
                </w:pPr>
              </w:pPrChange>
            </w:pPr>
          </w:p>
        </w:tc>
        <w:tc>
          <w:tcPr>
            <w:tcW w:w="714" w:type="dxa"/>
            <w:tcPrChange w:id="680" w:author="Inno" w:date="2024-10-21T11:49:00Z" w16du:dateUtc="2024-10-21T06:19:00Z">
              <w:tcPr>
                <w:tcW w:w="714" w:type="dxa"/>
                <w:gridSpan w:val="2"/>
              </w:tcPr>
            </w:tcPrChange>
          </w:tcPr>
          <w:p w14:paraId="480A58A5" w14:textId="77777777" w:rsidR="00E57D9E" w:rsidRPr="00E57D9E" w:rsidRDefault="00E57D9E">
            <w:pPr>
              <w:pStyle w:val="TableParagraph"/>
              <w:numPr>
                <w:ilvl w:val="0"/>
                <w:numId w:val="18"/>
              </w:numPr>
              <w:spacing w:before="120" w:line="161" w:lineRule="exact"/>
              <w:jc w:val="both"/>
              <w:rPr>
                <w:ins w:id="681" w:author="Inno" w:date="2024-10-21T11:36:00Z" w16du:dateUtc="2024-10-21T06:06:00Z"/>
                <w:rFonts w:ascii="Times New Roman" w:hAnsi="Times New Roman" w:cs="Times New Roman"/>
                <w:bCs/>
                <w:sz w:val="20"/>
                <w:szCs w:val="20"/>
                <w:rPrChange w:id="682" w:author="Inno" w:date="2024-10-21T11:36:00Z" w16du:dateUtc="2024-10-21T06:06:00Z">
                  <w:rPr>
                    <w:ins w:id="683" w:author="Inno" w:date="2024-10-21T11:36:00Z" w16du:dateUtc="2024-10-21T06:06:00Z"/>
                    <w:rFonts w:ascii="Times New Roman" w:hAnsi="Times New Roman" w:cs="Times New Roman"/>
                    <w:sz w:val="20"/>
                    <w:szCs w:val="20"/>
                  </w:rPr>
                </w:rPrChange>
              </w:rPr>
              <w:pPrChange w:id="684" w:author="Inno" w:date="2024-10-21T11:49:00Z" w16du:dateUtc="2024-10-21T06:19:00Z">
                <w:pPr>
                  <w:pStyle w:val="TableParagraph"/>
                  <w:spacing w:before="120" w:after="120" w:line="161" w:lineRule="exact"/>
                  <w:ind w:left="77"/>
                  <w:jc w:val="both"/>
                </w:pPr>
              </w:pPrChange>
            </w:pPr>
          </w:p>
        </w:tc>
        <w:tc>
          <w:tcPr>
            <w:tcW w:w="717" w:type="dxa"/>
            <w:tcPrChange w:id="685" w:author="Inno" w:date="2024-10-21T11:49:00Z" w16du:dateUtc="2024-10-21T06:19:00Z">
              <w:tcPr>
                <w:tcW w:w="717" w:type="dxa"/>
                <w:gridSpan w:val="3"/>
              </w:tcPr>
            </w:tcPrChange>
          </w:tcPr>
          <w:p w14:paraId="4FF78D47" w14:textId="77777777" w:rsidR="00E57D9E" w:rsidRPr="00E57D9E" w:rsidRDefault="00E57D9E">
            <w:pPr>
              <w:pStyle w:val="TableParagraph"/>
              <w:numPr>
                <w:ilvl w:val="0"/>
                <w:numId w:val="18"/>
              </w:numPr>
              <w:spacing w:before="120" w:line="161" w:lineRule="exact"/>
              <w:jc w:val="both"/>
              <w:rPr>
                <w:ins w:id="686" w:author="Inno" w:date="2024-10-21T11:36:00Z" w16du:dateUtc="2024-10-21T06:06:00Z"/>
                <w:rFonts w:ascii="Times New Roman" w:hAnsi="Times New Roman" w:cs="Times New Roman"/>
                <w:bCs/>
                <w:sz w:val="20"/>
                <w:szCs w:val="20"/>
                <w:rPrChange w:id="687" w:author="Inno" w:date="2024-10-21T11:36:00Z" w16du:dateUtc="2024-10-21T06:06:00Z">
                  <w:rPr>
                    <w:ins w:id="688" w:author="Inno" w:date="2024-10-21T11:36:00Z" w16du:dateUtc="2024-10-21T06:06:00Z"/>
                    <w:rFonts w:ascii="Times New Roman" w:hAnsi="Times New Roman" w:cs="Times New Roman"/>
                    <w:sz w:val="20"/>
                    <w:szCs w:val="20"/>
                  </w:rPr>
                </w:rPrChange>
              </w:rPr>
              <w:pPrChange w:id="689" w:author="Inno" w:date="2024-10-21T11:49:00Z" w16du:dateUtc="2024-10-21T06:19:00Z">
                <w:pPr>
                  <w:pStyle w:val="TableParagraph"/>
                  <w:spacing w:before="120" w:after="120" w:line="161" w:lineRule="exact"/>
                  <w:ind w:left="77"/>
                  <w:jc w:val="both"/>
                </w:pPr>
              </w:pPrChange>
            </w:pPr>
          </w:p>
        </w:tc>
        <w:tc>
          <w:tcPr>
            <w:tcW w:w="714" w:type="dxa"/>
            <w:tcPrChange w:id="690" w:author="Inno" w:date="2024-10-21T11:49:00Z" w16du:dateUtc="2024-10-21T06:19:00Z">
              <w:tcPr>
                <w:tcW w:w="714" w:type="dxa"/>
                <w:gridSpan w:val="2"/>
              </w:tcPr>
            </w:tcPrChange>
          </w:tcPr>
          <w:p w14:paraId="66F3C6BD" w14:textId="77777777" w:rsidR="00E57D9E" w:rsidRPr="00E57D9E" w:rsidRDefault="00E57D9E">
            <w:pPr>
              <w:pStyle w:val="TableParagraph"/>
              <w:numPr>
                <w:ilvl w:val="0"/>
                <w:numId w:val="18"/>
              </w:numPr>
              <w:spacing w:before="120" w:line="161" w:lineRule="exact"/>
              <w:jc w:val="both"/>
              <w:rPr>
                <w:ins w:id="691" w:author="Inno" w:date="2024-10-21T11:36:00Z" w16du:dateUtc="2024-10-21T06:06:00Z"/>
                <w:rFonts w:ascii="Times New Roman" w:hAnsi="Times New Roman" w:cs="Times New Roman"/>
                <w:bCs/>
                <w:sz w:val="20"/>
                <w:szCs w:val="20"/>
                <w:rPrChange w:id="692" w:author="Inno" w:date="2024-10-21T11:36:00Z" w16du:dateUtc="2024-10-21T06:06:00Z">
                  <w:rPr>
                    <w:ins w:id="693" w:author="Inno" w:date="2024-10-21T11:36:00Z" w16du:dateUtc="2024-10-21T06:06:00Z"/>
                    <w:rFonts w:ascii="Times New Roman" w:hAnsi="Times New Roman" w:cs="Times New Roman"/>
                    <w:sz w:val="20"/>
                    <w:szCs w:val="20"/>
                  </w:rPr>
                </w:rPrChange>
              </w:rPr>
              <w:pPrChange w:id="694" w:author="Inno" w:date="2024-10-21T11:49:00Z" w16du:dateUtc="2024-10-21T06:19:00Z">
                <w:pPr>
                  <w:pStyle w:val="TableParagraph"/>
                  <w:spacing w:before="120" w:after="120" w:line="161" w:lineRule="exact"/>
                  <w:ind w:left="77"/>
                  <w:jc w:val="both"/>
                </w:pPr>
              </w:pPrChange>
            </w:pPr>
          </w:p>
        </w:tc>
        <w:tc>
          <w:tcPr>
            <w:tcW w:w="714" w:type="dxa"/>
            <w:tcPrChange w:id="695" w:author="Inno" w:date="2024-10-21T11:49:00Z" w16du:dateUtc="2024-10-21T06:19:00Z">
              <w:tcPr>
                <w:tcW w:w="714" w:type="dxa"/>
                <w:gridSpan w:val="2"/>
              </w:tcPr>
            </w:tcPrChange>
          </w:tcPr>
          <w:p w14:paraId="311C3AB8" w14:textId="77777777" w:rsidR="00E57D9E" w:rsidRPr="00E57D9E" w:rsidRDefault="00E57D9E">
            <w:pPr>
              <w:pStyle w:val="TableParagraph"/>
              <w:numPr>
                <w:ilvl w:val="0"/>
                <w:numId w:val="18"/>
              </w:numPr>
              <w:spacing w:before="120" w:line="161" w:lineRule="exact"/>
              <w:jc w:val="both"/>
              <w:rPr>
                <w:ins w:id="696" w:author="Inno" w:date="2024-10-21T11:36:00Z" w16du:dateUtc="2024-10-21T06:06:00Z"/>
                <w:rFonts w:ascii="Times New Roman" w:hAnsi="Times New Roman" w:cs="Times New Roman"/>
                <w:bCs/>
                <w:sz w:val="20"/>
                <w:szCs w:val="20"/>
                <w:rPrChange w:id="697" w:author="Inno" w:date="2024-10-21T11:36:00Z" w16du:dateUtc="2024-10-21T06:06:00Z">
                  <w:rPr>
                    <w:ins w:id="698" w:author="Inno" w:date="2024-10-21T11:36:00Z" w16du:dateUtc="2024-10-21T06:06:00Z"/>
                    <w:rFonts w:ascii="Times New Roman" w:hAnsi="Times New Roman" w:cs="Times New Roman"/>
                    <w:sz w:val="20"/>
                    <w:szCs w:val="20"/>
                  </w:rPr>
                </w:rPrChange>
              </w:rPr>
              <w:pPrChange w:id="699" w:author="Inno" w:date="2024-10-21T11:49:00Z" w16du:dateUtc="2024-10-21T06:19:00Z">
                <w:pPr>
                  <w:pStyle w:val="TableParagraph"/>
                  <w:spacing w:before="120" w:after="120" w:line="161" w:lineRule="exact"/>
                  <w:ind w:left="77"/>
                  <w:jc w:val="both"/>
                </w:pPr>
              </w:pPrChange>
            </w:pPr>
          </w:p>
        </w:tc>
        <w:tc>
          <w:tcPr>
            <w:tcW w:w="717" w:type="dxa"/>
            <w:tcPrChange w:id="700" w:author="Inno" w:date="2024-10-21T11:49:00Z" w16du:dateUtc="2024-10-21T06:19:00Z">
              <w:tcPr>
                <w:tcW w:w="717" w:type="dxa"/>
                <w:gridSpan w:val="3"/>
              </w:tcPr>
            </w:tcPrChange>
          </w:tcPr>
          <w:p w14:paraId="23057A90" w14:textId="77777777" w:rsidR="00E57D9E" w:rsidRPr="00E57D9E" w:rsidRDefault="00E57D9E">
            <w:pPr>
              <w:pStyle w:val="TableParagraph"/>
              <w:numPr>
                <w:ilvl w:val="0"/>
                <w:numId w:val="18"/>
              </w:numPr>
              <w:spacing w:before="120" w:line="161" w:lineRule="exact"/>
              <w:jc w:val="both"/>
              <w:rPr>
                <w:ins w:id="701" w:author="Inno" w:date="2024-10-21T11:36:00Z" w16du:dateUtc="2024-10-21T06:06:00Z"/>
                <w:rFonts w:ascii="Times New Roman" w:hAnsi="Times New Roman" w:cs="Times New Roman"/>
                <w:bCs/>
                <w:sz w:val="20"/>
                <w:szCs w:val="20"/>
                <w:rPrChange w:id="702" w:author="Inno" w:date="2024-10-21T11:36:00Z" w16du:dateUtc="2024-10-21T06:06:00Z">
                  <w:rPr>
                    <w:ins w:id="703" w:author="Inno" w:date="2024-10-21T11:36:00Z" w16du:dateUtc="2024-10-21T06:06:00Z"/>
                    <w:rFonts w:ascii="Times New Roman" w:hAnsi="Times New Roman" w:cs="Times New Roman"/>
                    <w:sz w:val="20"/>
                    <w:szCs w:val="20"/>
                  </w:rPr>
                </w:rPrChange>
              </w:rPr>
              <w:pPrChange w:id="704" w:author="Inno" w:date="2024-10-21T11:49:00Z" w16du:dateUtc="2024-10-21T06:19:00Z">
                <w:pPr>
                  <w:pStyle w:val="TableParagraph"/>
                  <w:spacing w:before="120" w:after="120" w:line="161" w:lineRule="exact"/>
                  <w:ind w:left="77"/>
                  <w:jc w:val="both"/>
                </w:pPr>
              </w:pPrChange>
            </w:pPr>
          </w:p>
        </w:tc>
        <w:tc>
          <w:tcPr>
            <w:tcW w:w="716" w:type="dxa"/>
            <w:tcPrChange w:id="705" w:author="Inno" w:date="2024-10-21T11:49:00Z" w16du:dateUtc="2024-10-21T06:19:00Z">
              <w:tcPr>
                <w:tcW w:w="716" w:type="dxa"/>
                <w:gridSpan w:val="2"/>
              </w:tcPr>
            </w:tcPrChange>
          </w:tcPr>
          <w:p w14:paraId="243BB85C" w14:textId="77777777" w:rsidR="00E57D9E" w:rsidRPr="00E57D9E" w:rsidRDefault="00E57D9E">
            <w:pPr>
              <w:pStyle w:val="TableParagraph"/>
              <w:numPr>
                <w:ilvl w:val="0"/>
                <w:numId w:val="18"/>
              </w:numPr>
              <w:spacing w:before="120" w:line="161" w:lineRule="exact"/>
              <w:jc w:val="both"/>
              <w:rPr>
                <w:ins w:id="706" w:author="Inno" w:date="2024-10-21T11:36:00Z" w16du:dateUtc="2024-10-21T06:06:00Z"/>
                <w:rFonts w:ascii="Times New Roman" w:hAnsi="Times New Roman" w:cs="Times New Roman"/>
                <w:bCs/>
                <w:sz w:val="20"/>
                <w:szCs w:val="20"/>
                <w:rPrChange w:id="707" w:author="Inno" w:date="2024-10-21T11:36:00Z" w16du:dateUtc="2024-10-21T06:06:00Z">
                  <w:rPr>
                    <w:ins w:id="708" w:author="Inno" w:date="2024-10-21T11:36:00Z" w16du:dateUtc="2024-10-21T06:06:00Z"/>
                    <w:rFonts w:ascii="Times New Roman" w:hAnsi="Times New Roman" w:cs="Times New Roman"/>
                    <w:sz w:val="20"/>
                    <w:szCs w:val="20"/>
                  </w:rPr>
                </w:rPrChange>
              </w:rPr>
              <w:pPrChange w:id="709" w:author="Inno" w:date="2024-10-21T11:49:00Z" w16du:dateUtc="2024-10-21T06:19:00Z">
                <w:pPr>
                  <w:pStyle w:val="TableParagraph"/>
                  <w:spacing w:before="120" w:after="120" w:line="161" w:lineRule="exact"/>
                  <w:ind w:left="77"/>
                  <w:jc w:val="both"/>
                </w:pPr>
              </w:pPrChange>
            </w:pPr>
          </w:p>
        </w:tc>
        <w:tc>
          <w:tcPr>
            <w:tcW w:w="714" w:type="dxa"/>
            <w:tcPrChange w:id="710" w:author="Inno" w:date="2024-10-21T11:49:00Z" w16du:dateUtc="2024-10-21T06:19:00Z">
              <w:tcPr>
                <w:tcW w:w="714" w:type="dxa"/>
                <w:gridSpan w:val="2"/>
              </w:tcPr>
            </w:tcPrChange>
          </w:tcPr>
          <w:p w14:paraId="221C774B" w14:textId="77777777" w:rsidR="00E57D9E" w:rsidRPr="00E57D9E" w:rsidRDefault="00E57D9E">
            <w:pPr>
              <w:pStyle w:val="TableParagraph"/>
              <w:numPr>
                <w:ilvl w:val="0"/>
                <w:numId w:val="18"/>
              </w:numPr>
              <w:spacing w:before="120" w:line="161" w:lineRule="exact"/>
              <w:jc w:val="both"/>
              <w:rPr>
                <w:ins w:id="711" w:author="Inno" w:date="2024-10-21T11:36:00Z" w16du:dateUtc="2024-10-21T06:06:00Z"/>
                <w:rFonts w:ascii="Times New Roman" w:hAnsi="Times New Roman" w:cs="Times New Roman"/>
                <w:bCs/>
                <w:sz w:val="20"/>
                <w:szCs w:val="20"/>
                <w:rPrChange w:id="712" w:author="Inno" w:date="2024-10-21T11:36:00Z" w16du:dateUtc="2024-10-21T06:06:00Z">
                  <w:rPr>
                    <w:ins w:id="713" w:author="Inno" w:date="2024-10-21T11:36:00Z" w16du:dateUtc="2024-10-21T06:06:00Z"/>
                    <w:rFonts w:ascii="Times New Roman" w:hAnsi="Times New Roman" w:cs="Times New Roman"/>
                    <w:sz w:val="20"/>
                    <w:szCs w:val="20"/>
                  </w:rPr>
                </w:rPrChange>
              </w:rPr>
              <w:pPrChange w:id="714" w:author="Inno" w:date="2024-10-21T11:49:00Z" w16du:dateUtc="2024-10-21T06:19:00Z">
                <w:pPr>
                  <w:pStyle w:val="TableParagraph"/>
                  <w:spacing w:before="120" w:after="120" w:line="161" w:lineRule="exact"/>
                  <w:ind w:left="77"/>
                  <w:jc w:val="both"/>
                </w:pPr>
              </w:pPrChange>
            </w:pPr>
          </w:p>
        </w:tc>
        <w:tc>
          <w:tcPr>
            <w:tcW w:w="717" w:type="dxa"/>
            <w:tcPrChange w:id="715" w:author="Inno" w:date="2024-10-21T11:49:00Z" w16du:dateUtc="2024-10-21T06:19:00Z">
              <w:tcPr>
                <w:tcW w:w="717" w:type="dxa"/>
                <w:gridSpan w:val="3"/>
              </w:tcPr>
            </w:tcPrChange>
          </w:tcPr>
          <w:p w14:paraId="391931DE" w14:textId="77777777" w:rsidR="00E57D9E" w:rsidRPr="00E57D9E" w:rsidRDefault="00E57D9E">
            <w:pPr>
              <w:pStyle w:val="TableParagraph"/>
              <w:numPr>
                <w:ilvl w:val="0"/>
                <w:numId w:val="18"/>
              </w:numPr>
              <w:spacing w:before="120" w:line="161" w:lineRule="exact"/>
              <w:jc w:val="both"/>
              <w:rPr>
                <w:ins w:id="716" w:author="Inno" w:date="2024-10-21T11:36:00Z" w16du:dateUtc="2024-10-21T06:06:00Z"/>
                <w:rFonts w:ascii="Times New Roman" w:hAnsi="Times New Roman" w:cs="Times New Roman"/>
                <w:bCs/>
                <w:sz w:val="20"/>
                <w:szCs w:val="20"/>
                <w:rPrChange w:id="717" w:author="Inno" w:date="2024-10-21T11:36:00Z" w16du:dateUtc="2024-10-21T06:06:00Z">
                  <w:rPr>
                    <w:ins w:id="718" w:author="Inno" w:date="2024-10-21T11:36:00Z" w16du:dateUtc="2024-10-21T06:06:00Z"/>
                    <w:rFonts w:ascii="Times New Roman" w:hAnsi="Times New Roman" w:cs="Times New Roman"/>
                    <w:sz w:val="20"/>
                    <w:szCs w:val="20"/>
                  </w:rPr>
                </w:rPrChange>
              </w:rPr>
              <w:pPrChange w:id="719" w:author="Inno" w:date="2024-10-21T11:49:00Z" w16du:dateUtc="2024-10-21T06:19:00Z">
                <w:pPr>
                  <w:pStyle w:val="TableParagraph"/>
                  <w:spacing w:before="120" w:after="120" w:line="161" w:lineRule="exact"/>
                  <w:ind w:left="77"/>
                  <w:jc w:val="both"/>
                </w:pPr>
              </w:pPrChange>
            </w:pPr>
          </w:p>
        </w:tc>
        <w:tc>
          <w:tcPr>
            <w:tcW w:w="714" w:type="dxa"/>
            <w:tcPrChange w:id="720" w:author="Inno" w:date="2024-10-21T11:49:00Z" w16du:dateUtc="2024-10-21T06:19:00Z">
              <w:tcPr>
                <w:tcW w:w="714" w:type="dxa"/>
                <w:gridSpan w:val="2"/>
              </w:tcPr>
            </w:tcPrChange>
          </w:tcPr>
          <w:p w14:paraId="169ADF47" w14:textId="77777777" w:rsidR="00E57D9E" w:rsidRPr="00E57D9E" w:rsidRDefault="00E57D9E">
            <w:pPr>
              <w:pStyle w:val="TableParagraph"/>
              <w:numPr>
                <w:ilvl w:val="0"/>
                <w:numId w:val="18"/>
              </w:numPr>
              <w:spacing w:before="120" w:line="161" w:lineRule="exact"/>
              <w:jc w:val="both"/>
              <w:rPr>
                <w:ins w:id="721" w:author="Inno" w:date="2024-10-21T11:36:00Z" w16du:dateUtc="2024-10-21T06:06:00Z"/>
                <w:rFonts w:ascii="Times New Roman" w:hAnsi="Times New Roman" w:cs="Times New Roman"/>
                <w:bCs/>
                <w:sz w:val="20"/>
                <w:szCs w:val="20"/>
                <w:rPrChange w:id="722" w:author="Inno" w:date="2024-10-21T11:36:00Z" w16du:dateUtc="2024-10-21T06:06:00Z">
                  <w:rPr>
                    <w:ins w:id="723" w:author="Inno" w:date="2024-10-21T11:36:00Z" w16du:dateUtc="2024-10-21T06:06:00Z"/>
                    <w:rFonts w:ascii="Times New Roman" w:hAnsi="Times New Roman" w:cs="Times New Roman"/>
                    <w:sz w:val="20"/>
                    <w:szCs w:val="20"/>
                  </w:rPr>
                </w:rPrChange>
              </w:rPr>
              <w:pPrChange w:id="724" w:author="Inno" w:date="2024-10-21T11:49:00Z" w16du:dateUtc="2024-10-21T06:19:00Z">
                <w:pPr>
                  <w:pStyle w:val="TableParagraph"/>
                  <w:spacing w:before="120" w:after="120" w:line="161" w:lineRule="exact"/>
                  <w:ind w:left="77"/>
                  <w:jc w:val="both"/>
                </w:pPr>
              </w:pPrChange>
            </w:pPr>
          </w:p>
        </w:tc>
        <w:tc>
          <w:tcPr>
            <w:tcW w:w="714" w:type="dxa"/>
            <w:tcPrChange w:id="725" w:author="Inno" w:date="2024-10-21T11:49:00Z" w16du:dateUtc="2024-10-21T06:19:00Z">
              <w:tcPr>
                <w:tcW w:w="714" w:type="dxa"/>
                <w:gridSpan w:val="2"/>
              </w:tcPr>
            </w:tcPrChange>
          </w:tcPr>
          <w:p w14:paraId="4E746129" w14:textId="77777777" w:rsidR="00E57D9E" w:rsidRPr="00E57D9E" w:rsidRDefault="00E57D9E">
            <w:pPr>
              <w:pStyle w:val="TableParagraph"/>
              <w:numPr>
                <w:ilvl w:val="0"/>
                <w:numId w:val="18"/>
              </w:numPr>
              <w:spacing w:before="120" w:line="161" w:lineRule="exact"/>
              <w:jc w:val="both"/>
              <w:rPr>
                <w:ins w:id="726" w:author="Inno" w:date="2024-10-21T11:36:00Z" w16du:dateUtc="2024-10-21T06:06:00Z"/>
                <w:rFonts w:ascii="Times New Roman" w:hAnsi="Times New Roman" w:cs="Times New Roman"/>
                <w:bCs/>
                <w:sz w:val="20"/>
                <w:szCs w:val="20"/>
                <w:rPrChange w:id="727" w:author="Inno" w:date="2024-10-21T11:36:00Z" w16du:dateUtc="2024-10-21T06:06:00Z">
                  <w:rPr>
                    <w:ins w:id="728" w:author="Inno" w:date="2024-10-21T11:36:00Z" w16du:dateUtc="2024-10-21T06:06:00Z"/>
                    <w:rFonts w:ascii="Times New Roman" w:hAnsi="Times New Roman" w:cs="Times New Roman"/>
                    <w:sz w:val="20"/>
                    <w:szCs w:val="20"/>
                  </w:rPr>
                </w:rPrChange>
              </w:rPr>
              <w:pPrChange w:id="729" w:author="Inno" w:date="2024-10-21T11:49:00Z" w16du:dateUtc="2024-10-21T06:19:00Z">
                <w:pPr>
                  <w:pStyle w:val="TableParagraph"/>
                  <w:spacing w:before="120" w:after="120" w:line="161" w:lineRule="exact"/>
                  <w:ind w:left="77"/>
                  <w:jc w:val="both"/>
                </w:pPr>
              </w:pPrChange>
            </w:pPr>
          </w:p>
        </w:tc>
        <w:tc>
          <w:tcPr>
            <w:tcW w:w="714" w:type="dxa"/>
            <w:tcPrChange w:id="730" w:author="Inno" w:date="2024-10-21T11:49:00Z" w16du:dateUtc="2024-10-21T06:19:00Z">
              <w:tcPr>
                <w:tcW w:w="714" w:type="dxa"/>
                <w:gridSpan w:val="3"/>
              </w:tcPr>
            </w:tcPrChange>
          </w:tcPr>
          <w:p w14:paraId="61C04ED7" w14:textId="77777777" w:rsidR="00E57D9E" w:rsidRPr="00E57D9E" w:rsidRDefault="00E57D9E">
            <w:pPr>
              <w:pStyle w:val="TableParagraph"/>
              <w:numPr>
                <w:ilvl w:val="0"/>
                <w:numId w:val="18"/>
              </w:numPr>
              <w:spacing w:before="120" w:line="161" w:lineRule="exact"/>
              <w:jc w:val="both"/>
              <w:rPr>
                <w:ins w:id="731" w:author="Inno" w:date="2024-10-21T11:36:00Z" w16du:dateUtc="2024-10-21T06:06:00Z"/>
                <w:rFonts w:ascii="Times New Roman" w:hAnsi="Times New Roman" w:cs="Times New Roman"/>
                <w:bCs/>
                <w:sz w:val="20"/>
                <w:szCs w:val="20"/>
                <w:rPrChange w:id="732" w:author="Inno" w:date="2024-10-21T11:36:00Z" w16du:dateUtc="2024-10-21T06:06:00Z">
                  <w:rPr>
                    <w:ins w:id="733" w:author="Inno" w:date="2024-10-21T11:36:00Z" w16du:dateUtc="2024-10-21T06:06:00Z"/>
                    <w:rFonts w:ascii="Times New Roman" w:hAnsi="Times New Roman" w:cs="Times New Roman"/>
                    <w:sz w:val="20"/>
                    <w:szCs w:val="20"/>
                  </w:rPr>
                </w:rPrChange>
              </w:rPr>
              <w:pPrChange w:id="734" w:author="Inno" w:date="2024-10-21T11:49:00Z" w16du:dateUtc="2024-10-21T06:19:00Z">
                <w:pPr>
                  <w:pStyle w:val="TableParagraph"/>
                  <w:spacing w:before="120" w:after="120" w:line="161" w:lineRule="exact"/>
                  <w:ind w:left="77"/>
                  <w:jc w:val="both"/>
                </w:pPr>
              </w:pPrChange>
            </w:pPr>
          </w:p>
        </w:tc>
      </w:tr>
      <w:tr w:rsidR="00E57D9E" w:rsidRPr="007834D6" w14:paraId="72212C9A" w14:textId="77777777" w:rsidTr="00E57D9E">
        <w:tblPrEx>
          <w:tblPrExChange w:id="735" w:author="Inno" w:date="2024-10-21T11:35:00Z" w16du:dateUtc="2024-10-21T06:05:00Z">
            <w:tblPrEx>
              <w:tblW w:w="14546" w:type="dxa"/>
              <w:tblInd w:w="-31" w:type="dxa"/>
            </w:tblPrEx>
          </w:tblPrExChange>
        </w:tblPrEx>
        <w:trPr>
          <w:gridAfter w:val="1"/>
          <w:wAfter w:w="17" w:type="dxa"/>
          <w:trHeight w:val="333"/>
          <w:trPrChange w:id="736" w:author="Inno" w:date="2024-10-21T11:35:00Z" w16du:dateUtc="2024-10-21T06:05:00Z">
            <w:trPr>
              <w:gridBefore w:val="3"/>
              <w:wAfter w:w="17" w:type="dxa"/>
              <w:trHeight w:val="333"/>
            </w:trPr>
          </w:trPrChange>
        </w:trPr>
        <w:tc>
          <w:tcPr>
            <w:tcW w:w="793" w:type="dxa"/>
            <w:tcPrChange w:id="737" w:author="Inno" w:date="2024-10-21T11:35:00Z" w16du:dateUtc="2024-10-21T06:05:00Z">
              <w:tcPr>
                <w:tcW w:w="1639" w:type="dxa"/>
                <w:gridSpan w:val="3"/>
              </w:tcPr>
            </w:tcPrChange>
          </w:tcPr>
          <w:p w14:paraId="792AD223" w14:textId="77777777" w:rsidR="00E57D9E" w:rsidRPr="007834D6" w:rsidRDefault="00E57D9E">
            <w:pPr>
              <w:pStyle w:val="TableParagraph"/>
              <w:numPr>
                <w:ilvl w:val="0"/>
                <w:numId w:val="19"/>
              </w:numPr>
              <w:spacing w:before="60"/>
              <w:ind w:right="51"/>
              <w:jc w:val="both"/>
              <w:rPr>
                <w:rFonts w:ascii="Times New Roman" w:hAnsi="Times New Roman" w:cs="Times New Roman"/>
                <w:sz w:val="20"/>
                <w:szCs w:val="20"/>
              </w:rPr>
              <w:pPrChange w:id="738" w:author="Inno" w:date="2024-10-21T11:49:00Z" w16du:dateUtc="2024-10-21T06:19:00Z">
                <w:pPr>
                  <w:pStyle w:val="TableParagraph"/>
                  <w:spacing w:before="60"/>
                  <w:ind w:left="54" w:right="51"/>
                  <w:jc w:val="both"/>
                </w:pPr>
              </w:pPrChange>
            </w:pPr>
          </w:p>
        </w:tc>
        <w:tc>
          <w:tcPr>
            <w:tcW w:w="1639" w:type="dxa"/>
            <w:tcPrChange w:id="739" w:author="Inno" w:date="2024-10-21T11:35:00Z" w16du:dateUtc="2024-10-21T06:05:00Z">
              <w:tcPr>
                <w:tcW w:w="1641" w:type="dxa"/>
                <w:gridSpan w:val="5"/>
              </w:tcPr>
            </w:tcPrChange>
          </w:tcPr>
          <w:p w14:paraId="741CA3CB" w14:textId="073E3959" w:rsidR="00E57D9E" w:rsidRPr="007834D6" w:rsidRDefault="00E57D9E" w:rsidP="003E29D3">
            <w:pPr>
              <w:pStyle w:val="TableParagraph"/>
              <w:spacing w:before="60"/>
              <w:ind w:left="54" w:right="51"/>
              <w:jc w:val="both"/>
              <w:rPr>
                <w:rFonts w:ascii="Times New Roman" w:hAnsi="Times New Roman" w:cs="Times New Roman"/>
                <w:sz w:val="20"/>
                <w:szCs w:val="20"/>
              </w:rPr>
            </w:pPr>
            <w:r w:rsidRPr="007834D6">
              <w:rPr>
                <w:rFonts w:ascii="Times New Roman" w:hAnsi="Times New Roman" w:cs="Times New Roman"/>
                <w:sz w:val="20"/>
                <w:szCs w:val="20"/>
              </w:rPr>
              <w:t>1≤</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≤1,1</w:t>
            </w:r>
          </w:p>
        </w:tc>
        <w:tc>
          <w:tcPr>
            <w:tcW w:w="742" w:type="dxa"/>
            <w:tcPrChange w:id="740" w:author="Inno" w:date="2024-10-21T11:35:00Z" w16du:dateUtc="2024-10-21T06:05:00Z">
              <w:tcPr>
                <w:tcW w:w="744" w:type="dxa"/>
                <w:gridSpan w:val="2"/>
              </w:tcPr>
            </w:tcPrChange>
          </w:tcPr>
          <w:p w14:paraId="09C4A1D4" w14:textId="77777777" w:rsidR="00E57D9E" w:rsidRPr="007834D6" w:rsidRDefault="00E57D9E" w:rsidP="003E29D3">
            <w:pPr>
              <w:pStyle w:val="TableParagraph"/>
              <w:spacing w:before="60"/>
              <w:ind w:left="208" w:right="198"/>
              <w:jc w:val="both"/>
              <w:rPr>
                <w:rFonts w:ascii="Times New Roman" w:hAnsi="Times New Roman" w:cs="Times New Roman"/>
                <w:sz w:val="20"/>
                <w:szCs w:val="20"/>
              </w:rPr>
            </w:pPr>
            <w:r w:rsidRPr="007834D6">
              <w:rPr>
                <w:rFonts w:ascii="Times New Roman" w:hAnsi="Times New Roman" w:cs="Times New Roman"/>
                <w:sz w:val="20"/>
                <w:szCs w:val="20"/>
              </w:rPr>
              <w:t>73</w:t>
            </w:r>
          </w:p>
        </w:tc>
        <w:tc>
          <w:tcPr>
            <w:tcW w:w="712" w:type="dxa"/>
            <w:tcPrChange w:id="741" w:author="Inno" w:date="2024-10-21T11:35:00Z" w16du:dateUtc="2024-10-21T06:05:00Z">
              <w:tcPr>
                <w:tcW w:w="713" w:type="dxa"/>
                <w:gridSpan w:val="2"/>
              </w:tcPr>
            </w:tcPrChange>
          </w:tcPr>
          <w:p w14:paraId="5780F7E3" w14:textId="77777777" w:rsidR="00E57D9E" w:rsidRPr="007834D6" w:rsidRDefault="00E57D9E">
            <w:pPr>
              <w:pStyle w:val="TableParagraph"/>
              <w:spacing w:before="60"/>
              <w:ind w:left="63" w:right="56"/>
              <w:rPr>
                <w:rFonts w:ascii="Times New Roman" w:hAnsi="Times New Roman" w:cs="Times New Roman"/>
                <w:sz w:val="20"/>
                <w:szCs w:val="20"/>
              </w:rPr>
              <w:pPrChange w:id="742" w:author="Inno" w:date="2024-10-21T11:49:00Z" w16du:dateUtc="2024-10-21T06:19:00Z">
                <w:pPr>
                  <w:pStyle w:val="TableParagraph"/>
                  <w:spacing w:before="60"/>
                  <w:ind w:left="63" w:right="56"/>
                  <w:jc w:val="both"/>
                </w:pPr>
              </w:pPrChange>
            </w:pPr>
            <w:r w:rsidRPr="007834D6">
              <w:rPr>
                <w:rFonts w:ascii="Times New Roman" w:hAnsi="Times New Roman" w:cs="Times New Roman"/>
                <w:sz w:val="20"/>
                <w:szCs w:val="20"/>
              </w:rPr>
              <w:t>73</w:t>
            </w:r>
          </w:p>
        </w:tc>
        <w:tc>
          <w:tcPr>
            <w:tcW w:w="715" w:type="dxa"/>
            <w:tcPrChange w:id="743" w:author="Inno" w:date="2024-10-21T11:35:00Z" w16du:dateUtc="2024-10-21T06:05:00Z">
              <w:tcPr>
                <w:tcW w:w="714" w:type="dxa"/>
                <w:gridSpan w:val="3"/>
              </w:tcPr>
            </w:tcPrChange>
          </w:tcPr>
          <w:p w14:paraId="09B2B04F" w14:textId="77777777" w:rsidR="00E57D9E" w:rsidRPr="007834D6" w:rsidRDefault="00E57D9E">
            <w:pPr>
              <w:pStyle w:val="TableParagraph"/>
              <w:spacing w:before="60"/>
              <w:ind w:left="2"/>
              <w:rPr>
                <w:rFonts w:ascii="Times New Roman" w:hAnsi="Times New Roman" w:cs="Times New Roman"/>
                <w:sz w:val="20"/>
                <w:szCs w:val="20"/>
              </w:rPr>
              <w:pPrChange w:id="744" w:author="Inno" w:date="2024-10-21T11:49:00Z" w16du:dateUtc="2024-10-21T06:19:00Z">
                <w:pPr>
                  <w:pStyle w:val="TableParagraph"/>
                  <w:spacing w:before="60"/>
                  <w:ind w:left="2"/>
                  <w:jc w:val="both"/>
                </w:pPr>
              </w:pPrChange>
            </w:pPr>
            <w:r w:rsidRPr="007834D6">
              <w:rPr>
                <w:rFonts w:ascii="Times New Roman" w:hAnsi="Times New Roman" w:cs="Times New Roman"/>
                <w:w w:val="99"/>
                <w:sz w:val="20"/>
                <w:szCs w:val="20"/>
              </w:rPr>
              <w:t>–</w:t>
            </w:r>
          </w:p>
        </w:tc>
        <w:tc>
          <w:tcPr>
            <w:tcW w:w="712" w:type="dxa"/>
            <w:tcPrChange w:id="745" w:author="Inno" w:date="2024-10-21T11:35:00Z" w16du:dateUtc="2024-10-21T06:05:00Z">
              <w:tcPr>
                <w:tcW w:w="713" w:type="dxa"/>
                <w:gridSpan w:val="2"/>
              </w:tcPr>
            </w:tcPrChange>
          </w:tcPr>
          <w:p w14:paraId="27228F4E" w14:textId="77777777" w:rsidR="00E57D9E" w:rsidRPr="007834D6" w:rsidRDefault="00E57D9E">
            <w:pPr>
              <w:pStyle w:val="TableParagraph"/>
              <w:spacing w:before="60"/>
              <w:ind w:left="273"/>
              <w:rPr>
                <w:rFonts w:ascii="Times New Roman" w:hAnsi="Times New Roman" w:cs="Times New Roman"/>
                <w:sz w:val="20"/>
                <w:szCs w:val="20"/>
              </w:rPr>
              <w:pPrChange w:id="746" w:author="Inno" w:date="2024-10-21T11:49:00Z" w16du:dateUtc="2024-10-21T06:19:00Z">
                <w:pPr>
                  <w:pStyle w:val="TableParagraph"/>
                  <w:spacing w:before="60"/>
                  <w:ind w:left="273"/>
                  <w:jc w:val="both"/>
                </w:pPr>
              </w:pPrChange>
            </w:pPr>
            <w:r w:rsidRPr="007834D6">
              <w:rPr>
                <w:rFonts w:ascii="Times New Roman" w:hAnsi="Times New Roman" w:cs="Times New Roman"/>
                <w:sz w:val="20"/>
                <w:szCs w:val="20"/>
              </w:rPr>
              <w:t>76</w:t>
            </w:r>
          </w:p>
        </w:tc>
        <w:tc>
          <w:tcPr>
            <w:tcW w:w="713" w:type="dxa"/>
            <w:tcPrChange w:id="747" w:author="Inno" w:date="2024-10-21T11:35:00Z" w16du:dateUtc="2024-10-21T06:05:00Z">
              <w:tcPr>
                <w:tcW w:w="714" w:type="dxa"/>
                <w:gridSpan w:val="2"/>
              </w:tcPr>
            </w:tcPrChange>
          </w:tcPr>
          <w:p w14:paraId="73E07D8C" w14:textId="77777777" w:rsidR="00E57D9E" w:rsidRPr="007834D6" w:rsidRDefault="00E57D9E">
            <w:pPr>
              <w:pStyle w:val="TableParagraph"/>
              <w:spacing w:before="60"/>
              <w:ind w:left="272"/>
              <w:rPr>
                <w:rFonts w:ascii="Times New Roman" w:hAnsi="Times New Roman" w:cs="Times New Roman"/>
                <w:sz w:val="20"/>
                <w:szCs w:val="20"/>
              </w:rPr>
              <w:pPrChange w:id="748" w:author="Inno" w:date="2024-10-21T11:49:00Z" w16du:dateUtc="2024-10-21T06:19:00Z">
                <w:pPr>
                  <w:pStyle w:val="TableParagraph"/>
                  <w:spacing w:before="60"/>
                  <w:ind w:left="272"/>
                  <w:jc w:val="both"/>
                </w:pPr>
              </w:pPrChange>
            </w:pPr>
            <w:r w:rsidRPr="007834D6">
              <w:rPr>
                <w:rFonts w:ascii="Times New Roman" w:hAnsi="Times New Roman" w:cs="Times New Roman"/>
                <w:sz w:val="20"/>
                <w:szCs w:val="20"/>
              </w:rPr>
              <w:t>76</w:t>
            </w:r>
          </w:p>
        </w:tc>
        <w:tc>
          <w:tcPr>
            <w:tcW w:w="716" w:type="dxa"/>
            <w:tcPrChange w:id="749" w:author="Inno" w:date="2024-10-21T11:35:00Z" w16du:dateUtc="2024-10-21T06:05:00Z">
              <w:tcPr>
                <w:tcW w:w="715" w:type="dxa"/>
                <w:gridSpan w:val="3"/>
              </w:tcPr>
            </w:tcPrChange>
          </w:tcPr>
          <w:p w14:paraId="063D5860" w14:textId="77777777" w:rsidR="00E57D9E" w:rsidRPr="007834D6" w:rsidRDefault="00E57D9E">
            <w:pPr>
              <w:pStyle w:val="TableParagraph"/>
              <w:spacing w:before="60"/>
              <w:rPr>
                <w:rFonts w:ascii="Times New Roman" w:hAnsi="Times New Roman" w:cs="Times New Roman"/>
                <w:sz w:val="20"/>
                <w:szCs w:val="20"/>
              </w:rPr>
              <w:pPrChange w:id="750" w:author="Inno" w:date="2024-10-21T11:49:00Z" w16du:dateUtc="2024-10-21T06:19:00Z">
                <w:pPr>
                  <w:pStyle w:val="TableParagraph"/>
                  <w:spacing w:before="60"/>
                  <w:jc w:val="both"/>
                </w:pPr>
              </w:pPrChange>
            </w:pPr>
            <w:r w:rsidRPr="007834D6">
              <w:rPr>
                <w:rFonts w:ascii="Times New Roman" w:hAnsi="Times New Roman" w:cs="Times New Roman"/>
                <w:w w:val="99"/>
                <w:sz w:val="20"/>
                <w:szCs w:val="20"/>
              </w:rPr>
              <w:t>–</w:t>
            </w:r>
          </w:p>
        </w:tc>
        <w:tc>
          <w:tcPr>
            <w:tcW w:w="715" w:type="dxa"/>
            <w:tcPrChange w:id="751" w:author="Inno" w:date="2024-10-21T11:35:00Z" w16du:dateUtc="2024-10-21T06:05:00Z">
              <w:tcPr>
                <w:tcW w:w="716" w:type="dxa"/>
                <w:gridSpan w:val="2"/>
              </w:tcPr>
            </w:tcPrChange>
          </w:tcPr>
          <w:p w14:paraId="7A741FBB" w14:textId="77777777" w:rsidR="00E57D9E" w:rsidRPr="007834D6" w:rsidRDefault="00E57D9E">
            <w:pPr>
              <w:pStyle w:val="TableParagraph"/>
              <w:spacing w:before="60"/>
              <w:ind w:left="271"/>
              <w:rPr>
                <w:rFonts w:ascii="Times New Roman" w:hAnsi="Times New Roman" w:cs="Times New Roman"/>
                <w:sz w:val="20"/>
                <w:szCs w:val="20"/>
              </w:rPr>
              <w:pPrChange w:id="752" w:author="Inno" w:date="2024-10-21T11:49:00Z" w16du:dateUtc="2024-10-21T06:19:00Z">
                <w:pPr>
                  <w:pStyle w:val="TableParagraph"/>
                  <w:spacing w:before="60"/>
                  <w:ind w:left="271"/>
                  <w:jc w:val="both"/>
                </w:pPr>
              </w:pPrChange>
            </w:pPr>
            <w:r w:rsidRPr="007834D6">
              <w:rPr>
                <w:rFonts w:ascii="Times New Roman" w:hAnsi="Times New Roman" w:cs="Times New Roman"/>
                <w:sz w:val="20"/>
                <w:szCs w:val="20"/>
              </w:rPr>
              <w:t>77</w:t>
            </w:r>
          </w:p>
        </w:tc>
        <w:tc>
          <w:tcPr>
            <w:tcW w:w="714" w:type="dxa"/>
            <w:tcPrChange w:id="753" w:author="Inno" w:date="2024-10-21T11:35:00Z" w16du:dateUtc="2024-10-21T06:05:00Z">
              <w:tcPr>
                <w:tcW w:w="714" w:type="dxa"/>
                <w:gridSpan w:val="2"/>
              </w:tcPr>
            </w:tcPrChange>
          </w:tcPr>
          <w:p w14:paraId="53F2465D" w14:textId="77777777" w:rsidR="00E57D9E" w:rsidRPr="007834D6" w:rsidRDefault="00E57D9E">
            <w:pPr>
              <w:pStyle w:val="TableParagraph"/>
              <w:spacing w:before="60"/>
              <w:ind w:left="269"/>
              <w:rPr>
                <w:rFonts w:ascii="Times New Roman" w:hAnsi="Times New Roman" w:cs="Times New Roman"/>
                <w:sz w:val="20"/>
                <w:szCs w:val="20"/>
              </w:rPr>
              <w:pPrChange w:id="754" w:author="Inno" w:date="2024-10-21T11:49:00Z" w16du:dateUtc="2024-10-21T06:19:00Z">
                <w:pPr>
                  <w:pStyle w:val="TableParagraph"/>
                  <w:spacing w:before="60"/>
                  <w:ind w:left="269"/>
                  <w:jc w:val="both"/>
                </w:pPr>
              </w:pPrChange>
            </w:pPr>
            <w:r w:rsidRPr="007834D6">
              <w:rPr>
                <w:rFonts w:ascii="Times New Roman" w:hAnsi="Times New Roman" w:cs="Times New Roman"/>
                <w:sz w:val="20"/>
                <w:szCs w:val="20"/>
              </w:rPr>
              <w:t>78</w:t>
            </w:r>
          </w:p>
        </w:tc>
        <w:tc>
          <w:tcPr>
            <w:tcW w:w="717" w:type="dxa"/>
            <w:tcPrChange w:id="755" w:author="Inno" w:date="2024-10-21T11:35:00Z" w16du:dateUtc="2024-10-21T06:05:00Z">
              <w:tcPr>
                <w:tcW w:w="715" w:type="dxa"/>
                <w:gridSpan w:val="3"/>
              </w:tcPr>
            </w:tcPrChange>
          </w:tcPr>
          <w:p w14:paraId="10823A53" w14:textId="77777777" w:rsidR="00E57D9E" w:rsidRPr="007834D6" w:rsidRDefault="00E57D9E">
            <w:pPr>
              <w:pStyle w:val="TableParagraph"/>
              <w:spacing w:before="60"/>
              <w:rPr>
                <w:rFonts w:ascii="Times New Roman" w:hAnsi="Times New Roman" w:cs="Times New Roman"/>
                <w:sz w:val="20"/>
                <w:szCs w:val="20"/>
              </w:rPr>
              <w:pPrChange w:id="756" w:author="Inno" w:date="2024-10-21T11:49:00Z" w16du:dateUtc="2024-10-21T06:19:00Z">
                <w:pPr>
                  <w:pStyle w:val="TableParagraph"/>
                  <w:spacing w:before="60"/>
                  <w:jc w:val="both"/>
                </w:pPr>
              </w:pPrChange>
            </w:pPr>
            <w:r w:rsidRPr="007834D6">
              <w:rPr>
                <w:rFonts w:ascii="Times New Roman" w:hAnsi="Times New Roman" w:cs="Times New Roman"/>
                <w:w w:val="99"/>
                <w:sz w:val="20"/>
                <w:szCs w:val="20"/>
              </w:rPr>
              <w:t>–</w:t>
            </w:r>
          </w:p>
        </w:tc>
        <w:tc>
          <w:tcPr>
            <w:tcW w:w="714" w:type="dxa"/>
            <w:tcPrChange w:id="757" w:author="Inno" w:date="2024-10-21T11:35:00Z" w16du:dateUtc="2024-10-21T06:05:00Z">
              <w:tcPr>
                <w:tcW w:w="714" w:type="dxa"/>
                <w:gridSpan w:val="2"/>
              </w:tcPr>
            </w:tcPrChange>
          </w:tcPr>
          <w:p w14:paraId="6F044223" w14:textId="77777777" w:rsidR="00E57D9E" w:rsidRPr="007834D6" w:rsidRDefault="00E57D9E">
            <w:pPr>
              <w:pStyle w:val="TableParagraph"/>
              <w:spacing w:before="60"/>
              <w:ind w:left="271"/>
              <w:rPr>
                <w:rFonts w:ascii="Times New Roman" w:hAnsi="Times New Roman" w:cs="Times New Roman"/>
                <w:sz w:val="20"/>
                <w:szCs w:val="20"/>
              </w:rPr>
              <w:pPrChange w:id="758" w:author="Inno" w:date="2024-10-21T11:49:00Z" w16du:dateUtc="2024-10-21T06:19:00Z">
                <w:pPr>
                  <w:pStyle w:val="TableParagraph"/>
                  <w:spacing w:before="60"/>
                  <w:ind w:left="271"/>
                  <w:jc w:val="both"/>
                </w:pPr>
              </w:pPrChange>
            </w:pPr>
            <w:r w:rsidRPr="007834D6">
              <w:rPr>
                <w:rFonts w:ascii="Times New Roman" w:hAnsi="Times New Roman" w:cs="Times New Roman"/>
                <w:sz w:val="20"/>
                <w:szCs w:val="20"/>
              </w:rPr>
              <w:t>79</w:t>
            </w:r>
          </w:p>
        </w:tc>
        <w:tc>
          <w:tcPr>
            <w:tcW w:w="714" w:type="dxa"/>
            <w:tcPrChange w:id="759" w:author="Inno" w:date="2024-10-21T11:35:00Z" w16du:dateUtc="2024-10-21T06:05:00Z">
              <w:tcPr>
                <w:tcW w:w="714" w:type="dxa"/>
                <w:gridSpan w:val="2"/>
              </w:tcPr>
            </w:tcPrChange>
          </w:tcPr>
          <w:p w14:paraId="116A3D91" w14:textId="77777777" w:rsidR="00E57D9E" w:rsidRPr="007834D6" w:rsidRDefault="00E57D9E">
            <w:pPr>
              <w:pStyle w:val="TableParagraph"/>
              <w:spacing w:before="60"/>
              <w:ind w:left="270"/>
              <w:rPr>
                <w:rFonts w:ascii="Times New Roman" w:hAnsi="Times New Roman" w:cs="Times New Roman"/>
                <w:sz w:val="20"/>
                <w:szCs w:val="20"/>
              </w:rPr>
              <w:pPrChange w:id="760" w:author="Inno" w:date="2024-10-21T11:49:00Z" w16du:dateUtc="2024-10-21T06:19:00Z">
                <w:pPr>
                  <w:pStyle w:val="TableParagraph"/>
                  <w:spacing w:before="60"/>
                  <w:ind w:left="270"/>
                  <w:jc w:val="both"/>
                </w:pPr>
              </w:pPrChange>
            </w:pPr>
            <w:r w:rsidRPr="007834D6">
              <w:rPr>
                <w:rFonts w:ascii="Times New Roman" w:hAnsi="Times New Roman" w:cs="Times New Roman"/>
                <w:sz w:val="20"/>
                <w:szCs w:val="20"/>
              </w:rPr>
              <w:t>81</w:t>
            </w:r>
          </w:p>
        </w:tc>
        <w:tc>
          <w:tcPr>
            <w:tcW w:w="717" w:type="dxa"/>
            <w:tcPrChange w:id="761" w:author="Inno" w:date="2024-10-21T11:35:00Z" w16du:dateUtc="2024-10-21T06:05:00Z">
              <w:tcPr>
                <w:tcW w:w="715" w:type="dxa"/>
                <w:gridSpan w:val="3"/>
              </w:tcPr>
            </w:tcPrChange>
          </w:tcPr>
          <w:p w14:paraId="33C8991A" w14:textId="77777777" w:rsidR="00E57D9E" w:rsidRPr="007834D6" w:rsidRDefault="00E57D9E">
            <w:pPr>
              <w:pStyle w:val="TableParagraph"/>
              <w:spacing w:before="60"/>
              <w:ind w:right="1"/>
              <w:rPr>
                <w:rFonts w:ascii="Times New Roman" w:hAnsi="Times New Roman" w:cs="Times New Roman"/>
                <w:sz w:val="20"/>
                <w:szCs w:val="20"/>
              </w:rPr>
              <w:pPrChange w:id="762" w:author="Inno" w:date="2024-10-21T11:49:00Z" w16du:dateUtc="2024-10-21T06:19:00Z">
                <w:pPr>
                  <w:pStyle w:val="TableParagraph"/>
                  <w:spacing w:before="60"/>
                  <w:ind w:right="1"/>
                  <w:jc w:val="both"/>
                </w:pPr>
              </w:pPrChange>
            </w:pPr>
            <w:r w:rsidRPr="007834D6">
              <w:rPr>
                <w:rFonts w:ascii="Times New Roman" w:hAnsi="Times New Roman" w:cs="Times New Roman"/>
                <w:w w:val="99"/>
                <w:sz w:val="20"/>
                <w:szCs w:val="20"/>
              </w:rPr>
              <w:t>–</w:t>
            </w:r>
          </w:p>
        </w:tc>
        <w:tc>
          <w:tcPr>
            <w:tcW w:w="716" w:type="dxa"/>
            <w:tcPrChange w:id="763" w:author="Inno" w:date="2024-10-21T11:35:00Z" w16du:dateUtc="2024-10-21T06:05:00Z">
              <w:tcPr>
                <w:tcW w:w="716" w:type="dxa"/>
                <w:gridSpan w:val="2"/>
              </w:tcPr>
            </w:tcPrChange>
          </w:tcPr>
          <w:p w14:paraId="31A6417B" w14:textId="77777777" w:rsidR="00E57D9E" w:rsidRPr="007834D6" w:rsidRDefault="00E57D9E">
            <w:pPr>
              <w:pStyle w:val="TableParagraph"/>
              <w:spacing w:before="60"/>
              <w:ind w:left="270"/>
              <w:rPr>
                <w:rFonts w:ascii="Times New Roman" w:hAnsi="Times New Roman" w:cs="Times New Roman"/>
                <w:sz w:val="20"/>
                <w:szCs w:val="20"/>
              </w:rPr>
              <w:pPrChange w:id="764" w:author="Inno" w:date="2024-10-21T11:49:00Z" w16du:dateUtc="2024-10-21T06:19:00Z">
                <w:pPr>
                  <w:pStyle w:val="TableParagraph"/>
                  <w:spacing w:before="60"/>
                  <w:ind w:left="270"/>
                  <w:jc w:val="both"/>
                </w:pPr>
              </w:pPrChange>
            </w:pPr>
            <w:r w:rsidRPr="007834D6">
              <w:rPr>
                <w:rFonts w:ascii="Times New Roman" w:hAnsi="Times New Roman" w:cs="Times New Roman"/>
                <w:sz w:val="20"/>
                <w:szCs w:val="20"/>
              </w:rPr>
              <w:t>81</w:t>
            </w:r>
          </w:p>
        </w:tc>
        <w:tc>
          <w:tcPr>
            <w:tcW w:w="714" w:type="dxa"/>
            <w:tcPrChange w:id="765" w:author="Inno" w:date="2024-10-21T11:35:00Z" w16du:dateUtc="2024-10-21T06:05:00Z">
              <w:tcPr>
                <w:tcW w:w="714" w:type="dxa"/>
                <w:gridSpan w:val="2"/>
              </w:tcPr>
            </w:tcPrChange>
          </w:tcPr>
          <w:p w14:paraId="522AC6A7" w14:textId="77777777" w:rsidR="00E57D9E" w:rsidRPr="007834D6" w:rsidRDefault="00E57D9E">
            <w:pPr>
              <w:pStyle w:val="TableParagraph"/>
              <w:spacing w:before="60"/>
              <w:ind w:left="267"/>
              <w:rPr>
                <w:rFonts w:ascii="Times New Roman" w:hAnsi="Times New Roman" w:cs="Times New Roman"/>
                <w:sz w:val="20"/>
                <w:szCs w:val="20"/>
              </w:rPr>
              <w:pPrChange w:id="766" w:author="Inno" w:date="2024-10-21T11:49:00Z" w16du:dateUtc="2024-10-21T06:19:00Z">
                <w:pPr>
                  <w:pStyle w:val="TableParagraph"/>
                  <w:spacing w:before="60"/>
                  <w:ind w:left="267"/>
                  <w:jc w:val="both"/>
                </w:pPr>
              </w:pPrChange>
            </w:pPr>
            <w:r w:rsidRPr="007834D6">
              <w:rPr>
                <w:rFonts w:ascii="Times New Roman" w:hAnsi="Times New Roman" w:cs="Times New Roman"/>
                <w:sz w:val="20"/>
                <w:szCs w:val="20"/>
              </w:rPr>
              <w:t>84</w:t>
            </w:r>
          </w:p>
        </w:tc>
        <w:tc>
          <w:tcPr>
            <w:tcW w:w="717" w:type="dxa"/>
            <w:tcPrChange w:id="767" w:author="Inno" w:date="2024-10-21T11:35:00Z" w16du:dateUtc="2024-10-21T06:05:00Z">
              <w:tcPr>
                <w:tcW w:w="715" w:type="dxa"/>
                <w:gridSpan w:val="3"/>
              </w:tcPr>
            </w:tcPrChange>
          </w:tcPr>
          <w:p w14:paraId="4E13CCA2" w14:textId="77777777" w:rsidR="00E57D9E" w:rsidRPr="007834D6" w:rsidRDefault="00E57D9E">
            <w:pPr>
              <w:pStyle w:val="TableParagraph"/>
              <w:spacing w:before="60"/>
              <w:ind w:right="2"/>
              <w:rPr>
                <w:rFonts w:ascii="Times New Roman" w:hAnsi="Times New Roman" w:cs="Times New Roman"/>
                <w:sz w:val="20"/>
                <w:szCs w:val="20"/>
              </w:rPr>
              <w:pPrChange w:id="768" w:author="Inno" w:date="2024-10-21T11:49:00Z" w16du:dateUtc="2024-10-21T06:19:00Z">
                <w:pPr>
                  <w:pStyle w:val="TableParagraph"/>
                  <w:spacing w:before="60"/>
                  <w:ind w:right="2"/>
                  <w:jc w:val="both"/>
                </w:pPr>
              </w:pPrChange>
            </w:pPr>
            <w:r w:rsidRPr="007834D6">
              <w:rPr>
                <w:rFonts w:ascii="Times New Roman" w:hAnsi="Times New Roman" w:cs="Times New Roman"/>
                <w:w w:val="99"/>
                <w:sz w:val="20"/>
                <w:szCs w:val="20"/>
              </w:rPr>
              <w:t>–</w:t>
            </w:r>
          </w:p>
        </w:tc>
        <w:tc>
          <w:tcPr>
            <w:tcW w:w="714" w:type="dxa"/>
            <w:tcPrChange w:id="769" w:author="Inno" w:date="2024-10-21T11:35:00Z" w16du:dateUtc="2024-10-21T06:05:00Z">
              <w:tcPr>
                <w:tcW w:w="714" w:type="dxa"/>
                <w:gridSpan w:val="3"/>
              </w:tcPr>
            </w:tcPrChange>
          </w:tcPr>
          <w:p w14:paraId="689E4621" w14:textId="77777777" w:rsidR="00E57D9E" w:rsidRPr="007834D6" w:rsidRDefault="00E57D9E">
            <w:pPr>
              <w:pStyle w:val="TableParagraph"/>
              <w:spacing w:before="60"/>
              <w:ind w:right="263"/>
              <w:rPr>
                <w:rFonts w:ascii="Times New Roman" w:hAnsi="Times New Roman" w:cs="Times New Roman"/>
                <w:sz w:val="20"/>
                <w:szCs w:val="20"/>
              </w:rPr>
              <w:pPrChange w:id="770" w:author="Inno" w:date="2024-10-21T11:49:00Z" w16du:dateUtc="2024-10-21T06:19:00Z">
                <w:pPr>
                  <w:pStyle w:val="TableParagraph"/>
                  <w:spacing w:before="60"/>
                  <w:ind w:right="263"/>
                  <w:jc w:val="both"/>
                </w:pPr>
              </w:pPrChange>
            </w:pPr>
            <w:r w:rsidRPr="007834D6">
              <w:rPr>
                <w:rFonts w:ascii="Times New Roman" w:hAnsi="Times New Roman" w:cs="Times New Roman"/>
                <w:sz w:val="20"/>
                <w:szCs w:val="20"/>
              </w:rPr>
              <w:t>82</w:t>
            </w:r>
          </w:p>
        </w:tc>
        <w:tc>
          <w:tcPr>
            <w:tcW w:w="714" w:type="dxa"/>
            <w:tcPrChange w:id="771" w:author="Inno" w:date="2024-10-21T11:35:00Z" w16du:dateUtc="2024-10-21T06:05:00Z">
              <w:tcPr>
                <w:tcW w:w="714" w:type="dxa"/>
              </w:tcPr>
            </w:tcPrChange>
          </w:tcPr>
          <w:p w14:paraId="1AF553AE" w14:textId="77777777" w:rsidR="00E57D9E" w:rsidRPr="007834D6" w:rsidRDefault="00E57D9E">
            <w:pPr>
              <w:pStyle w:val="TableParagraph"/>
              <w:spacing w:before="60"/>
              <w:ind w:right="264"/>
              <w:rPr>
                <w:rFonts w:ascii="Times New Roman" w:hAnsi="Times New Roman" w:cs="Times New Roman"/>
                <w:sz w:val="20"/>
                <w:szCs w:val="20"/>
              </w:rPr>
              <w:pPrChange w:id="772" w:author="Inno" w:date="2024-10-21T11:49:00Z" w16du:dateUtc="2024-10-21T06:19:00Z">
                <w:pPr>
                  <w:pStyle w:val="TableParagraph"/>
                  <w:spacing w:before="60"/>
                  <w:ind w:right="264"/>
                  <w:jc w:val="both"/>
                </w:pPr>
              </w:pPrChange>
            </w:pPr>
            <w:r w:rsidRPr="007834D6">
              <w:rPr>
                <w:rFonts w:ascii="Times New Roman" w:hAnsi="Times New Roman" w:cs="Times New Roman"/>
                <w:sz w:val="20"/>
                <w:szCs w:val="20"/>
              </w:rPr>
              <w:t>88</w:t>
            </w:r>
          </w:p>
        </w:tc>
        <w:tc>
          <w:tcPr>
            <w:tcW w:w="714" w:type="dxa"/>
            <w:tcPrChange w:id="773" w:author="Inno" w:date="2024-10-21T11:35:00Z" w16du:dateUtc="2024-10-21T06:05:00Z">
              <w:tcPr>
                <w:tcW w:w="714" w:type="dxa"/>
              </w:tcPr>
            </w:tcPrChange>
          </w:tcPr>
          <w:p w14:paraId="5097FF12" w14:textId="77777777" w:rsidR="00E57D9E" w:rsidRPr="007834D6" w:rsidRDefault="00E57D9E">
            <w:pPr>
              <w:pStyle w:val="TableParagraph"/>
              <w:spacing w:before="60"/>
              <w:ind w:right="10"/>
              <w:rPr>
                <w:rFonts w:ascii="Times New Roman" w:hAnsi="Times New Roman" w:cs="Times New Roman"/>
                <w:sz w:val="20"/>
                <w:szCs w:val="20"/>
              </w:rPr>
              <w:pPrChange w:id="774" w:author="Inno" w:date="2024-10-21T11:49:00Z" w16du:dateUtc="2024-10-21T06:19:00Z">
                <w:pPr>
                  <w:pStyle w:val="TableParagraph"/>
                  <w:spacing w:before="60"/>
                  <w:ind w:right="10"/>
                  <w:jc w:val="both"/>
                </w:pPr>
              </w:pPrChange>
            </w:pPr>
            <w:r w:rsidRPr="007834D6">
              <w:rPr>
                <w:rFonts w:ascii="Times New Roman" w:hAnsi="Times New Roman" w:cs="Times New Roman"/>
                <w:w w:val="99"/>
                <w:sz w:val="20"/>
                <w:szCs w:val="20"/>
              </w:rPr>
              <w:t>–</w:t>
            </w:r>
          </w:p>
        </w:tc>
      </w:tr>
      <w:tr w:rsidR="00E57D9E" w:rsidRPr="007834D6" w14:paraId="0573A173" w14:textId="77777777" w:rsidTr="00E57D9E">
        <w:tblPrEx>
          <w:tblPrExChange w:id="775" w:author="Inno" w:date="2024-10-21T11:35:00Z" w16du:dateUtc="2024-10-21T06:05:00Z">
            <w:tblPrEx>
              <w:tblW w:w="14546" w:type="dxa"/>
              <w:tblInd w:w="-31" w:type="dxa"/>
            </w:tblPrEx>
          </w:tblPrExChange>
        </w:tblPrEx>
        <w:trPr>
          <w:gridAfter w:val="1"/>
          <w:wAfter w:w="17" w:type="dxa"/>
          <w:trHeight w:val="336"/>
          <w:trPrChange w:id="776" w:author="Inno" w:date="2024-10-21T11:35:00Z" w16du:dateUtc="2024-10-21T06:05:00Z">
            <w:trPr>
              <w:gridBefore w:val="3"/>
              <w:wAfter w:w="17" w:type="dxa"/>
              <w:trHeight w:val="336"/>
            </w:trPr>
          </w:trPrChange>
        </w:trPr>
        <w:tc>
          <w:tcPr>
            <w:tcW w:w="793" w:type="dxa"/>
            <w:tcPrChange w:id="777" w:author="Inno" w:date="2024-10-21T11:35:00Z" w16du:dateUtc="2024-10-21T06:05:00Z">
              <w:tcPr>
                <w:tcW w:w="1639" w:type="dxa"/>
                <w:gridSpan w:val="3"/>
              </w:tcPr>
            </w:tcPrChange>
          </w:tcPr>
          <w:p w14:paraId="11AAE832" w14:textId="77777777" w:rsidR="00E57D9E" w:rsidRPr="007834D6" w:rsidRDefault="00E57D9E">
            <w:pPr>
              <w:pStyle w:val="TableParagraph"/>
              <w:numPr>
                <w:ilvl w:val="0"/>
                <w:numId w:val="19"/>
              </w:numPr>
              <w:spacing w:before="63"/>
              <w:ind w:right="51"/>
              <w:jc w:val="both"/>
              <w:rPr>
                <w:rFonts w:ascii="Times New Roman" w:hAnsi="Times New Roman" w:cs="Times New Roman"/>
                <w:sz w:val="20"/>
                <w:szCs w:val="20"/>
              </w:rPr>
              <w:pPrChange w:id="778" w:author="Inno" w:date="2024-10-21T11:49:00Z" w16du:dateUtc="2024-10-21T06:19:00Z">
                <w:pPr>
                  <w:pStyle w:val="TableParagraph"/>
                  <w:spacing w:before="63"/>
                  <w:ind w:left="59" w:right="51"/>
                  <w:jc w:val="both"/>
                </w:pPr>
              </w:pPrChange>
            </w:pPr>
          </w:p>
        </w:tc>
        <w:tc>
          <w:tcPr>
            <w:tcW w:w="1639" w:type="dxa"/>
            <w:tcPrChange w:id="779" w:author="Inno" w:date="2024-10-21T11:35:00Z" w16du:dateUtc="2024-10-21T06:05:00Z">
              <w:tcPr>
                <w:tcW w:w="1641" w:type="dxa"/>
                <w:gridSpan w:val="5"/>
              </w:tcPr>
            </w:tcPrChange>
          </w:tcPr>
          <w:p w14:paraId="7DB912B1" w14:textId="7ACC7B80" w:rsidR="00E57D9E" w:rsidRPr="007834D6" w:rsidRDefault="00E57D9E" w:rsidP="003E29D3">
            <w:pPr>
              <w:pStyle w:val="TableParagraph"/>
              <w:spacing w:before="63"/>
              <w:ind w:left="59" w:right="51"/>
              <w:jc w:val="both"/>
              <w:rPr>
                <w:rFonts w:ascii="Times New Roman" w:hAnsi="Times New Roman" w:cs="Times New Roman"/>
                <w:sz w:val="20"/>
                <w:szCs w:val="20"/>
              </w:rPr>
            </w:pPr>
            <w:r w:rsidRPr="007834D6">
              <w:rPr>
                <w:rFonts w:ascii="Times New Roman" w:hAnsi="Times New Roman" w:cs="Times New Roman"/>
                <w:sz w:val="20"/>
                <w:szCs w:val="20"/>
              </w:rPr>
              <w:t>1,1&lt;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≤2,2</w:t>
            </w:r>
          </w:p>
        </w:tc>
        <w:tc>
          <w:tcPr>
            <w:tcW w:w="742" w:type="dxa"/>
            <w:tcPrChange w:id="780" w:author="Inno" w:date="2024-10-21T11:35:00Z" w16du:dateUtc="2024-10-21T06:05:00Z">
              <w:tcPr>
                <w:tcW w:w="744" w:type="dxa"/>
                <w:gridSpan w:val="2"/>
              </w:tcPr>
            </w:tcPrChange>
          </w:tcPr>
          <w:p w14:paraId="400F0F28" w14:textId="77777777" w:rsidR="00E57D9E" w:rsidRPr="007834D6" w:rsidRDefault="00E57D9E" w:rsidP="003E29D3">
            <w:pPr>
              <w:pStyle w:val="TableParagraph"/>
              <w:spacing w:before="63"/>
              <w:ind w:left="208" w:right="198"/>
              <w:jc w:val="both"/>
              <w:rPr>
                <w:rFonts w:ascii="Times New Roman" w:hAnsi="Times New Roman" w:cs="Times New Roman"/>
                <w:sz w:val="20"/>
                <w:szCs w:val="20"/>
              </w:rPr>
            </w:pPr>
            <w:r w:rsidRPr="007834D6">
              <w:rPr>
                <w:rFonts w:ascii="Times New Roman" w:hAnsi="Times New Roman" w:cs="Times New Roman"/>
                <w:sz w:val="20"/>
                <w:szCs w:val="20"/>
              </w:rPr>
              <w:t>74</w:t>
            </w:r>
          </w:p>
        </w:tc>
        <w:tc>
          <w:tcPr>
            <w:tcW w:w="712" w:type="dxa"/>
            <w:tcPrChange w:id="781" w:author="Inno" w:date="2024-10-21T11:35:00Z" w16du:dateUtc="2024-10-21T06:05:00Z">
              <w:tcPr>
                <w:tcW w:w="713" w:type="dxa"/>
                <w:gridSpan w:val="2"/>
              </w:tcPr>
            </w:tcPrChange>
          </w:tcPr>
          <w:p w14:paraId="1CC538F1" w14:textId="77777777" w:rsidR="00E57D9E" w:rsidRPr="007834D6" w:rsidRDefault="00E57D9E">
            <w:pPr>
              <w:pStyle w:val="TableParagraph"/>
              <w:spacing w:before="63"/>
              <w:ind w:left="63" w:right="56"/>
              <w:rPr>
                <w:rFonts w:ascii="Times New Roman" w:hAnsi="Times New Roman" w:cs="Times New Roman"/>
                <w:sz w:val="20"/>
                <w:szCs w:val="20"/>
              </w:rPr>
              <w:pPrChange w:id="782" w:author="Inno" w:date="2024-10-21T11:49:00Z" w16du:dateUtc="2024-10-21T06:19:00Z">
                <w:pPr>
                  <w:pStyle w:val="TableParagraph"/>
                  <w:spacing w:before="63"/>
                  <w:ind w:left="63" w:right="56"/>
                  <w:jc w:val="both"/>
                </w:pPr>
              </w:pPrChange>
            </w:pPr>
            <w:r w:rsidRPr="007834D6">
              <w:rPr>
                <w:rFonts w:ascii="Times New Roman" w:hAnsi="Times New Roman" w:cs="Times New Roman"/>
                <w:sz w:val="20"/>
                <w:szCs w:val="20"/>
              </w:rPr>
              <w:t>74</w:t>
            </w:r>
          </w:p>
        </w:tc>
        <w:tc>
          <w:tcPr>
            <w:tcW w:w="715" w:type="dxa"/>
            <w:tcPrChange w:id="783" w:author="Inno" w:date="2024-10-21T11:35:00Z" w16du:dateUtc="2024-10-21T06:05:00Z">
              <w:tcPr>
                <w:tcW w:w="714" w:type="dxa"/>
                <w:gridSpan w:val="3"/>
              </w:tcPr>
            </w:tcPrChange>
          </w:tcPr>
          <w:p w14:paraId="55262CFF" w14:textId="77777777" w:rsidR="00E57D9E" w:rsidRPr="007834D6" w:rsidRDefault="00E57D9E">
            <w:pPr>
              <w:pStyle w:val="TableParagraph"/>
              <w:spacing w:before="63"/>
              <w:ind w:left="2"/>
              <w:rPr>
                <w:rFonts w:ascii="Times New Roman" w:hAnsi="Times New Roman" w:cs="Times New Roman"/>
                <w:sz w:val="20"/>
                <w:szCs w:val="20"/>
              </w:rPr>
              <w:pPrChange w:id="784" w:author="Inno" w:date="2024-10-21T11:49:00Z" w16du:dateUtc="2024-10-21T06:19:00Z">
                <w:pPr>
                  <w:pStyle w:val="TableParagraph"/>
                  <w:spacing w:before="63"/>
                  <w:ind w:left="2"/>
                  <w:jc w:val="both"/>
                </w:pPr>
              </w:pPrChange>
            </w:pPr>
            <w:r w:rsidRPr="007834D6">
              <w:rPr>
                <w:rFonts w:ascii="Times New Roman" w:hAnsi="Times New Roman" w:cs="Times New Roman"/>
                <w:w w:val="99"/>
                <w:sz w:val="20"/>
                <w:szCs w:val="20"/>
              </w:rPr>
              <w:t>–</w:t>
            </w:r>
          </w:p>
        </w:tc>
        <w:tc>
          <w:tcPr>
            <w:tcW w:w="712" w:type="dxa"/>
            <w:tcPrChange w:id="785" w:author="Inno" w:date="2024-10-21T11:35:00Z" w16du:dateUtc="2024-10-21T06:05:00Z">
              <w:tcPr>
                <w:tcW w:w="713" w:type="dxa"/>
                <w:gridSpan w:val="2"/>
              </w:tcPr>
            </w:tcPrChange>
          </w:tcPr>
          <w:p w14:paraId="34991C5D" w14:textId="77777777" w:rsidR="00E57D9E" w:rsidRPr="007834D6" w:rsidRDefault="00E57D9E">
            <w:pPr>
              <w:pStyle w:val="TableParagraph"/>
              <w:spacing w:before="63"/>
              <w:ind w:left="273"/>
              <w:rPr>
                <w:rFonts w:ascii="Times New Roman" w:hAnsi="Times New Roman" w:cs="Times New Roman"/>
                <w:sz w:val="20"/>
                <w:szCs w:val="20"/>
              </w:rPr>
              <w:pPrChange w:id="786" w:author="Inno" w:date="2024-10-21T11:49:00Z" w16du:dateUtc="2024-10-21T06:19:00Z">
                <w:pPr>
                  <w:pStyle w:val="TableParagraph"/>
                  <w:spacing w:before="63"/>
                  <w:ind w:left="273"/>
                  <w:jc w:val="both"/>
                </w:pPr>
              </w:pPrChange>
            </w:pPr>
            <w:r w:rsidRPr="007834D6">
              <w:rPr>
                <w:rFonts w:ascii="Times New Roman" w:hAnsi="Times New Roman" w:cs="Times New Roman"/>
                <w:sz w:val="20"/>
                <w:szCs w:val="20"/>
              </w:rPr>
              <w:t>78</w:t>
            </w:r>
          </w:p>
        </w:tc>
        <w:tc>
          <w:tcPr>
            <w:tcW w:w="713" w:type="dxa"/>
            <w:tcPrChange w:id="787" w:author="Inno" w:date="2024-10-21T11:35:00Z" w16du:dateUtc="2024-10-21T06:05:00Z">
              <w:tcPr>
                <w:tcW w:w="714" w:type="dxa"/>
                <w:gridSpan w:val="2"/>
              </w:tcPr>
            </w:tcPrChange>
          </w:tcPr>
          <w:p w14:paraId="70E1DA93" w14:textId="77777777" w:rsidR="00E57D9E" w:rsidRPr="007834D6" w:rsidRDefault="00E57D9E">
            <w:pPr>
              <w:pStyle w:val="TableParagraph"/>
              <w:spacing w:before="63"/>
              <w:ind w:left="272"/>
              <w:rPr>
                <w:rFonts w:ascii="Times New Roman" w:hAnsi="Times New Roman" w:cs="Times New Roman"/>
                <w:sz w:val="20"/>
                <w:szCs w:val="20"/>
              </w:rPr>
              <w:pPrChange w:id="788" w:author="Inno" w:date="2024-10-21T11:49:00Z" w16du:dateUtc="2024-10-21T06:19:00Z">
                <w:pPr>
                  <w:pStyle w:val="TableParagraph"/>
                  <w:spacing w:before="63"/>
                  <w:ind w:left="272"/>
                  <w:jc w:val="both"/>
                </w:pPr>
              </w:pPrChange>
            </w:pPr>
            <w:r w:rsidRPr="007834D6">
              <w:rPr>
                <w:rFonts w:ascii="Times New Roman" w:hAnsi="Times New Roman" w:cs="Times New Roman"/>
                <w:sz w:val="20"/>
                <w:szCs w:val="20"/>
              </w:rPr>
              <w:t>78</w:t>
            </w:r>
          </w:p>
        </w:tc>
        <w:tc>
          <w:tcPr>
            <w:tcW w:w="716" w:type="dxa"/>
            <w:tcPrChange w:id="789" w:author="Inno" w:date="2024-10-21T11:35:00Z" w16du:dateUtc="2024-10-21T06:05:00Z">
              <w:tcPr>
                <w:tcW w:w="715" w:type="dxa"/>
                <w:gridSpan w:val="3"/>
              </w:tcPr>
            </w:tcPrChange>
          </w:tcPr>
          <w:p w14:paraId="238B1B7C" w14:textId="77777777" w:rsidR="00E57D9E" w:rsidRPr="007834D6" w:rsidRDefault="00E57D9E">
            <w:pPr>
              <w:pStyle w:val="TableParagraph"/>
              <w:spacing w:before="63"/>
              <w:rPr>
                <w:rFonts w:ascii="Times New Roman" w:hAnsi="Times New Roman" w:cs="Times New Roman"/>
                <w:sz w:val="20"/>
                <w:szCs w:val="20"/>
              </w:rPr>
              <w:pPrChange w:id="790" w:author="Inno" w:date="2024-10-21T11:49:00Z" w16du:dateUtc="2024-10-21T06:19:00Z">
                <w:pPr>
                  <w:pStyle w:val="TableParagraph"/>
                  <w:spacing w:before="63"/>
                  <w:jc w:val="both"/>
                </w:pPr>
              </w:pPrChange>
            </w:pPr>
            <w:r w:rsidRPr="007834D6">
              <w:rPr>
                <w:rFonts w:ascii="Times New Roman" w:hAnsi="Times New Roman" w:cs="Times New Roman"/>
                <w:w w:val="99"/>
                <w:sz w:val="20"/>
                <w:szCs w:val="20"/>
              </w:rPr>
              <w:t>–</w:t>
            </w:r>
          </w:p>
        </w:tc>
        <w:tc>
          <w:tcPr>
            <w:tcW w:w="715" w:type="dxa"/>
            <w:tcPrChange w:id="791" w:author="Inno" w:date="2024-10-21T11:35:00Z" w16du:dateUtc="2024-10-21T06:05:00Z">
              <w:tcPr>
                <w:tcW w:w="716" w:type="dxa"/>
                <w:gridSpan w:val="2"/>
              </w:tcPr>
            </w:tcPrChange>
          </w:tcPr>
          <w:p w14:paraId="2AAA350C" w14:textId="77777777" w:rsidR="00E57D9E" w:rsidRPr="007834D6" w:rsidRDefault="00E57D9E">
            <w:pPr>
              <w:pStyle w:val="TableParagraph"/>
              <w:spacing w:before="63"/>
              <w:ind w:left="271"/>
              <w:rPr>
                <w:rFonts w:ascii="Times New Roman" w:hAnsi="Times New Roman" w:cs="Times New Roman"/>
                <w:sz w:val="20"/>
                <w:szCs w:val="20"/>
              </w:rPr>
              <w:pPrChange w:id="792" w:author="Inno" w:date="2024-10-21T11:49:00Z" w16du:dateUtc="2024-10-21T06:19:00Z">
                <w:pPr>
                  <w:pStyle w:val="TableParagraph"/>
                  <w:spacing w:before="63"/>
                  <w:ind w:left="271"/>
                  <w:jc w:val="both"/>
                </w:pPr>
              </w:pPrChange>
            </w:pPr>
            <w:r w:rsidRPr="007834D6">
              <w:rPr>
                <w:rFonts w:ascii="Times New Roman" w:hAnsi="Times New Roman" w:cs="Times New Roman"/>
                <w:sz w:val="20"/>
                <w:szCs w:val="20"/>
              </w:rPr>
              <w:t>81</w:t>
            </w:r>
          </w:p>
        </w:tc>
        <w:tc>
          <w:tcPr>
            <w:tcW w:w="714" w:type="dxa"/>
            <w:tcPrChange w:id="793" w:author="Inno" w:date="2024-10-21T11:35:00Z" w16du:dateUtc="2024-10-21T06:05:00Z">
              <w:tcPr>
                <w:tcW w:w="714" w:type="dxa"/>
                <w:gridSpan w:val="2"/>
              </w:tcPr>
            </w:tcPrChange>
          </w:tcPr>
          <w:p w14:paraId="5EC1CE65" w14:textId="77777777" w:rsidR="00E57D9E" w:rsidRPr="007834D6" w:rsidRDefault="00E57D9E">
            <w:pPr>
              <w:pStyle w:val="TableParagraph"/>
              <w:spacing w:before="63"/>
              <w:ind w:left="269"/>
              <w:rPr>
                <w:rFonts w:ascii="Times New Roman" w:hAnsi="Times New Roman" w:cs="Times New Roman"/>
                <w:sz w:val="20"/>
                <w:szCs w:val="20"/>
              </w:rPr>
              <w:pPrChange w:id="794" w:author="Inno" w:date="2024-10-21T11:49:00Z" w16du:dateUtc="2024-10-21T06:19:00Z">
                <w:pPr>
                  <w:pStyle w:val="TableParagraph"/>
                  <w:spacing w:before="63"/>
                  <w:ind w:left="269"/>
                  <w:jc w:val="both"/>
                </w:pPr>
              </w:pPrChange>
            </w:pPr>
            <w:r w:rsidRPr="007834D6">
              <w:rPr>
                <w:rFonts w:ascii="Times New Roman" w:hAnsi="Times New Roman" w:cs="Times New Roman"/>
                <w:sz w:val="20"/>
                <w:szCs w:val="20"/>
              </w:rPr>
              <w:t>82</w:t>
            </w:r>
          </w:p>
        </w:tc>
        <w:tc>
          <w:tcPr>
            <w:tcW w:w="717" w:type="dxa"/>
            <w:tcPrChange w:id="795" w:author="Inno" w:date="2024-10-21T11:35:00Z" w16du:dateUtc="2024-10-21T06:05:00Z">
              <w:tcPr>
                <w:tcW w:w="715" w:type="dxa"/>
                <w:gridSpan w:val="3"/>
              </w:tcPr>
            </w:tcPrChange>
          </w:tcPr>
          <w:p w14:paraId="4C17EC01" w14:textId="77777777" w:rsidR="00E57D9E" w:rsidRPr="007834D6" w:rsidRDefault="00E57D9E">
            <w:pPr>
              <w:pStyle w:val="TableParagraph"/>
              <w:spacing w:before="63"/>
              <w:ind w:right="1"/>
              <w:rPr>
                <w:rFonts w:ascii="Times New Roman" w:hAnsi="Times New Roman" w:cs="Times New Roman"/>
                <w:sz w:val="20"/>
                <w:szCs w:val="20"/>
              </w:rPr>
              <w:pPrChange w:id="796" w:author="Inno" w:date="2024-10-21T11:49:00Z" w16du:dateUtc="2024-10-21T06:19:00Z">
                <w:pPr>
                  <w:pStyle w:val="TableParagraph"/>
                  <w:spacing w:before="63"/>
                  <w:ind w:right="1"/>
                  <w:jc w:val="both"/>
                </w:pPr>
              </w:pPrChange>
            </w:pPr>
            <w:r w:rsidRPr="007834D6">
              <w:rPr>
                <w:rFonts w:ascii="Times New Roman" w:hAnsi="Times New Roman" w:cs="Times New Roman"/>
                <w:w w:val="99"/>
                <w:sz w:val="20"/>
                <w:szCs w:val="20"/>
              </w:rPr>
              <w:t>–</w:t>
            </w:r>
          </w:p>
        </w:tc>
        <w:tc>
          <w:tcPr>
            <w:tcW w:w="714" w:type="dxa"/>
            <w:tcPrChange w:id="797" w:author="Inno" w:date="2024-10-21T11:35:00Z" w16du:dateUtc="2024-10-21T06:05:00Z">
              <w:tcPr>
                <w:tcW w:w="714" w:type="dxa"/>
                <w:gridSpan w:val="2"/>
              </w:tcPr>
            </w:tcPrChange>
          </w:tcPr>
          <w:p w14:paraId="4CC5D11B" w14:textId="77777777" w:rsidR="00E57D9E" w:rsidRPr="007834D6" w:rsidRDefault="00E57D9E">
            <w:pPr>
              <w:pStyle w:val="TableParagraph"/>
              <w:spacing w:before="63"/>
              <w:ind w:left="271"/>
              <w:rPr>
                <w:rFonts w:ascii="Times New Roman" w:hAnsi="Times New Roman" w:cs="Times New Roman"/>
                <w:sz w:val="20"/>
                <w:szCs w:val="20"/>
              </w:rPr>
              <w:pPrChange w:id="798" w:author="Inno" w:date="2024-10-21T11:49:00Z" w16du:dateUtc="2024-10-21T06:19:00Z">
                <w:pPr>
                  <w:pStyle w:val="TableParagraph"/>
                  <w:spacing w:before="63"/>
                  <w:ind w:left="271"/>
                  <w:jc w:val="both"/>
                </w:pPr>
              </w:pPrChange>
            </w:pPr>
            <w:r w:rsidRPr="007834D6">
              <w:rPr>
                <w:rFonts w:ascii="Times New Roman" w:hAnsi="Times New Roman" w:cs="Times New Roman"/>
                <w:sz w:val="20"/>
                <w:szCs w:val="20"/>
              </w:rPr>
              <w:t>83</w:t>
            </w:r>
          </w:p>
        </w:tc>
        <w:tc>
          <w:tcPr>
            <w:tcW w:w="714" w:type="dxa"/>
            <w:tcPrChange w:id="799" w:author="Inno" w:date="2024-10-21T11:35:00Z" w16du:dateUtc="2024-10-21T06:05:00Z">
              <w:tcPr>
                <w:tcW w:w="714" w:type="dxa"/>
                <w:gridSpan w:val="2"/>
              </w:tcPr>
            </w:tcPrChange>
          </w:tcPr>
          <w:p w14:paraId="5BF3E47B" w14:textId="77777777" w:rsidR="00E57D9E" w:rsidRPr="007834D6" w:rsidRDefault="00E57D9E">
            <w:pPr>
              <w:pStyle w:val="TableParagraph"/>
              <w:spacing w:before="63"/>
              <w:ind w:left="270"/>
              <w:rPr>
                <w:rFonts w:ascii="Times New Roman" w:hAnsi="Times New Roman" w:cs="Times New Roman"/>
                <w:sz w:val="20"/>
                <w:szCs w:val="20"/>
              </w:rPr>
              <w:pPrChange w:id="800" w:author="Inno" w:date="2024-10-21T11:49:00Z" w16du:dateUtc="2024-10-21T06:19:00Z">
                <w:pPr>
                  <w:pStyle w:val="TableParagraph"/>
                  <w:spacing w:before="63"/>
                  <w:ind w:left="270"/>
                  <w:jc w:val="both"/>
                </w:pPr>
              </w:pPrChange>
            </w:pPr>
            <w:r w:rsidRPr="007834D6">
              <w:rPr>
                <w:rFonts w:ascii="Times New Roman" w:hAnsi="Times New Roman" w:cs="Times New Roman"/>
                <w:sz w:val="20"/>
                <w:szCs w:val="20"/>
              </w:rPr>
              <w:t>85</w:t>
            </w:r>
          </w:p>
        </w:tc>
        <w:tc>
          <w:tcPr>
            <w:tcW w:w="717" w:type="dxa"/>
            <w:tcPrChange w:id="801" w:author="Inno" w:date="2024-10-21T11:35:00Z" w16du:dateUtc="2024-10-21T06:05:00Z">
              <w:tcPr>
                <w:tcW w:w="715" w:type="dxa"/>
                <w:gridSpan w:val="3"/>
              </w:tcPr>
            </w:tcPrChange>
          </w:tcPr>
          <w:p w14:paraId="36911D33" w14:textId="77777777" w:rsidR="00E57D9E" w:rsidRPr="007834D6" w:rsidRDefault="00E57D9E">
            <w:pPr>
              <w:pStyle w:val="TableParagraph"/>
              <w:spacing w:before="63"/>
              <w:ind w:right="1"/>
              <w:rPr>
                <w:rFonts w:ascii="Times New Roman" w:hAnsi="Times New Roman" w:cs="Times New Roman"/>
                <w:sz w:val="20"/>
                <w:szCs w:val="20"/>
              </w:rPr>
              <w:pPrChange w:id="802" w:author="Inno" w:date="2024-10-21T11:49:00Z" w16du:dateUtc="2024-10-21T06:19:00Z">
                <w:pPr>
                  <w:pStyle w:val="TableParagraph"/>
                  <w:spacing w:before="63"/>
                  <w:ind w:right="1"/>
                  <w:jc w:val="both"/>
                </w:pPr>
              </w:pPrChange>
            </w:pPr>
            <w:r w:rsidRPr="007834D6">
              <w:rPr>
                <w:rFonts w:ascii="Times New Roman" w:hAnsi="Times New Roman" w:cs="Times New Roman"/>
                <w:w w:val="99"/>
                <w:sz w:val="20"/>
                <w:szCs w:val="20"/>
              </w:rPr>
              <w:t>–</w:t>
            </w:r>
          </w:p>
        </w:tc>
        <w:tc>
          <w:tcPr>
            <w:tcW w:w="716" w:type="dxa"/>
            <w:tcPrChange w:id="803" w:author="Inno" w:date="2024-10-21T11:35:00Z" w16du:dateUtc="2024-10-21T06:05:00Z">
              <w:tcPr>
                <w:tcW w:w="716" w:type="dxa"/>
                <w:gridSpan w:val="2"/>
              </w:tcPr>
            </w:tcPrChange>
          </w:tcPr>
          <w:p w14:paraId="7819F12F" w14:textId="77777777" w:rsidR="00E57D9E" w:rsidRPr="007834D6" w:rsidRDefault="00E57D9E">
            <w:pPr>
              <w:pStyle w:val="TableParagraph"/>
              <w:spacing w:before="63"/>
              <w:ind w:left="270"/>
              <w:rPr>
                <w:rFonts w:ascii="Times New Roman" w:hAnsi="Times New Roman" w:cs="Times New Roman"/>
                <w:sz w:val="20"/>
                <w:szCs w:val="20"/>
              </w:rPr>
              <w:pPrChange w:id="804" w:author="Inno" w:date="2024-10-21T11:49:00Z" w16du:dateUtc="2024-10-21T06:19:00Z">
                <w:pPr>
                  <w:pStyle w:val="TableParagraph"/>
                  <w:spacing w:before="63"/>
                  <w:ind w:left="270"/>
                  <w:jc w:val="both"/>
                </w:pPr>
              </w:pPrChange>
            </w:pPr>
            <w:r w:rsidRPr="007834D6">
              <w:rPr>
                <w:rFonts w:ascii="Times New Roman" w:hAnsi="Times New Roman" w:cs="Times New Roman"/>
                <w:sz w:val="20"/>
                <w:szCs w:val="20"/>
              </w:rPr>
              <w:t>85</w:t>
            </w:r>
          </w:p>
        </w:tc>
        <w:tc>
          <w:tcPr>
            <w:tcW w:w="714" w:type="dxa"/>
            <w:tcPrChange w:id="805" w:author="Inno" w:date="2024-10-21T11:35:00Z" w16du:dateUtc="2024-10-21T06:05:00Z">
              <w:tcPr>
                <w:tcW w:w="714" w:type="dxa"/>
                <w:gridSpan w:val="2"/>
              </w:tcPr>
            </w:tcPrChange>
          </w:tcPr>
          <w:p w14:paraId="1646991B" w14:textId="77777777" w:rsidR="00E57D9E" w:rsidRPr="007834D6" w:rsidRDefault="00E57D9E">
            <w:pPr>
              <w:pStyle w:val="TableParagraph"/>
              <w:spacing w:before="63"/>
              <w:ind w:left="267"/>
              <w:rPr>
                <w:rFonts w:ascii="Times New Roman" w:hAnsi="Times New Roman" w:cs="Times New Roman"/>
                <w:sz w:val="20"/>
                <w:szCs w:val="20"/>
              </w:rPr>
              <w:pPrChange w:id="806" w:author="Inno" w:date="2024-10-21T11:49:00Z" w16du:dateUtc="2024-10-21T06:19:00Z">
                <w:pPr>
                  <w:pStyle w:val="TableParagraph"/>
                  <w:spacing w:before="63"/>
                  <w:ind w:left="267"/>
                  <w:jc w:val="both"/>
                </w:pPr>
              </w:pPrChange>
            </w:pPr>
            <w:r w:rsidRPr="007834D6">
              <w:rPr>
                <w:rFonts w:ascii="Times New Roman" w:hAnsi="Times New Roman" w:cs="Times New Roman"/>
                <w:sz w:val="20"/>
                <w:szCs w:val="20"/>
              </w:rPr>
              <w:t>88</w:t>
            </w:r>
          </w:p>
        </w:tc>
        <w:tc>
          <w:tcPr>
            <w:tcW w:w="717" w:type="dxa"/>
            <w:tcPrChange w:id="807" w:author="Inno" w:date="2024-10-21T11:35:00Z" w16du:dateUtc="2024-10-21T06:05:00Z">
              <w:tcPr>
                <w:tcW w:w="715" w:type="dxa"/>
                <w:gridSpan w:val="3"/>
              </w:tcPr>
            </w:tcPrChange>
          </w:tcPr>
          <w:p w14:paraId="2D6C4C32" w14:textId="77777777" w:rsidR="00E57D9E" w:rsidRPr="007834D6" w:rsidRDefault="00E57D9E">
            <w:pPr>
              <w:pStyle w:val="TableParagraph"/>
              <w:spacing w:before="63"/>
              <w:ind w:right="2"/>
              <w:rPr>
                <w:rFonts w:ascii="Times New Roman" w:hAnsi="Times New Roman" w:cs="Times New Roman"/>
                <w:sz w:val="20"/>
                <w:szCs w:val="20"/>
              </w:rPr>
              <w:pPrChange w:id="808" w:author="Inno" w:date="2024-10-21T11:49:00Z" w16du:dateUtc="2024-10-21T06:19:00Z">
                <w:pPr>
                  <w:pStyle w:val="TableParagraph"/>
                  <w:spacing w:before="63"/>
                  <w:ind w:right="2"/>
                  <w:jc w:val="both"/>
                </w:pPr>
              </w:pPrChange>
            </w:pPr>
            <w:r w:rsidRPr="007834D6">
              <w:rPr>
                <w:rFonts w:ascii="Times New Roman" w:hAnsi="Times New Roman" w:cs="Times New Roman"/>
                <w:w w:val="99"/>
                <w:sz w:val="20"/>
                <w:szCs w:val="20"/>
              </w:rPr>
              <w:t>–</w:t>
            </w:r>
          </w:p>
        </w:tc>
        <w:tc>
          <w:tcPr>
            <w:tcW w:w="714" w:type="dxa"/>
            <w:tcPrChange w:id="809" w:author="Inno" w:date="2024-10-21T11:35:00Z" w16du:dateUtc="2024-10-21T06:05:00Z">
              <w:tcPr>
                <w:tcW w:w="714" w:type="dxa"/>
                <w:gridSpan w:val="3"/>
              </w:tcPr>
            </w:tcPrChange>
          </w:tcPr>
          <w:p w14:paraId="2EB3D429" w14:textId="77777777" w:rsidR="00E57D9E" w:rsidRPr="007834D6" w:rsidRDefault="00E57D9E">
            <w:pPr>
              <w:pStyle w:val="TableParagraph"/>
              <w:spacing w:before="63"/>
              <w:ind w:right="263"/>
              <w:rPr>
                <w:rFonts w:ascii="Times New Roman" w:hAnsi="Times New Roman" w:cs="Times New Roman"/>
                <w:sz w:val="20"/>
                <w:szCs w:val="20"/>
              </w:rPr>
              <w:pPrChange w:id="810" w:author="Inno" w:date="2024-10-21T11:49:00Z" w16du:dateUtc="2024-10-21T06:19:00Z">
                <w:pPr>
                  <w:pStyle w:val="TableParagraph"/>
                  <w:spacing w:before="63"/>
                  <w:ind w:right="263"/>
                  <w:jc w:val="both"/>
                </w:pPr>
              </w:pPrChange>
            </w:pPr>
            <w:r w:rsidRPr="007834D6">
              <w:rPr>
                <w:rFonts w:ascii="Times New Roman" w:hAnsi="Times New Roman" w:cs="Times New Roman"/>
                <w:sz w:val="20"/>
                <w:szCs w:val="20"/>
              </w:rPr>
              <w:t>86</w:t>
            </w:r>
          </w:p>
        </w:tc>
        <w:tc>
          <w:tcPr>
            <w:tcW w:w="714" w:type="dxa"/>
            <w:tcPrChange w:id="811" w:author="Inno" w:date="2024-10-21T11:35:00Z" w16du:dateUtc="2024-10-21T06:05:00Z">
              <w:tcPr>
                <w:tcW w:w="714" w:type="dxa"/>
              </w:tcPr>
            </w:tcPrChange>
          </w:tcPr>
          <w:p w14:paraId="43DEF300" w14:textId="77777777" w:rsidR="00E57D9E" w:rsidRPr="007834D6" w:rsidRDefault="00E57D9E">
            <w:pPr>
              <w:pStyle w:val="TableParagraph"/>
              <w:spacing w:before="63"/>
              <w:ind w:right="264"/>
              <w:rPr>
                <w:rFonts w:ascii="Times New Roman" w:hAnsi="Times New Roman" w:cs="Times New Roman"/>
                <w:sz w:val="20"/>
                <w:szCs w:val="20"/>
              </w:rPr>
              <w:pPrChange w:id="812" w:author="Inno" w:date="2024-10-21T11:49:00Z" w16du:dateUtc="2024-10-21T06:19:00Z">
                <w:pPr>
                  <w:pStyle w:val="TableParagraph"/>
                  <w:spacing w:before="63"/>
                  <w:ind w:right="264"/>
                  <w:jc w:val="both"/>
                </w:pPr>
              </w:pPrChange>
            </w:pPr>
            <w:r w:rsidRPr="007834D6">
              <w:rPr>
                <w:rFonts w:ascii="Times New Roman" w:hAnsi="Times New Roman" w:cs="Times New Roman"/>
                <w:sz w:val="20"/>
                <w:szCs w:val="20"/>
              </w:rPr>
              <w:t>91</w:t>
            </w:r>
          </w:p>
        </w:tc>
        <w:tc>
          <w:tcPr>
            <w:tcW w:w="714" w:type="dxa"/>
            <w:tcPrChange w:id="813" w:author="Inno" w:date="2024-10-21T11:35:00Z" w16du:dateUtc="2024-10-21T06:05:00Z">
              <w:tcPr>
                <w:tcW w:w="714" w:type="dxa"/>
              </w:tcPr>
            </w:tcPrChange>
          </w:tcPr>
          <w:p w14:paraId="5B1D1320" w14:textId="77777777" w:rsidR="00E57D9E" w:rsidRPr="007834D6" w:rsidRDefault="00E57D9E">
            <w:pPr>
              <w:pStyle w:val="TableParagraph"/>
              <w:spacing w:before="63"/>
              <w:ind w:right="10"/>
              <w:rPr>
                <w:rFonts w:ascii="Times New Roman" w:hAnsi="Times New Roman" w:cs="Times New Roman"/>
                <w:sz w:val="20"/>
                <w:szCs w:val="20"/>
              </w:rPr>
              <w:pPrChange w:id="814" w:author="Inno" w:date="2024-10-21T11:49:00Z" w16du:dateUtc="2024-10-21T06:19:00Z">
                <w:pPr>
                  <w:pStyle w:val="TableParagraph"/>
                  <w:spacing w:before="63"/>
                  <w:ind w:right="10"/>
                  <w:jc w:val="both"/>
                </w:pPr>
              </w:pPrChange>
            </w:pPr>
            <w:r w:rsidRPr="007834D6">
              <w:rPr>
                <w:rFonts w:ascii="Times New Roman" w:hAnsi="Times New Roman" w:cs="Times New Roman"/>
                <w:w w:val="99"/>
                <w:sz w:val="20"/>
                <w:szCs w:val="20"/>
              </w:rPr>
              <w:t>–</w:t>
            </w:r>
          </w:p>
        </w:tc>
      </w:tr>
      <w:tr w:rsidR="00E57D9E" w:rsidRPr="007834D6" w14:paraId="00D98BDD" w14:textId="77777777" w:rsidTr="00E57D9E">
        <w:tblPrEx>
          <w:tblPrExChange w:id="815" w:author="Inno" w:date="2024-10-21T11:35:00Z" w16du:dateUtc="2024-10-21T06:05:00Z">
            <w:tblPrEx>
              <w:tblW w:w="14546" w:type="dxa"/>
              <w:tblInd w:w="-31" w:type="dxa"/>
            </w:tblPrEx>
          </w:tblPrExChange>
        </w:tblPrEx>
        <w:trPr>
          <w:gridAfter w:val="1"/>
          <w:wAfter w:w="17" w:type="dxa"/>
          <w:trHeight w:val="333"/>
          <w:trPrChange w:id="816" w:author="Inno" w:date="2024-10-21T11:35:00Z" w16du:dateUtc="2024-10-21T06:05:00Z">
            <w:trPr>
              <w:gridBefore w:val="3"/>
              <w:wAfter w:w="17" w:type="dxa"/>
              <w:trHeight w:val="333"/>
            </w:trPr>
          </w:trPrChange>
        </w:trPr>
        <w:tc>
          <w:tcPr>
            <w:tcW w:w="793" w:type="dxa"/>
            <w:tcPrChange w:id="817" w:author="Inno" w:date="2024-10-21T11:35:00Z" w16du:dateUtc="2024-10-21T06:05:00Z">
              <w:tcPr>
                <w:tcW w:w="1639" w:type="dxa"/>
                <w:gridSpan w:val="3"/>
              </w:tcPr>
            </w:tcPrChange>
          </w:tcPr>
          <w:p w14:paraId="167B4BC5" w14:textId="77777777" w:rsidR="00E57D9E" w:rsidRPr="007834D6" w:rsidRDefault="00E57D9E">
            <w:pPr>
              <w:pStyle w:val="TableParagraph"/>
              <w:numPr>
                <w:ilvl w:val="0"/>
                <w:numId w:val="19"/>
              </w:numPr>
              <w:spacing w:before="60"/>
              <w:ind w:right="51"/>
              <w:jc w:val="both"/>
              <w:rPr>
                <w:rFonts w:ascii="Times New Roman" w:hAnsi="Times New Roman" w:cs="Times New Roman"/>
                <w:sz w:val="20"/>
                <w:szCs w:val="20"/>
              </w:rPr>
              <w:pPrChange w:id="818" w:author="Inno" w:date="2024-10-21T11:49:00Z" w16du:dateUtc="2024-10-21T06:19:00Z">
                <w:pPr>
                  <w:pStyle w:val="TableParagraph"/>
                  <w:spacing w:before="60"/>
                  <w:ind w:left="59" w:right="51"/>
                  <w:jc w:val="both"/>
                </w:pPr>
              </w:pPrChange>
            </w:pPr>
          </w:p>
        </w:tc>
        <w:tc>
          <w:tcPr>
            <w:tcW w:w="1639" w:type="dxa"/>
            <w:tcPrChange w:id="819" w:author="Inno" w:date="2024-10-21T11:35:00Z" w16du:dateUtc="2024-10-21T06:05:00Z">
              <w:tcPr>
                <w:tcW w:w="1641" w:type="dxa"/>
                <w:gridSpan w:val="5"/>
              </w:tcPr>
            </w:tcPrChange>
          </w:tcPr>
          <w:p w14:paraId="40055EB1" w14:textId="649A8208" w:rsidR="00E57D9E" w:rsidRPr="007834D6" w:rsidRDefault="00E57D9E" w:rsidP="003E29D3">
            <w:pPr>
              <w:pStyle w:val="TableParagraph"/>
              <w:spacing w:before="60"/>
              <w:ind w:left="59" w:right="51"/>
              <w:jc w:val="both"/>
              <w:rPr>
                <w:rFonts w:ascii="Times New Roman" w:hAnsi="Times New Roman" w:cs="Times New Roman"/>
                <w:sz w:val="20"/>
                <w:szCs w:val="20"/>
              </w:rPr>
            </w:pPr>
            <w:r w:rsidRPr="007834D6">
              <w:rPr>
                <w:rFonts w:ascii="Times New Roman" w:hAnsi="Times New Roman" w:cs="Times New Roman"/>
                <w:sz w:val="20"/>
                <w:szCs w:val="20"/>
              </w:rPr>
              <w:t>2,2&lt;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≤5,5</w:t>
            </w:r>
          </w:p>
        </w:tc>
        <w:tc>
          <w:tcPr>
            <w:tcW w:w="742" w:type="dxa"/>
            <w:tcPrChange w:id="820" w:author="Inno" w:date="2024-10-21T11:35:00Z" w16du:dateUtc="2024-10-21T06:05:00Z">
              <w:tcPr>
                <w:tcW w:w="744" w:type="dxa"/>
                <w:gridSpan w:val="2"/>
              </w:tcPr>
            </w:tcPrChange>
          </w:tcPr>
          <w:p w14:paraId="290E82B2" w14:textId="77777777" w:rsidR="00E57D9E" w:rsidRPr="007834D6" w:rsidRDefault="00E57D9E" w:rsidP="003E29D3">
            <w:pPr>
              <w:pStyle w:val="TableParagraph"/>
              <w:spacing w:before="60"/>
              <w:ind w:left="208" w:right="198"/>
              <w:jc w:val="both"/>
              <w:rPr>
                <w:rFonts w:ascii="Times New Roman" w:hAnsi="Times New Roman" w:cs="Times New Roman"/>
                <w:sz w:val="20"/>
                <w:szCs w:val="20"/>
              </w:rPr>
            </w:pPr>
            <w:r w:rsidRPr="007834D6">
              <w:rPr>
                <w:rFonts w:ascii="Times New Roman" w:hAnsi="Times New Roman" w:cs="Times New Roman"/>
                <w:sz w:val="20"/>
                <w:szCs w:val="20"/>
              </w:rPr>
              <w:t>77</w:t>
            </w:r>
          </w:p>
        </w:tc>
        <w:tc>
          <w:tcPr>
            <w:tcW w:w="712" w:type="dxa"/>
            <w:tcPrChange w:id="821" w:author="Inno" w:date="2024-10-21T11:35:00Z" w16du:dateUtc="2024-10-21T06:05:00Z">
              <w:tcPr>
                <w:tcW w:w="713" w:type="dxa"/>
                <w:gridSpan w:val="2"/>
              </w:tcPr>
            </w:tcPrChange>
          </w:tcPr>
          <w:p w14:paraId="2CB8AAB3" w14:textId="77777777" w:rsidR="00E57D9E" w:rsidRPr="007834D6" w:rsidRDefault="00E57D9E">
            <w:pPr>
              <w:pStyle w:val="TableParagraph"/>
              <w:spacing w:before="60"/>
              <w:ind w:left="63" w:right="56"/>
              <w:rPr>
                <w:rFonts w:ascii="Times New Roman" w:hAnsi="Times New Roman" w:cs="Times New Roman"/>
                <w:sz w:val="20"/>
                <w:szCs w:val="20"/>
              </w:rPr>
              <w:pPrChange w:id="822" w:author="Inno" w:date="2024-10-21T11:49:00Z" w16du:dateUtc="2024-10-21T06:19:00Z">
                <w:pPr>
                  <w:pStyle w:val="TableParagraph"/>
                  <w:spacing w:before="60"/>
                  <w:ind w:left="63" w:right="56"/>
                  <w:jc w:val="both"/>
                </w:pPr>
              </w:pPrChange>
            </w:pPr>
            <w:r w:rsidRPr="007834D6">
              <w:rPr>
                <w:rFonts w:ascii="Times New Roman" w:hAnsi="Times New Roman" w:cs="Times New Roman"/>
                <w:sz w:val="20"/>
                <w:szCs w:val="20"/>
              </w:rPr>
              <w:t>78</w:t>
            </w:r>
          </w:p>
        </w:tc>
        <w:tc>
          <w:tcPr>
            <w:tcW w:w="715" w:type="dxa"/>
            <w:tcPrChange w:id="823" w:author="Inno" w:date="2024-10-21T11:35:00Z" w16du:dateUtc="2024-10-21T06:05:00Z">
              <w:tcPr>
                <w:tcW w:w="714" w:type="dxa"/>
                <w:gridSpan w:val="3"/>
              </w:tcPr>
            </w:tcPrChange>
          </w:tcPr>
          <w:p w14:paraId="43796C2B" w14:textId="77777777" w:rsidR="00E57D9E" w:rsidRPr="007834D6" w:rsidRDefault="00E57D9E">
            <w:pPr>
              <w:pStyle w:val="TableParagraph"/>
              <w:spacing w:before="60"/>
              <w:ind w:left="2"/>
              <w:rPr>
                <w:rFonts w:ascii="Times New Roman" w:hAnsi="Times New Roman" w:cs="Times New Roman"/>
                <w:sz w:val="20"/>
                <w:szCs w:val="20"/>
              </w:rPr>
              <w:pPrChange w:id="824" w:author="Inno" w:date="2024-10-21T11:49:00Z" w16du:dateUtc="2024-10-21T06:19:00Z">
                <w:pPr>
                  <w:pStyle w:val="TableParagraph"/>
                  <w:spacing w:before="60"/>
                  <w:ind w:left="2"/>
                  <w:jc w:val="both"/>
                </w:pPr>
              </w:pPrChange>
            </w:pPr>
            <w:r w:rsidRPr="007834D6">
              <w:rPr>
                <w:rFonts w:ascii="Times New Roman" w:hAnsi="Times New Roman" w:cs="Times New Roman"/>
                <w:w w:val="99"/>
                <w:sz w:val="20"/>
                <w:szCs w:val="20"/>
              </w:rPr>
              <w:t>–</w:t>
            </w:r>
          </w:p>
        </w:tc>
        <w:tc>
          <w:tcPr>
            <w:tcW w:w="712" w:type="dxa"/>
            <w:tcPrChange w:id="825" w:author="Inno" w:date="2024-10-21T11:35:00Z" w16du:dateUtc="2024-10-21T06:05:00Z">
              <w:tcPr>
                <w:tcW w:w="713" w:type="dxa"/>
                <w:gridSpan w:val="2"/>
              </w:tcPr>
            </w:tcPrChange>
          </w:tcPr>
          <w:p w14:paraId="243790FA" w14:textId="77777777" w:rsidR="00E57D9E" w:rsidRPr="007834D6" w:rsidRDefault="00E57D9E">
            <w:pPr>
              <w:pStyle w:val="TableParagraph"/>
              <w:spacing w:before="60"/>
              <w:ind w:left="273"/>
              <w:rPr>
                <w:rFonts w:ascii="Times New Roman" w:hAnsi="Times New Roman" w:cs="Times New Roman"/>
                <w:sz w:val="20"/>
                <w:szCs w:val="20"/>
              </w:rPr>
              <w:pPrChange w:id="826" w:author="Inno" w:date="2024-10-21T11:49:00Z" w16du:dateUtc="2024-10-21T06:19:00Z">
                <w:pPr>
                  <w:pStyle w:val="TableParagraph"/>
                  <w:spacing w:before="60"/>
                  <w:ind w:left="273"/>
                  <w:jc w:val="both"/>
                </w:pPr>
              </w:pPrChange>
            </w:pPr>
            <w:r w:rsidRPr="007834D6">
              <w:rPr>
                <w:rFonts w:ascii="Times New Roman" w:hAnsi="Times New Roman" w:cs="Times New Roman"/>
                <w:sz w:val="20"/>
                <w:szCs w:val="20"/>
              </w:rPr>
              <w:t>81</w:t>
            </w:r>
          </w:p>
        </w:tc>
        <w:tc>
          <w:tcPr>
            <w:tcW w:w="713" w:type="dxa"/>
            <w:tcPrChange w:id="827" w:author="Inno" w:date="2024-10-21T11:35:00Z" w16du:dateUtc="2024-10-21T06:05:00Z">
              <w:tcPr>
                <w:tcW w:w="714" w:type="dxa"/>
                <w:gridSpan w:val="2"/>
              </w:tcPr>
            </w:tcPrChange>
          </w:tcPr>
          <w:p w14:paraId="02C19B1E" w14:textId="77777777" w:rsidR="00E57D9E" w:rsidRPr="007834D6" w:rsidRDefault="00E57D9E">
            <w:pPr>
              <w:pStyle w:val="TableParagraph"/>
              <w:spacing w:before="60"/>
              <w:ind w:left="272"/>
              <w:rPr>
                <w:rFonts w:ascii="Times New Roman" w:hAnsi="Times New Roman" w:cs="Times New Roman"/>
                <w:sz w:val="20"/>
                <w:szCs w:val="20"/>
              </w:rPr>
              <w:pPrChange w:id="828" w:author="Inno" w:date="2024-10-21T11:49:00Z" w16du:dateUtc="2024-10-21T06:19:00Z">
                <w:pPr>
                  <w:pStyle w:val="TableParagraph"/>
                  <w:spacing w:before="60"/>
                  <w:ind w:left="272"/>
                  <w:jc w:val="both"/>
                </w:pPr>
              </w:pPrChange>
            </w:pPr>
            <w:r w:rsidRPr="007834D6">
              <w:rPr>
                <w:rFonts w:ascii="Times New Roman" w:hAnsi="Times New Roman" w:cs="Times New Roman"/>
                <w:sz w:val="20"/>
                <w:szCs w:val="20"/>
              </w:rPr>
              <w:t>82</w:t>
            </w:r>
          </w:p>
        </w:tc>
        <w:tc>
          <w:tcPr>
            <w:tcW w:w="716" w:type="dxa"/>
            <w:tcPrChange w:id="829" w:author="Inno" w:date="2024-10-21T11:35:00Z" w16du:dateUtc="2024-10-21T06:05:00Z">
              <w:tcPr>
                <w:tcW w:w="715" w:type="dxa"/>
                <w:gridSpan w:val="3"/>
              </w:tcPr>
            </w:tcPrChange>
          </w:tcPr>
          <w:p w14:paraId="58688EA3" w14:textId="77777777" w:rsidR="00E57D9E" w:rsidRPr="007834D6" w:rsidRDefault="00E57D9E">
            <w:pPr>
              <w:pStyle w:val="TableParagraph"/>
              <w:spacing w:before="60"/>
              <w:rPr>
                <w:rFonts w:ascii="Times New Roman" w:hAnsi="Times New Roman" w:cs="Times New Roman"/>
                <w:sz w:val="20"/>
                <w:szCs w:val="20"/>
              </w:rPr>
              <w:pPrChange w:id="830" w:author="Inno" w:date="2024-10-21T11:49:00Z" w16du:dateUtc="2024-10-21T06:19:00Z">
                <w:pPr>
                  <w:pStyle w:val="TableParagraph"/>
                  <w:spacing w:before="60"/>
                  <w:jc w:val="both"/>
                </w:pPr>
              </w:pPrChange>
            </w:pPr>
            <w:r w:rsidRPr="007834D6">
              <w:rPr>
                <w:rFonts w:ascii="Times New Roman" w:hAnsi="Times New Roman" w:cs="Times New Roman"/>
                <w:w w:val="99"/>
                <w:sz w:val="20"/>
                <w:szCs w:val="20"/>
              </w:rPr>
              <w:t>–</w:t>
            </w:r>
          </w:p>
        </w:tc>
        <w:tc>
          <w:tcPr>
            <w:tcW w:w="715" w:type="dxa"/>
            <w:tcPrChange w:id="831" w:author="Inno" w:date="2024-10-21T11:35:00Z" w16du:dateUtc="2024-10-21T06:05:00Z">
              <w:tcPr>
                <w:tcW w:w="716" w:type="dxa"/>
                <w:gridSpan w:val="2"/>
              </w:tcPr>
            </w:tcPrChange>
          </w:tcPr>
          <w:p w14:paraId="3E34DAA9" w14:textId="77777777" w:rsidR="00E57D9E" w:rsidRPr="007834D6" w:rsidRDefault="00E57D9E">
            <w:pPr>
              <w:pStyle w:val="TableParagraph"/>
              <w:spacing w:before="60"/>
              <w:ind w:left="271"/>
              <w:rPr>
                <w:rFonts w:ascii="Times New Roman" w:hAnsi="Times New Roman" w:cs="Times New Roman"/>
                <w:sz w:val="20"/>
                <w:szCs w:val="20"/>
              </w:rPr>
              <w:pPrChange w:id="832" w:author="Inno" w:date="2024-10-21T11:49:00Z" w16du:dateUtc="2024-10-21T06:19:00Z">
                <w:pPr>
                  <w:pStyle w:val="TableParagraph"/>
                  <w:spacing w:before="60"/>
                  <w:ind w:left="271"/>
                  <w:jc w:val="both"/>
                </w:pPr>
              </w:pPrChange>
            </w:pPr>
            <w:r w:rsidRPr="007834D6">
              <w:rPr>
                <w:rFonts w:ascii="Times New Roman" w:hAnsi="Times New Roman" w:cs="Times New Roman"/>
                <w:sz w:val="20"/>
                <w:szCs w:val="20"/>
              </w:rPr>
              <w:t>85</w:t>
            </w:r>
          </w:p>
        </w:tc>
        <w:tc>
          <w:tcPr>
            <w:tcW w:w="714" w:type="dxa"/>
            <w:tcPrChange w:id="833" w:author="Inno" w:date="2024-10-21T11:35:00Z" w16du:dateUtc="2024-10-21T06:05:00Z">
              <w:tcPr>
                <w:tcW w:w="714" w:type="dxa"/>
                <w:gridSpan w:val="2"/>
              </w:tcPr>
            </w:tcPrChange>
          </w:tcPr>
          <w:p w14:paraId="0CB54EE7" w14:textId="77777777" w:rsidR="00E57D9E" w:rsidRPr="007834D6" w:rsidRDefault="00E57D9E">
            <w:pPr>
              <w:pStyle w:val="TableParagraph"/>
              <w:spacing w:before="60"/>
              <w:ind w:left="269"/>
              <w:rPr>
                <w:rFonts w:ascii="Times New Roman" w:hAnsi="Times New Roman" w:cs="Times New Roman"/>
                <w:sz w:val="20"/>
                <w:szCs w:val="20"/>
              </w:rPr>
              <w:pPrChange w:id="834" w:author="Inno" w:date="2024-10-21T11:49:00Z" w16du:dateUtc="2024-10-21T06:19:00Z">
                <w:pPr>
                  <w:pStyle w:val="TableParagraph"/>
                  <w:spacing w:before="60"/>
                  <w:ind w:left="269"/>
                  <w:jc w:val="both"/>
                </w:pPr>
              </w:pPrChange>
            </w:pPr>
            <w:r w:rsidRPr="007834D6">
              <w:rPr>
                <w:rFonts w:ascii="Times New Roman" w:hAnsi="Times New Roman" w:cs="Times New Roman"/>
                <w:sz w:val="20"/>
                <w:szCs w:val="20"/>
              </w:rPr>
              <w:t>86</w:t>
            </w:r>
          </w:p>
        </w:tc>
        <w:tc>
          <w:tcPr>
            <w:tcW w:w="717" w:type="dxa"/>
            <w:tcPrChange w:id="835" w:author="Inno" w:date="2024-10-21T11:35:00Z" w16du:dateUtc="2024-10-21T06:05:00Z">
              <w:tcPr>
                <w:tcW w:w="715" w:type="dxa"/>
                <w:gridSpan w:val="3"/>
              </w:tcPr>
            </w:tcPrChange>
          </w:tcPr>
          <w:p w14:paraId="22A0AEAA" w14:textId="77777777" w:rsidR="00E57D9E" w:rsidRPr="007834D6" w:rsidRDefault="00E57D9E">
            <w:pPr>
              <w:pStyle w:val="TableParagraph"/>
              <w:spacing w:before="60"/>
              <w:ind w:right="1"/>
              <w:rPr>
                <w:rFonts w:ascii="Times New Roman" w:hAnsi="Times New Roman" w:cs="Times New Roman"/>
                <w:sz w:val="20"/>
                <w:szCs w:val="20"/>
              </w:rPr>
              <w:pPrChange w:id="836" w:author="Inno" w:date="2024-10-21T11:49:00Z" w16du:dateUtc="2024-10-21T06:19:00Z">
                <w:pPr>
                  <w:pStyle w:val="TableParagraph"/>
                  <w:spacing w:before="60"/>
                  <w:ind w:right="1"/>
                  <w:jc w:val="both"/>
                </w:pPr>
              </w:pPrChange>
            </w:pPr>
            <w:r w:rsidRPr="007834D6">
              <w:rPr>
                <w:rFonts w:ascii="Times New Roman" w:hAnsi="Times New Roman" w:cs="Times New Roman"/>
                <w:w w:val="99"/>
                <w:sz w:val="20"/>
                <w:szCs w:val="20"/>
              </w:rPr>
              <w:t>–</w:t>
            </w:r>
          </w:p>
        </w:tc>
        <w:tc>
          <w:tcPr>
            <w:tcW w:w="714" w:type="dxa"/>
            <w:tcPrChange w:id="837" w:author="Inno" w:date="2024-10-21T11:35:00Z" w16du:dateUtc="2024-10-21T06:05:00Z">
              <w:tcPr>
                <w:tcW w:w="714" w:type="dxa"/>
                <w:gridSpan w:val="2"/>
              </w:tcPr>
            </w:tcPrChange>
          </w:tcPr>
          <w:p w14:paraId="095972D3" w14:textId="77777777" w:rsidR="00E57D9E" w:rsidRPr="007834D6" w:rsidRDefault="00E57D9E">
            <w:pPr>
              <w:pStyle w:val="TableParagraph"/>
              <w:spacing w:before="60"/>
              <w:ind w:left="271"/>
              <w:rPr>
                <w:rFonts w:ascii="Times New Roman" w:hAnsi="Times New Roman" w:cs="Times New Roman"/>
                <w:sz w:val="20"/>
                <w:szCs w:val="20"/>
              </w:rPr>
              <w:pPrChange w:id="838" w:author="Inno" w:date="2024-10-21T11:49:00Z" w16du:dateUtc="2024-10-21T06:19:00Z">
                <w:pPr>
                  <w:pStyle w:val="TableParagraph"/>
                  <w:spacing w:before="60"/>
                  <w:ind w:left="271"/>
                  <w:jc w:val="both"/>
                </w:pPr>
              </w:pPrChange>
            </w:pPr>
            <w:r w:rsidRPr="007834D6">
              <w:rPr>
                <w:rFonts w:ascii="Times New Roman" w:hAnsi="Times New Roman" w:cs="Times New Roman"/>
                <w:sz w:val="20"/>
                <w:szCs w:val="20"/>
              </w:rPr>
              <w:t>86</w:t>
            </w:r>
          </w:p>
        </w:tc>
        <w:tc>
          <w:tcPr>
            <w:tcW w:w="714" w:type="dxa"/>
            <w:tcPrChange w:id="839" w:author="Inno" w:date="2024-10-21T11:35:00Z" w16du:dateUtc="2024-10-21T06:05:00Z">
              <w:tcPr>
                <w:tcW w:w="714" w:type="dxa"/>
                <w:gridSpan w:val="2"/>
              </w:tcPr>
            </w:tcPrChange>
          </w:tcPr>
          <w:p w14:paraId="4796AB92" w14:textId="77777777" w:rsidR="00E57D9E" w:rsidRPr="007834D6" w:rsidRDefault="00E57D9E">
            <w:pPr>
              <w:pStyle w:val="TableParagraph"/>
              <w:spacing w:before="60"/>
              <w:ind w:left="270"/>
              <w:rPr>
                <w:rFonts w:ascii="Times New Roman" w:hAnsi="Times New Roman" w:cs="Times New Roman"/>
                <w:sz w:val="20"/>
                <w:szCs w:val="20"/>
              </w:rPr>
              <w:pPrChange w:id="840" w:author="Inno" w:date="2024-10-21T11:49:00Z" w16du:dateUtc="2024-10-21T06:19:00Z">
                <w:pPr>
                  <w:pStyle w:val="TableParagraph"/>
                  <w:spacing w:before="60"/>
                  <w:ind w:left="270"/>
                  <w:jc w:val="both"/>
                </w:pPr>
              </w:pPrChange>
            </w:pPr>
            <w:r w:rsidRPr="007834D6">
              <w:rPr>
                <w:rFonts w:ascii="Times New Roman" w:hAnsi="Times New Roman" w:cs="Times New Roman"/>
                <w:sz w:val="20"/>
                <w:szCs w:val="20"/>
              </w:rPr>
              <w:t>90</w:t>
            </w:r>
          </w:p>
        </w:tc>
        <w:tc>
          <w:tcPr>
            <w:tcW w:w="717" w:type="dxa"/>
            <w:tcPrChange w:id="841" w:author="Inno" w:date="2024-10-21T11:35:00Z" w16du:dateUtc="2024-10-21T06:05:00Z">
              <w:tcPr>
                <w:tcW w:w="715" w:type="dxa"/>
                <w:gridSpan w:val="3"/>
              </w:tcPr>
            </w:tcPrChange>
          </w:tcPr>
          <w:p w14:paraId="7A40CC3D" w14:textId="77777777" w:rsidR="00E57D9E" w:rsidRPr="007834D6" w:rsidRDefault="00E57D9E">
            <w:pPr>
              <w:pStyle w:val="TableParagraph"/>
              <w:spacing w:before="60"/>
              <w:ind w:right="1"/>
              <w:rPr>
                <w:rFonts w:ascii="Times New Roman" w:hAnsi="Times New Roman" w:cs="Times New Roman"/>
                <w:sz w:val="20"/>
                <w:szCs w:val="20"/>
              </w:rPr>
              <w:pPrChange w:id="842" w:author="Inno" w:date="2024-10-21T11:49:00Z" w16du:dateUtc="2024-10-21T06:19:00Z">
                <w:pPr>
                  <w:pStyle w:val="TableParagraph"/>
                  <w:spacing w:before="60"/>
                  <w:ind w:right="1"/>
                  <w:jc w:val="both"/>
                </w:pPr>
              </w:pPrChange>
            </w:pPr>
            <w:r w:rsidRPr="007834D6">
              <w:rPr>
                <w:rFonts w:ascii="Times New Roman" w:hAnsi="Times New Roman" w:cs="Times New Roman"/>
                <w:w w:val="99"/>
                <w:sz w:val="20"/>
                <w:szCs w:val="20"/>
              </w:rPr>
              <w:t>–</w:t>
            </w:r>
          </w:p>
        </w:tc>
        <w:tc>
          <w:tcPr>
            <w:tcW w:w="716" w:type="dxa"/>
            <w:tcPrChange w:id="843" w:author="Inno" w:date="2024-10-21T11:35:00Z" w16du:dateUtc="2024-10-21T06:05:00Z">
              <w:tcPr>
                <w:tcW w:w="716" w:type="dxa"/>
                <w:gridSpan w:val="2"/>
              </w:tcPr>
            </w:tcPrChange>
          </w:tcPr>
          <w:p w14:paraId="22E835F3" w14:textId="77777777" w:rsidR="00E57D9E" w:rsidRPr="007834D6" w:rsidRDefault="00E57D9E">
            <w:pPr>
              <w:pStyle w:val="TableParagraph"/>
              <w:spacing w:before="60"/>
              <w:ind w:left="270"/>
              <w:rPr>
                <w:rFonts w:ascii="Times New Roman" w:hAnsi="Times New Roman" w:cs="Times New Roman"/>
                <w:sz w:val="20"/>
                <w:szCs w:val="20"/>
              </w:rPr>
              <w:pPrChange w:id="844" w:author="Inno" w:date="2024-10-21T11:49:00Z" w16du:dateUtc="2024-10-21T06:19:00Z">
                <w:pPr>
                  <w:pStyle w:val="TableParagraph"/>
                  <w:spacing w:before="60"/>
                  <w:ind w:left="270"/>
                  <w:jc w:val="both"/>
                </w:pPr>
              </w:pPrChange>
            </w:pPr>
            <w:r w:rsidRPr="007834D6">
              <w:rPr>
                <w:rFonts w:ascii="Times New Roman" w:hAnsi="Times New Roman" w:cs="Times New Roman"/>
                <w:sz w:val="20"/>
                <w:szCs w:val="20"/>
              </w:rPr>
              <w:t>89</w:t>
            </w:r>
          </w:p>
        </w:tc>
        <w:tc>
          <w:tcPr>
            <w:tcW w:w="714" w:type="dxa"/>
            <w:tcPrChange w:id="845" w:author="Inno" w:date="2024-10-21T11:35:00Z" w16du:dateUtc="2024-10-21T06:05:00Z">
              <w:tcPr>
                <w:tcW w:w="714" w:type="dxa"/>
                <w:gridSpan w:val="2"/>
              </w:tcPr>
            </w:tcPrChange>
          </w:tcPr>
          <w:p w14:paraId="416A736F" w14:textId="77777777" w:rsidR="00E57D9E" w:rsidRPr="007834D6" w:rsidRDefault="00E57D9E">
            <w:pPr>
              <w:pStyle w:val="TableParagraph"/>
              <w:spacing w:before="60"/>
              <w:ind w:left="267"/>
              <w:rPr>
                <w:rFonts w:ascii="Times New Roman" w:hAnsi="Times New Roman" w:cs="Times New Roman"/>
                <w:sz w:val="20"/>
                <w:szCs w:val="20"/>
              </w:rPr>
              <w:pPrChange w:id="846" w:author="Inno" w:date="2024-10-21T11:49:00Z" w16du:dateUtc="2024-10-21T06:19:00Z">
                <w:pPr>
                  <w:pStyle w:val="TableParagraph"/>
                  <w:spacing w:before="60"/>
                  <w:ind w:left="267"/>
                  <w:jc w:val="both"/>
                </w:pPr>
              </w:pPrChange>
            </w:pPr>
            <w:r w:rsidRPr="007834D6">
              <w:rPr>
                <w:rFonts w:ascii="Times New Roman" w:hAnsi="Times New Roman" w:cs="Times New Roman"/>
                <w:sz w:val="20"/>
                <w:szCs w:val="20"/>
              </w:rPr>
              <w:t>93</w:t>
            </w:r>
          </w:p>
        </w:tc>
        <w:tc>
          <w:tcPr>
            <w:tcW w:w="717" w:type="dxa"/>
            <w:tcPrChange w:id="847" w:author="Inno" w:date="2024-10-21T11:35:00Z" w16du:dateUtc="2024-10-21T06:05:00Z">
              <w:tcPr>
                <w:tcW w:w="715" w:type="dxa"/>
                <w:gridSpan w:val="3"/>
              </w:tcPr>
            </w:tcPrChange>
          </w:tcPr>
          <w:p w14:paraId="2BDB4018" w14:textId="77777777" w:rsidR="00E57D9E" w:rsidRPr="007834D6" w:rsidRDefault="00E57D9E">
            <w:pPr>
              <w:pStyle w:val="TableParagraph"/>
              <w:spacing w:before="60"/>
              <w:ind w:right="2"/>
              <w:rPr>
                <w:rFonts w:ascii="Times New Roman" w:hAnsi="Times New Roman" w:cs="Times New Roman"/>
                <w:sz w:val="20"/>
                <w:szCs w:val="20"/>
              </w:rPr>
              <w:pPrChange w:id="848" w:author="Inno" w:date="2024-10-21T11:49:00Z" w16du:dateUtc="2024-10-21T06:19:00Z">
                <w:pPr>
                  <w:pStyle w:val="TableParagraph"/>
                  <w:spacing w:before="60"/>
                  <w:ind w:right="2"/>
                  <w:jc w:val="both"/>
                </w:pPr>
              </w:pPrChange>
            </w:pPr>
            <w:r w:rsidRPr="007834D6">
              <w:rPr>
                <w:rFonts w:ascii="Times New Roman" w:hAnsi="Times New Roman" w:cs="Times New Roman"/>
                <w:w w:val="99"/>
                <w:sz w:val="20"/>
                <w:szCs w:val="20"/>
              </w:rPr>
              <w:t>–</w:t>
            </w:r>
          </w:p>
        </w:tc>
        <w:tc>
          <w:tcPr>
            <w:tcW w:w="714" w:type="dxa"/>
            <w:tcPrChange w:id="849" w:author="Inno" w:date="2024-10-21T11:35:00Z" w16du:dateUtc="2024-10-21T06:05:00Z">
              <w:tcPr>
                <w:tcW w:w="714" w:type="dxa"/>
                <w:gridSpan w:val="3"/>
              </w:tcPr>
            </w:tcPrChange>
          </w:tcPr>
          <w:p w14:paraId="1536993C" w14:textId="77777777" w:rsidR="00E57D9E" w:rsidRPr="007834D6" w:rsidRDefault="00E57D9E">
            <w:pPr>
              <w:pStyle w:val="TableParagraph"/>
              <w:spacing w:before="60"/>
              <w:ind w:right="263"/>
              <w:rPr>
                <w:rFonts w:ascii="Times New Roman" w:hAnsi="Times New Roman" w:cs="Times New Roman"/>
                <w:sz w:val="20"/>
                <w:szCs w:val="20"/>
              </w:rPr>
              <w:pPrChange w:id="850" w:author="Inno" w:date="2024-10-21T11:49:00Z" w16du:dateUtc="2024-10-21T06:19:00Z">
                <w:pPr>
                  <w:pStyle w:val="TableParagraph"/>
                  <w:spacing w:before="60"/>
                  <w:ind w:right="263"/>
                  <w:jc w:val="both"/>
                </w:pPr>
              </w:pPrChange>
            </w:pPr>
            <w:r w:rsidRPr="007834D6">
              <w:rPr>
                <w:rFonts w:ascii="Times New Roman" w:hAnsi="Times New Roman" w:cs="Times New Roman"/>
                <w:sz w:val="20"/>
                <w:szCs w:val="20"/>
              </w:rPr>
              <w:t>93</w:t>
            </w:r>
          </w:p>
        </w:tc>
        <w:tc>
          <w:tcPr>
            <w:tcW w:w="714" w:type="dxa"/>
            <w:tcPrChange w:id="851" w:author="Inno" w:date="2024-10-21T11:35:00Z" w16du:dateUtc="2024-10-21T06:05:00Z">
              <w:tcPr>
                <w:tcW w:w="714" w:type="dxa"/>
              </w:tcPr>
            </w:tcPrChange>
          </w:tcPr>
          <w:p w14:paraId="6AA15555" w14:textId="77777777" w:rsidR="00E57D9E" w:rsidRPr="007834D6" w:rsidRDefault="00E57D9E">
            <w:pPr>
              <w:pStyle w:val="TableParagraph"/>
              <w:spacing w:before="60"/>
              <w:ind w:right="264"/>
              <w:rPr>
                <w:rFonts w:ascii="Times New Roman" w:hAnsi="Times New Roman" w:cs="Times New Roman"/>
                <w:sz w:val="20"/>
                <w:szCs w:val="20"/>
              </w:rPr>
              <w:pPrChange w:id="852" w:author="Inno" w:date="2024-10-21T11:49:00Z" w16du:dateUtc="2024-10-21T06:19:00Z">
                <w:pPr>
                  <w:pStyle w:val="TableParagraph"/>
                  <w:spacing w:before="60"/>
                  <w:ind w:right="264"/>
                  <w:jc w:val="both"/>
                </w:pPr>
              </w:pPrChange>
            </w:pPr>
            <w:r w:rsidRPr="007834D6">
              <w:rPr>
                <w:rFonts w:ascii="Times New Roman" w:hAnsi="Times New Roman" w:cs="Times New Roman"/>
                <w:sz w:val="20"/>
                <w:szCs w:val="20"/>
              </w:rPr>
              <w:t>95</w:t>
            </w:r>
          </w:p>
        </w:tc>
        <w:tc>
          <w:tcPr>
            <w:tcW w:w="714" w:type="dxa"/>
            <w:tcPrChange w:id="853" w:author="Inno" w:date="2024-10-21T11:35:00Z" w16du:dateUtc="2024-10-21T06:05:00Z">
              <w:tcPr>
                <w:tcW w:w="714" w:type="dxa"/>
              </w:tcPr>
            </w:tcPrChange>
          </w:tcPr>
          <w:p w14:paraId="4A53831B" w14:textId="77777777" w:rsidR="00E57D9E" w:rsidRPr="007834D6" w:rsidRDefault="00E57D9E">
            <w:pPr>
              <w:pStyle w:val="TableParagraph"/>
              <w:spacing w:before="60"/>
              <w:ind w:right="10"/>
              <w:rPr>
                <w:rFonts w:ascii="Times New Roman" w:hAnsi="Times New Roman" w:cs="Times New Roman"/>
                <w:sz w:val="20"/>
                <w:szCs w:val="20"/>
              </w:rPr>
              <w:pPrChange w:id="854" w:author="Inno" w:date="2024-10-21T11:49:00Z" w16du:dateUtc="2024-10-21T06:19:00Z">
                <w:pPr>
                  <w:pStyle w:val="TableParagraph"/>
                  <w:spacing w:before="60"/>
                  <w:ind w:right="10"/>
                  <w:jc w:val="both"/>
                </w:pPr>
              </w:pPrChange>
            </w:pPr>
            <w:r w:rsidRPr="007834D6">
              <w:rPr>
                <w:rFonts w:ascii="Times New Roman" w:hAnsi="Times New Roman" w:cs="Times New Roman"/>
                <w:w w:val="99"/>
                <w:sz w:val="20"/>
                <w:szCs w:val="20"/>
              </w:rPr>
              <w:t>–</w:t>
            </w:r>
          </w:p>
        </w:tc>
      </w:tr>
      <w:tr w:rsidR="00E57D9E" w:rsidRPr="007834D6" w14:paraId="7A803862" w14:textId="77777777" w:rsidTr="00E57D9E">
        <w:tblPrEx>
          <w:tblPrExChange w:id="855" w:author="Inno" w:date="2024-10-21T11:35:00Z" w16du:dateUtc="2024-10-21T06:05:00Z">
            <w:tblPrEx>
              <w:tblW w:w="14546" w:type="dxa"/>
              <w:tblInd w:w="-31" w:type="dxa"/>
            </w:tblPrEx>
          </w:tblPrExChange>
        </w:tblPrEx>
        <w:trPr>
          <w:gridAfter w:val="1"/>
          <w:wAfter w:w="17" w:type="dxa"/>
          <w:trHeight w:val="335"/>
          <w:trPrChange w:id="856" w:author="Inno" w:date="2024-10-21T11:35:00Z" w16du:dateUtc="2024-10-21T06:05:00Z">
            <w:trPr>
              <w:gridBefore w:val="3"/>
              <w:wAfter w:w="17" w:type="dxa"/>
              <w:trHeight w:val="335"/>
            </w:trPr>
          </w:trPrChange>
        </w:trPr>
        <w:tc>
          <w:tcPr>
            <w:tcW w:w="793" w:type="dxa"/>
            <w:tcPrChange w:id="857" w:author="Inno" w:date="2024-10-21T11:35:00Z" w16du:dateUtc="2024-10-21T06:05:00Z">
              <w:tcPr>
                <w:tcW w:w="1639" w:type="dxa"/>
                <w:gridSpan w:val="3"/>
              </w:tcPr>
            </w:tcPrChange>
          </w:tcPr>
          <w:p w14:paraId="5FC8D283" w14:textId="77777777" w:rsidR="00E57D9E" w:rsidRPr="007834D6" w:rsidRDefault="00E57D9E">
            <w:pPr>
              <w:pStyle w:val="TableParagraph"/>
              <w:numPr>
                <w:ilvl w:val="0"/>
                <w:numId w:val="19"/>
              </w:numPr>
              <w:spacing w:before="63"/>
              <w:ind w:right="48"/>
              <w:jc w:val="both"/>
              <w:rPr>
                <w:rFonts w:ascii="Times New Roman" w:hAnsi="Times New Roman" w:cs="Times New Roman"/>
                <w:sz w:val="20"/>
                <w:szCs w:val="20"/>
              </w:rPr>
              <w:pPrChange w:id="858" w:author="Inno" w:date="2024-10-21T11:49:00Z" w16du:dateUtc="2024-10-21T06:19:00Z">
                <w:pPr>
                  <w:pStyle w:val="TableParagraph"/>
                  <w:spacing w:before="63"/>
                  <w:ind w:left="60" w:right="48"/>
                  <w:jc w:val="both"/>
                </w:pPr>
              </w:pPrChange>
            </w:pPr>
          </w:p>
        </w:tc>
        <w:tc>
          <w:tcPr>
            <w:tcW w:w="1639" w:type="dxa"/>
            <w:tcPrChange w:id="859" w:author="Inno" w:date="2024-10-21T11:35:00Z" w16du:dateUtc="2024-10-21T06:05:00Z">
              <w:tcPr>
                <w:tcW w:w="1641" w:type="dxa"/>
                <w:gridSpan w:val="5"/>
              </w:tcPr>
            </w:tcPrChange>
          </w:tcPr>
          <w:p w14:paraId="34D743B9" w14:textId="13167666" w:rsidR="00E57D9E" w:rsidRPr="007834D6" w:rsidRDefault="00E57D9E" w:rsidP="003E29D3">
            <w:pPr>
              <w:pStyle w:val="TableParagraph"/>
              <w:spacing w:before="63"/>
              <w:ind w:left="60" w:right="48"/>
              <w:jc w:val="both"/>
              <w:rPr>
                <w:rFonts w:ascii="Times New Roman" w:hAnsi="Times New Roman" w:cs="Times New Roman"/>
                <w:sz w:val="20"/>
                <w:szCs w:val="20"/>
              </w:rPr>
            </w:pPr>
            <w:r w:rsidRPr="007834D6">
              <w:rPr>
                <w:rFonts w:ascii="Times New Roman" w:hAnsi="Times New Roman" w:cs="Times New Roman"/>
                <w:sz w:val="20"/>
                <w:szCs w:val="20"/>
              </w:rPr>
              <w:t>5,5&lt;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≤11</w:t>
            </w:r>
          </w:p>
        </w:tc>
        <w:tc>
          <w:tcPr>
            <w:tcW w:w="742" w:type="dxa"/>
            <w:tcPrChange w:id="860" w:author="Inno" w:date="2024-10-21T11:35:00Z" w16du:dateUtc="2024-10-21T06:05:00Z">
              <w:tcPr>
                <w:tcW w:w="744" w:type="dxa"/>
                <w:gridSpan w:val="2"/>
              </w:tcPr>
            </w:tcPrChange>
          </w:tcPr>
          <w:p w14:paraId="414DF104" w14:textId="77777777" w:rsidR="00E57D9E" w:rsidRPr="007834D6" w:rsidRDefault="00E57D9E" w:rsidP="003E29D3">
            <w:pPr>
              <w:pStyle w:val="TableParagraph"/>
              <w:spacing w:before="63"/>
              <w:ind w:left="208" w:right="198"/>
              <w:jc w:val="both"/>
              <w:rPr>
                <w:rFonts w:ascii="Times New Roman" w:hAnsi="Times New Roman" w:cs="Times New Roman"/>
                <w:sz w:val="20"/>
                <w:szCs w:val="20"/>
              </w:rPr>
            </w:pPr>
            <w:r w:rsidRPr="007834D6">
              <w:rPr>
                <w:rFonts w:ascii="Times New Roman" w:hAnsi="Times New Roman" w:cs="Times New Roman"/>
                <w:sz w:val="20"/>
                <w:szCs w:val="20"/>
              </w:rPr>
              <w:t>81</w:t>
            </w:r>
          </w:p>
        </w:tc>
        <w:tc>
          <w:tcPr>
            <w:tcW w:w="712" w:type="dxa"/>
            <w:tcPrChange w:id="861" w:author="Inno" w:date="2024-10-21T11:35:00Z" w16du:dateUtc="2024-10-21T06:05:00Z">
              <w:tcPr>
                <w:tcW w:w="713" w:type="dxa"/>
                <w:gridSpan w:val="2"/>
              </w:tcPr>
            </w:tcPrChange>
          </w:tcPr>
          <w:p w14:paraId="6623FF81" w14:textId="77777777" w:rsidR="00E57D9E" w:rsidRPr="007834D6" w:rsidRDefault="00E57D9E">
            <w:pPr>
              <w:pStyle w:val="TableParagraph"/>
              <w:spacing w:before="63"/>
              <w:ind w:left="63" w:right="56"/>
              <w:rPr>
                <w:rFonts w:ascii="Times New Roman" w:hAnsi="Times New Roman" w:cs="Times New Roman"/>
                <w:sz w:val="20"/>
                <w:szCs w:val="20"/>
              </w:rPr>
              <w:pPrChange w:id="862" w:author="Inno" w:date="2024-10-21T11:49:00Z" w16du:dateUtc="2024-10-21T06:19:00Z">
                <w:pPr>
                  <w:pStyle w:val="TableParagraph"/>
                  <w:spacing w:before="63"/>
                  <w:ind w:left="63" w:right="56"/>
                  <w:jc w:val="both"/>
                </w:pPr>
              </w:pPrChange>
            </w:pPr>
            <w:r w:rsidRPr="007834D6">
              <w:rPr>
                <w:rFonts w:ascii="Times New Roman" w:hAnsi="Times New Roman" w:cs="Times New Roman"/>
                <w:sz w:val="20"/>
                <w:szCs w:val="20"/>
              </w:rPr>
              <w:t>82</w:t>
            </w:r>
          </w:p>
        </w:tc>
        <w:tc>
          <w:tcPr>
            <w:tcW w:w="715" w:type="dxa"/>
            <w:tcPrChange w:id="863" w:author="Inno" w:date="2024-10-21T11:35:00Z" w16du:dateUtc="2024-10-21T06:05:00Z">
              <w:tcPr>
                <w:tcW w:w="714" w:type="dxa"/>
                <w:gridSpan w:val="3"/>
              </w:tcPr>
            </w:tcPrChange>
          </w:tcPr>
          <w:p w14:paraId="0E0DE051" w14:textId="77777777" w:rsidR="00E57D9E" w:rsidRPr="007834D6" w:rsidRDefault="00E57D9E">
            <w:pPr>
              <w:pStyle w:val="TableParagraph"/>
              <w:spacing w:before="63"/>
              <w:ind w:left="2"/>
              <w:rPr>
                <w:rFonts w:ascii="Times New Roman" w:hAnsi="Times New Roman" w:cs="Times New Roman"/>
                <w:sz w:val="20"/>
                <w:szCs w:val="20"/>
              </w:rPr>
              <w:pPrChange w:id="864" w:author="Inno" w:date="2024-10-21T11:49:00Z" w16du:dateUtc="2024-10-21T06:19:00Z">
                <w:pPr>
                  <w:pStyle w:val="TableParagraph"/>
                  <w:spacing w:before="63"/>
                  <w:ind w:left="2"/>
                  <w:jc w:val="both"/>
                </w:pPr>
              </w:pPrChange>
            </w:pPr>
            <w:r w:rsidRPr="007834D6">
              <w:rPr>
                <w:rFonts w:ascii="Times New Roman" w:hAnsi="Times New Roman" w:cs="Times New Roman"/>
                <w:w w:val="99"/>
                <w:sz w:val="20"/>
                <w:szCs w:val="20"/>
              </w:rPr>
              <w:t>–</w:t>
            </w:r>
          </w:p>
        </w:tc>
        <w:tc>
          <w:tcPr>
            <w:tcW w:w="712" w:type="dxa"/>
            <w:tcPrChange w:id="865" w:author="Inno" w:date="2024-10-21T11:35:00Z" w16du:dateUtc="2024-10-21T06:05:00Z">
              <w:tcPr>
                <w:tcW w:w="713" w:type="dxa"/>
                <w:gridSpan w:val="2"/>
              </w:tcPr>
            </w:tcPrChange>
          </w:tcPr>
          <w:p w14:paraId="45633ED8" w14:textId="77777777" w:rsidR="00E57D9E" w:rsidRPr="007834D6" w:rsidRDefault="00E57D9E">
            <w:pPr>
              <w:pStyle w:val="TableParagraph"/>
              <w:spacing w:before="63"/>
              <w:ind w:left="272"/>
              <w:rPr>
                <w:rFonts w:ascii="Times New Roman" w:hAnsi="Times New Roman" w:cs="Times New Roman"/>
                <w:sz w:val="20"/>
                <w:szCs w:val="20"/>
              </w:rPr>
              <w:pPrChange w:id="866" w:author="Inno" w:date="2024-10-21T11:49:00Z" w16du:dateUtc="2024-10-21T06:19:00Z">
                <w:pPr>
                  <w:pStyle w:val="TableParagraph"/>
                  <w:spacing w:before="63"/>
                  <w:ind w:left="272"/>
                  <w:jc w:val="both"/>
                </w:pPr>
              </w:pPrChange>
            </w:pPr>
            <w:r w:rsidRPr="007834D6">
              <w:rPr>
                <w:rFonts w:ascii="Times New Roman" w:hAnsi="Times New Roman" w:cs="Times New Roman"/>
                <w:sz w:val="20"/>
                <w:szCs w:val="20"/>
              </w:rPr>
              <w:t>85</w:t>
            </w:r>
          </w:p>
        </w:tc>
        <w:tc>
          <w:tcPr>
            <w:tcW w:w="713" w:type="dxa"/>
            <w:tcPrChange w:id="867" w:author="Inno" w:date="2024-10-21T11:35:00Z" w16du:dateUtc="2024-10-21T06:05:00Z">
              <w:tcPr>
                <w:tcW w:w="714" w:type="dxa"/>
                <w:gridSpan w:val="2"/>
              </w:tcPr>
            </w:tcPrChange>
          </w:tcPr>
          <w:p w14:paraId="0B6EBFE3" w14:textId="77777777" w:rsidR="00E57D9E" w:rsidRPr="007834D6" w:rsidRDefault="00E57D9E">
            <w:pPr>
              <w:pStyle w:val="TableParagraph"/>
              <w:spacing w:before="63"/>
              <w:ind w:left="272"/>
              <w:rPr>
                <w:rFonts w:ascii="Times New Roman" w:hAnsi="Times New Roman" w:cs="Times New Roman"/>
                <w:sz w:val="20"/>
                <w:szCs w:val="20"/>
              </w:rPr>
              <w:pPrChange w:id="868" w:author="Inno" w:date="2024-10-21T11:49:00Z" w16du:dateUtc="2024-10-21T06:19:00Z">
                <w:pPr>
                  <w:pStyle w:val="TableParagraph"/>
                  <w:spacing w:before="63"/>
                  <w:ind w:left="272"/>
                  <w:jc w:val="both"/>
                </w:pPr>
              </w:pPrChange>
            </w:pPr>
            <w:r w:rsidRPr="007834D6">
              <w:rPr>
                <w:rFonts w:ascii="Times New Roman" w:hAnsi="Times New Roman" w:cs="Times New Roman"/>
                <w:sz w:val="20"/>
                <w:szCs w:val="20"/>
              </w:rPr>
              <w:t>85</w:t>
            </w:r>
          </w:p>
        </w:tc>
        <w:tc>
          <w:tcPr>
            <w:tcW w:w="716" w:type="dxa"/>
            <w:tcPrChange w:id="869" w:author="Inno" w:date="2024-10-21T11:35:00Z" w16du:dateUtc="2024-10-21T06:05:00Z">
              <w:tcPr>
                <w:tcW w:w="715" w:type="dxa"/>
                <w:gridSpan w:val="3"/>
              </w:tcPr>
            </w:tcPrChange>
          </w:tcPr>
          <w:p w14:paraId="32C40BA8" w14:textId="77777777" w:rsidR="00E57D9E" w:rsidRPr="007834D6" w:rsidRDefault="00E57D9E">
            <w:pPr>
              <w:pStyle w:val="TableParagraph"/>
              <w:spacing w:before="63"/>
              <w:rPr>
                <w:rFonts w:ascii="Times New Roman" w:hAnsi="Times New Roman" w:cs="Times New Roman"/>
                <w:sz w:val="20"/>
                <w:szCs w:val="20"/>
              </w:rPr>
              <w:pPrChange w:id="870" w:author="Inno" w:date="2024-10-21T11:49:00Z" w16du:dateUtc="2024-10-21T06:19:00Z">
                <w:pPr>
                  <w:pStyle w:val="TableParagraph"/>
                  <w:spacing w:before="63"/>
                  <w:jc w:val="both"/>
                </w:pPr>
              </w:pPrChange>
            </w:pPr>
            <w:r w:rsidRPr="007834D6">
              <w:rPr>
                <w:rFonts w:ascii="Times New Roman" w:hAnsi="Times New Roman" w:cs="Times New Roman"/>
                <w:w w:val="99"/>
                <w:sz w:val="20"/>
                <w:szCs w:val="20"/>
              </w:rPr>
              <w:t>–</w:t>
            </w:r>
          </w:p>
        </w:tc>
        <w:tc>
          <w:tcPr>
            <w:tcW w:w="715" w:type="dxa"/>
            <w:tcPrChange w:id="871" w:author="Inno" w:date="2024-10-21T11:35:00Z" w16du:dateUtc="2024-10-21T06:05:00Z">
              <w:tcPr>
                <w:tcW w:w="716" w:type="dxa"/>
                <w:gridSpan w:val="2"/>
              </w:tcPr>
            </w:tcPrChange>
          </w:tcPr>
          <w:p w14:paraId="25FFFB9B" w14:textId="77777777" w:rsidR="00E57D9E" w:rsidRPr="007834D6" w:rsidRDefault="00E57D9E">
            <w:pPr>
              <w:pStyle w:val="TableParagraph"/>
              <w:spacing w:before="63"/>
              <w:ind w:left="271"/>
              <w:rPr>
                <w:rFonts w:ascii="Times New Roman" w:hAnsi="Times New Roman" w:cs="Times New Roman"/>
                <w:sz w:val="20"/>
                <w:szCs w:val="20"/>
              </w:rPr>
              <w:pPrChange w:id="872" w:author="Inno" w:date="2024-10-21T11:49:00Z" w16du:dateUtc="2024-10-21T06:19:00Z">
                <w:pPr>
                  <w:pStyle w:val="TableParagraph"/>
                  <w:spacing w:before="63"/>
                  <w:ind w:left="271"/>
                  <w:jc w:val="both"/>
                </w:pPr>
              </w:pPrChange>
            </w:pPr>
            <w:r w:rsidRPr="007834D6">
              <w:rPr>
                <w:rFonts w:ascii="Times New Roman" w:hAnsi="Times New Roman" w:cs="Times New Roman"/>
                <w:sz w:val="20"/>
                <w:szCs w:val="20"/>
              </w:rPr>
              <w:t>88</w:t>
            </w:r>
          </w:p>
        </w:tc>
        <w:tc>
          <w:tcPr>
            <w:tcW w:w="714" w:type="dxa"/>
            <w:tcPrChange w:id="873" w:author="Inno" w:date="2024-10-21T11:35:00Z" w16du:dateUtc="2024-10-21T06:05:00Z">
              <w:tcPr>
                <w:tcW w:w="714" w:type="dxa"/>
                <w:gridSpan w:val="2"/>
              </w:tcPr>
            </w:tcPrChange>
          </w:tcPr>
          <w:p w14:paraId="68643F66" w14:textId="77777777" w:rsidR="00E57D9E" w:rsidRPr="007834D6" w:rsidRDefault="00E57D9E">
            <w:pPr>
              <w:pStyle w:val="TableParagraph"/>
              <w:spacing w:before="63"/>
              <w:ind w:left="269"/>
              <w:rPr>
                <w:rFonts w:ascii="Times New Roman" w:hAnsi="Times New Roman" w:cs="Times New Roman"/>
                <w:sz w:val="20"/>
                <w:szCs w:val="20"/>
              </w:rPr>
              <w:pPrChange w:id="874" w:author="Inno" w:date="2024-10-21T11:49:00Z" w16du:dateUtc="2024-10-21T06:19:00Z">
                <w:pPr>
                  <w:pStyle w:val="TableParagraph"/>
                  <w:spacing w:before="63"/>
                  <w:ind w:left="269"/>
                  <w:jc w:val="both"/>
                </w:pPr>
              </w:pPrChange>
            </w:pPr>
            <w:r w:rsidRPr="007834D6">
              <w:rPr>
                <w:rFonts w:ascii="Times New Roman" w:hAnsi="Times New Roman" w:cs="Times New Roman"/>
                <w:sz w:val="20"/>
                <w:szCs w:val="20"/>
              </w:rPr>
              <w:t>90</w:t>
            </w:r>
          </w:p>
        </w:tc>
        <w:tc>
          <w:tcPr>
            <w:tcW w:w="717" w:type="dxa"/>
            <w:tcPrChange w:id="875" w:author="Inno" w:date="2024-10-21T11:35:00Z" w16du:dateUtc="2024-10-21T06:05:00Z">
              <w:tcPr>
                <w:tcW w:w="715" w:type="dxa"/>
                <w:gridSpan w:val="3"/>
              </w:tcPr>
            </w:tcPrChange>
          </w:tcPr>
          <w:p w14:paraId="68E120F1" w14:textId="77777777" w:rsidR="00E57D9E" w:rsidRPr="007834D6" w:rsidRDefault="00E57D9E">
            <w:pPr>
              <w:pStyle w:val="TableParagraph"/>
              <w:spacing w:before="63"/>
              <w:ind w:right="1"/>
              <w:rPr>
                <w:rFonts w:ascii="Times New Roman" w:hAnsi="Times New Roman" w:cs="Times New Roman"/>
                <w:sz w:val="20"/>
                <w:szCs w:val="20"/>
              </w:rPr>
              <w:pPrChange w:id="876" w:author="Inno" w:date="2024-10-21T11:49:00Z" w16du:dateUtc="2024-10-21T06:19:00Z">
                <w:pPr>
                  <w:pStyle w:val="TableParagraph"/>
                  <w:spacing w:before="63"/>
                  <w:ind w:right="1"/>
                  <w:jc w:val="both"/>
                </w:pPr>
              </w:pPrChange>
            </w:pPr>
            <w:r w:rsidRPr="007834D6">
              <w:rPr>
                <w:rFonts w:ascii="Times New Roman" w:hAnsi="Times New Roman" w:cs="Times New Roman"/>
                <w:w w:val="99"/>
                <w:sz w:val="20"/>
                <w:szCs w:val="20"/>
              </w:rPr>
              <w:t>–</w:t>
            </w:r>
          </w:p>
        </w:tc>
        <w:tc>
          <w:tcPr>
            <w:tcW w:w="714" w:type="dxa"/>
            <w:tcPrChange w:id="877" w:author="Inno" w:date="2024-10-21T11:35:00Z" w16du:dateUtc="2024-10-21T06:05:00Z">
              <w:tcPr>
                <w:tcW w:w="714" w:type="dxa"/>
                <w:gridSpan w:val="2"/>
              </w:tcPr>
            </w:tcPrChange>
          </w:tcPr>
          <w:p w14:paraId="1FB9A52E" w14:textId="77777777" w:rsidR="00E57D9E" w:rsidRPr="007834D6" w:rsidRDefault="00E57D9E">
            <w:pPr>
              <w:pStyle w:val="TableParagraph"/>
              <w:spacing w:before="63"/>
              <w:ind w:left="271"/>
              <w:rPr>
                <w:rFonts w:ascii="Times New Roman" w:hAnsi="Times New Roman" w:cs="Times New Roman"/>
                <w:sz w:val="20"/>
                <w:szCs w:val="20"/>
              </w:rPr>
              <w:pPrChange w:id="878" w:author="Inno" w:date="2024-10-21T11:49:00Z" w16du:dateUtc="2024-10-21T06:19:00Z">
                <w:pPr>
                  <w:pStyle w:val="TableParagraph"/>
                  <w:spacing w:before="63"/>
                  <w:ind w:left="271"/>
                  <w:jc w:val="both"/>
                </w:pPr>
              </w:pPrChange>
            </w:pPr>
            <w:r w:rsidRPr="007834D6">
              <w:rPr>
                <w:rFonts w:ascii="Times New Roman" w:hAnsi="Times New Roman" w:cs="Times New Roman"/>
                <w:sz w:val="20"/>
                <w:szCs w:val="20"/>
              </w:rPr>
              <w:t>90</w:t>
            </w:r>
          </w:p>
        </w:tc>
        <w:tc>
          <w:tcPr>
            <w:tcW w:w="714" w:type="dxa"/>
            <w:tcPrChange w:id="879" w:author="Inno" w:date="2024-10-21T11:35:00Z" w16du:dateUtc="2024-10-21T06:05:00Z">
              <w:tcPr>
                <w:tcW w:w="714" w:type="dxa"/>
                <w:gridSpan w:val="2"/>
              </w:tcPr>
            </w:tcPrChange>
          </w:tcPr>
          <w:p w14:paraId="30029135" w14:textId="77777777" w:rsidR="00E57D9E" w:rsidRPr="007834D6" w:rsidRDefault="00E57D9E">
            <w:pPr>
              <w:pStyle w:val="TableParagraph"/>
              <w:spacing w:before="63"/>
              <w:ind w:left="270"/>
              <w:rPr>
                <w:rFonts w:ascii="Times New Roman" w:hAnsi="Times New Roman" w:cs="Times New Roman"/>
                <w:sz w:val="20"/>
                <w:szCs w:val="20"/>
              </w:rPr>
              <w:pPrChange w:id="880" w:author="Inno" w:date="2024-10-21T11:49:00Z" w16du:dateUtc="2024-10-21T06:19:00Z">
                <w:pPr>
                  <w:pStyle w:val="TableParagraph"/>
                  <w:spacing w:before="63"/>
                  <w:ind w:left="270"/>
                  <w:jc w:val="both"/>
                </w:pPr>
              </w:pPrChange>
            </w:pPr>
            <w:r w:rsidRPr="007834D6">
              <w:rPr>
                <w:rFonts w:ascii="Times New Roman" w:hAnsi="Times New Roman" w:cs="Times New Roman"/>
                <w:sz w:val="20"/>
                <w:szCs w:val="20"/>
              </w:rPr>
              <w:t>93</w:t>
            </w:r>
          </w:p>
        </w:tc>
        <w:tc>
          <w:tcPr>
            <w:tcW w:w="717" w:type="dxa"/>
            <w:tcPrChange w:id="881" w:author="Inno" w:date="2024-10-21T11:35:00Z" w16du:dateUtc="2024-10-21T06:05:00Z">
              <w:tcPr>
                <w:tcW w:w="715" w:type="dxa"/>
                <w:gridSpan w:val="3"/>
              </w:tcPr>
            </w:tcPrChange>
          </w:tcPr>
          <w:p w14:paraId="6D895A45" w14:textId="77777777" w:rsidR="00E57D9E" w:rsidRPr="007834D6" w:rsidRDefault="00E57D9E">
            <w:pPr>
              <w:pStyle w:val="TableParagraph"/>
              <w:spacing w:before="63"/>
              <w:ind w:right="1"/>
              <w:rPr>
                <w:rFonts w:ascii="Times New Roman" w:hAnsi="Times New Roman" w:cs="Times New Roman"/>
                <w:sz w:val="20"/>
                <w:szCs w:val="20"/>
              </w:rPr>
              <w:pPrChange w:id="882" w:author="Inno" w:date="2024-10-21T11:49:00Z" w16du:dateUtc="2024-10-21T06:19:00Z">
                <w:pPr>
                  <w:pStyle w:val="TableParagraph"/>
                  <w:spacing w:before="63"/>
                  <w:ind w:right="1"/>
                  <w:jc w:val="both"/>
                </w:pPr>
              </w:pPrChange>
            </w:pPr>
            <w:r w:rsidRPr="007834D6">
              <w:rPr>
                <w:rFonts w:ascii="Times New Roman" w:hAnsi="Times New Roman" w:cs="Times New Roman"/>
                <w:w w:val="99"/>
                <w:sz w:val="20"/>
                <w:szCs w:val="20"/>
              </w:rPr>
              <w:t>–</w:t>
            </w:r>
          </w:p>
        </w:tc>
        <w:tc>
          <w:tcPr>
            <w:tcW w:w="716" w:type="dxa"/>
            <w:tcPrChange w:id="883" w:author="Inno" w:date="2024-10-21T11:35:00Z" w16du:dateUtc="2024-10-21T06:05:00Z">
              <w:tcPr>
                <w:tcW w:w="716" w:type="dxa"/>
                <w:gridSpan w:val="2"/>
              </w:tcPr>
            </w:tcPrChange>
          </w:tcPr>
          <w:p w14:paraId="4958F5DD" w14:textId="77777777" w:rsidR="00E57D9E" w:rsidRPr="007834D6" w:rsidRDefault="00E57D9E">
            <w:pPr>
              <w:pStyle w:val="TableParagraph"/>
              <w:spacing w:before="63"/>
              <w:ind w:left="269"/>
              <w:rPr>
                <w:rFonts w:ascii="Times New Roman" w:hAnsi="Times New Roman" w:cs="Times New Roman"/>
                <w:sz w:val="20"/>
                <w:szCs w:val="20"/>
              </w:rPr>
              <w:pPrChange w:id="884" w:author="Inno" w:date="2024-10-21T11:49:00Z" w16du:dateUtc="2024-10-21T06:19:00Z">
                <w:pPr>
                  <w:pStyle w:val="TableParagraph"/>
                  <w:spacing w:before="63"/>
                  <w:ind w:left="269"/>
                  <w:jc w:val="both"/>
                </w:pPr>
              </w:pPrChange>
            </w:pPr>
            <w:r w:rsidRPr="007834D6">
              <w:rPr>
                <w:rFonts w:ascii="Times New Roman" w:hAnsi="Times New Roman" w:cs="Times New Roman"/>
                <w:sz w:val="20"/>
                <w:szCs w:val="20"/>
              </w:rPr>
              <w:t>93</w:t>
            </w:r>
          </w:p>
        </w:tc>
        <w:tc>
          <w:tcPr>
            <w:tcW w:w="714" w:type="dxa"/>
            <w:tcPrChange w:id="885" w:author="Inno" w:date="2024-10-21T11:35:00Z" w16du:dateUtc="2024-10-21T06:05:00Z">
              <w:tcPr>
                <w:tcW w:w="714" w:type="dxa"/>
                <w:gridSpan w:val="2"/>
              </w:tcPr>
            </w:tcPrChange>
          </w:tcPr>
          <w:p w14:paraId="74DCEF3B" w14:textId="77777777" w:rsidR="00E57D9E" w:rsidRPr="007834D6" w:rsidRDefault="00E57D9E">
            <w:pPr>
              <w:pStyle w:val="TableParagraph"/>
              <w:spacing w:before="63"/>
              <w:ind w:left="267"/>
              <w:rPr>
                <w:rFonts w:ascii="Times New Roman" w:hAnsi="Times New Roman" w:cs="Times New Roman"/>
                <w:sz w:val="20"/>
                <w:szCs w:val="20"/>
              </w:rPr>
              <w:pPrChange w:id="886" w:author="Inno" w:date="2024-10-21T11:49:00Z" w16du:dateUtc="2024-10-21T06:19:00Z">
                <w:pPr>
                  <w:pStyle w:val="TableParagraph"/>
                  <w:spacing w:before="63"/>
                  <w:ind w:left="267"/>
                  <w:jc w:val="both"/>
                </w:pPr>
              </w:pPrChange>
            </w:pPr>
            <w:r w:rsidRPr="007834D6">
              <w:rPr>
                <w:rFonts w:ascii="Times New Roman" w:hAnsi="Times New Roman" w:cs="Times New Roman"/>
                <w:sz w:val="20"/>
                <w:szCs w:val="20"/>
              </w:rPr>
              <w:t>97</w:t>
            </w:r>
          </w:p>
        </w:tc>
        <w:tc>
          <w:tcPr>
            <w:tcW w:w="717" w:type="dxa"/>
            <w:tcPrChange w:id="887" w:author="Inno" w:date="2024-10-21T11:35:00Z" w16du:dateUtc="2024-10-21T06:05:00Z">
              <w:tcPr>
                <w:tcW w:w="715" w:type="dxa"/>
                <w:gridSpan w:val="3"/>
              </w:tcPr>
            </w:tcPrChange>
          </w:tcPr>
          <w:p w14:paraId="5AD2A35E" w14:textId="77777777" w:rsidR="00E57D9E" w:rsidRPr="007834D6" w:rsidRDefault="00E57D9E">
            <w:pPr>
              <w:pStyle w:val="TableParagraph"/>
              <w:spacing w:before="63"/>
              <w:ind w:right="3"/>
              <w:rPr>
                <w:rFonts w:ascii="Times New Roman" w:hAnsi="Times New Roman" w:cs="Times New Roman"/>
                <w:sz w:val="20"/>
                <w:szCs w:val="20"/>
              </w:rPr>
              <w:pPrChange w:id="888" w:author="Inno" w:date="2024-10-21T11:49:00Z" w16du:dateUtc="2024-10-21T06:19:00Z">
                <w:pPr>
                  <w:pStyle w:val="TableParagraph"/>
                  <w:spacing w:before="63"/>
                  <w:ind w:right="3"/>
                  <w:jc w:val="both"/>
                </w:pPr>
              </w:pPrChange>
            </w:pPr>
            <w:r w:rsidRPr="007834D6">
              <w:rPr>
                <w:rFonts w:ascii="Times New Roman" w:hAnsi="Times New Roman" w:cs="Times New Roman"/>
                <w:w w:val="99"/>
                <w:sz w:val="20"/>
                <w:szCs w:val="20"/>
              </w:rPr>
              <w:t>–</w:t>
            </w:r>
          </w:p>
        </w:tc>
        <w:tc>
          <w:tcPr>
            <w:tcW w:w="714" w:type="dxa"/>
            <w:tcPrChange w:id="889" w:author="Inno" w:date="2024-10-21T11:35:00Z" w16du:dateUtc="2024-10-21T06:05:00Z">
              <w:tcPr>
                <w:tcW w:w="714" w:type="dxa"/>
                <w:gridSpan w:val="3"/>
              </w:tcPr>
            </w:tcPrChange>
          </w:tcPr>
          <w:p w14:paraId="5DD22D94" w14:textId="77777777" w:rsidR="00E57D9E" w:rsidRPr="007834D6" w:rsidRDefault="00E57D9E">
            <w:pPr>
              <w:pStyle w:val="TableParagraph"/>
              <w:spacing w:before="63"/>
              <w:ind w:right="263"/>
              <w:rPr>
                <w:rFonts w:ascii="Times New Roman" w:hAnsi="Times New Roman" w:cs="Times New Roman"/>
                <w:sz w:val="20"/>
                <w:szCs w:val="20"/>
              </w:rPr>
              <w:pPrChange w:id="890" w:author="Inno" w:date="2024-10-21T11:49:00Z" w16du:dateUtc="2024-10-21T06:19:00Z">
                <w:pPr>
                  <w:pStyle w:val="TableParagraph"/>
                  <w:spacing w:before="63"/>
                  <w:ind w:right="263"/>
                  <w:jc w:val="both"/>
                </w:pPr>
              </w:pPrChange>
            </w:pPr>
            <w:r w:rsidRPr="007834D6">
              <w:rPr>
                <w:rFonts w:ascii="Times New Roman" w:hAnsi="Times New Roman" w:cs="Times New Roman"/>
                <w:sz w:val="20"/>
                <w:szCs w:val="20"/>
              </w:rPr>
              <w:t>97</w:t>
            </w:r>
          </w:p>
        </w:tc>
        <w:tc>
          <w:tcPr>
            <w:tcW w:w="714" w:type="dxa"/>
            <w:tcPrChange w:id="891" w:author="Inno" w:date="2024-10-21T11:35:00Z" w16du:dateUtc="2024-10-21T06:05:00Z">
              <w:tcPr>
                <w:tcW w:w="714" w:type="dxa"/>
              </w:tcPr>
            </w:tcPrChange>
          </w:tcPr>
          <w:p w14:paraId="632B7E33" w14:textId="77777777" w:rsidR="00E57D9E" w:rsidRPr="007834D6" w:rsidRDefault="00E57D9E">
            <w:pPr>
              <w:pStyle w:val="TableParagraph"/>
              <w:spacing w:before="63"/>
              <w:ind w:right="264"/>
              <w:rPr>
                <w:rFonts w:ascii="Times New Roman" w:hAnsi="Times New Roman" w:cs="Times New Roman"/>
                <w:sz w:val="20"/>
                <w:szCs w:val="20"/>
              </w:rPr>
              <w:pPrChange w:id="892" w:author="Inno" w:date="2024-10-21T11:49:00Z" w16du:dateUtc="2024-10-21T06:19:00Z">
                <w:pPr>
                  <w:pStyle w:val="TableParagraph"/>
                  <w:spacing w:before="63"/>
                  <w:ind w:right="264"/>
                  <w:jc w:val="both"/>
                </w:pPr>
              </w:pPrChange>
            </w:pPr>
            <w:r w:rsidRPr="007834D6">
              <w:rPr>
                <w:rFonts w:ascii="Times New Roman" w:hAnsi="Times New Roman" w:cs="Times New Roman"/>
                <w:sz w:val="20"/>
                <w:szCs w:val="20"/>
              </w:rPr>
              <w:t>98</w:t>
            </w:r>
          </w:p>
        </w:tc>
        <w:tc>
          <w:tcPr>
            <w:tcW w:w="714" w:type="dxa"/>
            <w:tcPrChange w:id="893" w:author="Inno" w:date="2024-10-21T11:35:00Z" w16du:dateUtc="2024-10-21T06:05:00Z">
              <w:tcPr>
                <w:tcW w:w="714" w:type="dxa"/>
              </w:tcPr>
            </w:tcPrChange>
          </w:tcPr>
          <w:p w14:paraId="169558E6" w14:textId="77777777" w:rsidR="00E57D9E" w:rsidRPr="007834D6" w:rsidRDefault="00E57D9E">
            <w:pPr>
              <w:pStyle w:val="TableParagraph"/>
              <w:spacing w:before="63"/>
              <w:ind w:right="10"/>
              <w:rPr>
                <w:rFonts w:ascii="Times New Roman" w:hAnsi="Times New Roman" w:cs="Times New Roman"/>
                <w:sz w:val="20"/>
                <w:szCs w:val="20"/>
              </w:rPr>
              <w:pPrChange w:id="894" w:author="Inno" w:date="2024-10-21T11:49:00Z" w16du:dateUtc="2024-10-21T06:19:00Z">
                <w:pPr>
                  <w:pStyle w:val="TableParagraph"/>
                  <w:spacing w:before="63"/>
                  <w:ind w:right="10"/>
                  <w:jc w:val="both"/>
                </w:pPr>
              </w:pPrChange>
            </w:pPr>
            <w:r w:rsidRPr="007834D6">
              <w:rPr>
                <w:rFonts w:ascii="Times New Roman" w:hAnsi="Times New Roman" w:cs="Times New Roman"/>
                <w:w w:val="99"/>
                <w:sz w:val="20"/>
                <w:szCs w:val="20"/>
              </w:rPr>
              <w:t>–</w:t>
            </w:r>
          </w:p>
        </w:tc>
      </w:tr>
      <w:tr w:rsidR="00E57D9E" w:rsidRPr="007834D6" w14:paraId="03E74A4F" w14:textId="77777777" w:rsidTr="00E57D9E">
        <w:tblPrEx>
          <w:tblPrExChange w:id="895" w:author="Inno" w:date="2024-10-21T11:35:00Z" w16du:dateUtc="2024-10-21T06:05:00Z">
            <w:tblPrEx>
              <w:tblW w:w="14546" w:type="dxa"/>
              <w:tblInd w:w="-31" w:type="dxa"/>
            </w:tblPrEx>
          </w:tblPrExChange>
        </w:tblPrEx>
        <w:trPr>
          <w:gridAfter w:val="1"/>
          <w:wAfter w:w="17" w:type="dxa"/>
          <w:trHeight w:val="333"/>
          <w:trPrChange w:id="896" w:author="Inno" w:date="2024-10-21T11:35:00Z" w16du:dateUtc="2024-10-21T06:05:00Z">
            <w:trPr>
              <w:gridBefore w:val="3"/>
              <w:wAfter w:w="17" w:type="dxa"/>
              <w:trHeight w:val="333"/>
            </w:trPr>
          </w:trPrChange>
        </w:trPr>
        <w:tc>
          <w:tcPr>
            <w:tcW w:w="793" w:type="dxa"/>
            <w:tcPrChange w:id="897" w:author="Inno" w:date="2024-10-21T11:35:00Z" w16du:dateUtc="2024-10-21T06:05:00Z">
              <w:tcPr>
                <w:tcW w:w="1639" w:type="dxa"/>
                <w:gridSpan w:val="3"/>
              </w:tcPr>
            </w:tcPrChange>
          </w:tcPr>
          <w:p w14:paraId="6FE8475A" w14:textId="77777777" w:rsidR="00E57D9E" w:rsidRPr="007834D6" w:rsidRDefault="00E57D9E">
            <w:pPr>
              <w:pStyle w:val="TableParagraph"/>
              <w:numPr>
                <w:ilvl w:val="0"/>
                <w:numId w:val="19"/>
              </w:numPr>
              <w:spacing w:before="60"/>
              <w:ind w:right="51"/>
              <w:jc w:val="both"/>
              <w:rPr>
                <w:rFonts w:ascii="Times New Roman" w:hAnsi="Times New Roman" w:cs="Times New Roman"/>
                <w:sz w:val="20"/>
                <w:szCs w:val="20"/>
              </w:rPr>
              <w:pPrChange w:id="898" w:author="Inno" w:date="2024-10-21T11:49:00Z" w16du:dateUtc="2024-10-21T06:19:00Z">
                <w:pPr>
                  <w:pStyle w:val="TableParagraph"/>
                  <w:spacing w:before="60"/>
                  <w:ind w:left="54" w:right="51"/>
                  <w:jc w:val="both"/>
                </w:pPr>
              </w:pPrChange>
            </w:pPr>
          </w:p>
        </w:tc>
        <w:tc>
          <w:tcPr>
            <w:tcW w:w="1639" w:type="dxa"/>
            <w:tcPrChange w:id="899" w:author="Inno" w:date="2024-10-21T11:35:00Z" w16du:dateUtc="2024-10-21T06:05:00Z">
              <w:tcPr>
                <w:tcW w:w="1641" w:type="dxa"/>
                <w:gridSpan w:val="5"/>
              </w:tcPr>
            </w:tcPrChange>
          </w:tcPr>
          <w:p w14:paraId="23FFF6B9" w14:textId="3640D2EB" w:rsidR="00E57D9E" w:rsidRPr="007834D6" w:rsidRDefault="00E57D9E" w:rsidP="003E29D3">
            <w:pPr>
              <w:pStyle w:val="TableParagraph"/>
              <w:spacing w:before="60"/>
              <w:ind w:left="54" w:right="51"/>
              <w:jc w:val="both"/>
              <w:rPr>
                <w:rFonts w:ascii="Times New Roman" w:hAnsi="Times New Roman" w:cs="Times New Roman"/>
                <w:sz w:val="20"/>
                <w:szCs w:val="20"/>
              </w:rPr>
            </w:pPr>
            <w:r w:rsidRPr="007834D6">
              <w:rPr>
                <w:rFonts w:ascii="Times New Roman" w:hAnsi="Times New Roman" w:cs="Times New Roman"/>
                <w:sz w:val="20"/>
                <w:szCs w:val="20"/>
              </w:rPr>
              <w:t>11&lt;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≤22</w:t>
            </w:r>
          </w:p>
        </w:tc>
        <w:tc>
          <w:tcPr>
            <w:tcW w:w="742" w:type="dxa"/>
            <w:tcPrChange w:id="900" w:author="Inno" w:date="2024-10-21T11:35:00Z" w16du:dateUtc="2024-10-21T06:05:00Z">
              <w:tcPr>
                <w:tcW w:w="744" w:type="dxa"/>
                <w:gridSpan w:val="2"/>
              </w:tcPr>
            </w:tcPrChange>
          </w:tcPr>
          <w:p w14:paraId="2DA8D912" w14:textId="77777777" w:rsidR="00E57D9E" w:rsidRPr="007834D6" w:rsidRDefault="00E57D9E" w:rsidP="003E29D3">
            <w:pPr>
              <w:pStyle w:val="TableParagraph"/>
              <w:spacing w:before="60"/>
              <w:ind w:left="208" w:right="198"/>
              <w:jc w:val="both"/>
              <w:rPr>
                <w:rFonts w:ascii="Times New Roman" w:hAnsi="Times New Roman" w:cs="Times New Roman"/>
                <w:sz w:val="20"/>
                <w:szCs w:val="20"/>
              </w:rPr>
            </w:pPr>
            <w:r w:rsidRPr="007834D6">
              <w:rPr>
                <w:rFonts w:ascii="Times New Roman" w:hAnsi="Times New Roman" w:cs="Times New Roman"/>
                <w:sz w:val="20"/>
                <w:szCs w:val="20"/>
              </w:rPr>
              <w:t>84</w:t>
            </w:r>
          </w:p>
        </w:tc>
        <w:tc>
          <w:tcPr>
            <w:tcW w:w="712" w:type="dxa"/>
            <w:tcPrChange w:id="901" w:author="Inno" w:date="2024-10-21T11:35:00Z" w16du:dateUtc="2024-10-21T06:05:00Z">
              <w:tcPr>
                <w:tcW w:w="713" w:type="dxa"/>
                <w:gridSpan w:val="2"/>
              </w:tcPr>
            </w:tcPrChange>
          </w:tcPr>
          <w:p w14:paraId="419C546A" w14:textId="77777777" w:rsidR="00E57D9E" w:rsidRPr="007834D6" w:rsidRDefault="00E57D9E">
            <w:pPr>
              <w:pStyle w:val="TableParagraph"/>
              <w:spacing w:before="60"/>
              <w:ind w:left="63" w:right="56"/>
              <w:rPr>
                <w:rFonts w:ascii="Times New Roman" w:hAnsi="Times New Roman" w:cs="Times New Roman"/>
                <w:sz w:val="20"/>
                <w:szCs w:val="20"/>
              </w:rPr>
              <w:pPrChange w:id="902" w:author="Inno" w:date="2024-10-21T11:49:00Z" w16du:dateUtc="2024-10-21T06:19:00Z">
                <w:pPr>
                  <w:pStyle w:val="TableParagraph"/>
                  <w:spacing w:before="60"/>
                  <w:ind w:left="63" w:right="56"/>
                  <w:jc w:val="both"/>
                </w:pPr>
              </w:pPrChange>
            </w:pPr>
            <w:r w:rsidRPr="007834D6">
              <w:rPr>
                <w:rFonts w:ascii="Times New Roman" w:hAnsi="Times New Roman" w:cs="Times New Roman"/>
                <w:sz w:val="20"/>
                <w:szCs w:val="20"/>
              </w:rPr>
              <w:t>86</w:t>
            </w:r>
          </w:p>
        </w:tc>
        <w:tc>
          <w:tcPr>
            <w:tcW w:w="715" w:type="dxa"/>
            <w:tcPrChange w:id="903" w:author="Inno" w:date="2024-10-21T11:35:00Z" w16du:dateUtc="2024-10-21T06:05:00Z">
              <w:tcPr>
                <w:tcW w:w="714" w:type="dxa"/>
                <w:gridSpan w:val="3"/>
              </w:tcPr>
            </w:tcPrChange>
          </w:tcPr>
          <w:p w14:paraId="255F4E49" w14:textId="77777777" w:rsidR="00E57D9E" w:rsidRPr="007834D6" w:rsidRDefault="00E57D9E">
            <w:pPr>
              <w:pStyle w:val="TableParagraph"/>
              <w:spacing w:before="60"/>
              <w:ind w:left="2"/>
              <w:rPr>
                <w:rFonts w:ascii="Times New Roman" w:hAnsi="Times New Roman" w:cs="Times New Roman"/>
                <w:sz w:val="20"/>
                <w:szCs w:val="20"/>
              </w:rPr>
              <w:pPrChange w:id="904" w:author="Inno" w:date="2024-10-21T11:49:00Z" w16du:dateUtc="2024-10-21T06:19:00Z">
                <w:pPr>
                  <w:pStyle w:val="TableParagraph"/>
                  <w:spacing w:before="60"/>
                  <w:ind w:left="2"/>
                  <w:jc w:val="both"/>
                </w:pPr>
              </w:pPrChange>
            </w:pPr>
            <w:r w:rsidRPr="007834D6">
              <w:rPr>
                <w:rFonts w:ascii="Times New Roman" w:hAnsi="Times New Roman" w:cs="Times New Roman"/>
                <w:w w:val="99"/>
                <w:sz w:val="20"/>
                <w:szCs w:val="20"/>
              </w:rPr>
              <w:t>–</w:t>
            </w:r>
          </w:p>
        </w:tc>
        <w:tc>
          <w:tcPr>
            <w:tcW w:w="712" w:type="dxa"/>
            <w:tcPrChange w:id="905" w:author="Inno" w:date="2024-10-21T11:35:00Z" w16du:dateUtc="2024-10-21T06:05:00Z">
              <w:tcPr>
                <w:tcW w:w="713" w:type="dxa"/>
                <w:gridSpan w:val="2"/>
              </w:tcPr>
            </w:tcPrChange>
          </w:tcPr>
          <w:p w14:paraId="544B0FF3" w14:textId="77777777" w:rsidR="00E57D9E" w:rsidRPr="007834D6" w:rsidRDefault="00E57D9E">
            <w:pPr>
              <w:pStyle w:val="TableParagraph"/>
              <w:spacing w:before="60"/>
              <w:ind w:left="273"/>
              <w:rPr>
                <w:rFonts w:ascii="Times New Roman" w:hAnsi="Times New Roman" w:cs="Times New Roman"/>
                <w:sz w:val="20"/>
                <w:szCs w:val="20"/>
              </w:rPr>
              <w:pPrChange w:id="906" w:author="Inno" w:date="2024-10-21T11:49:00Z" w16du:dateUtc="2024-10-21T06:19:00Z">
                <w:pPr>
                  <w:pStyle w:val="TableParagraph"/>
                  <w:spacing w:before="60"/>
                  <w:ind w:left="273"/>
                  <w:jc w:val="both"/>
                </w:pPr>
              </w:pPrChange>
            </w:pPr>
            <w:r w:rsidRPr="007834D6">
              <w:rPr>
                <w:rFonts w:ascii="Times New Roman" w:hAnsi="Times New Roman" w:cs="Times New Roman"/>
                <w:sz w:val="20"/>
                <w:szCs w:val="20"/>
              </w:rPr>
              <w:t>88</w:t>
            </w:r>
          </w:p>
        </w:tc>
        <w:tc>
          <w:tcPr>
            <w:tcW w:w="713" w:type="dxa"/>
            <w:tcPrChange w:id="907" w:author="Inno" w:date="2024-10-21T11:35:00Z" w16du:dateUtc="2024-10-21T06:05:00Z">
              <w:tcPr>
                <w:tcW w:w="714" w:type="dxa"/>
                <w:gridSpan w:val="2"/>
              </w:tcPr>
            </w:tcPrChange>
          </w:tcPr>
          <w:p w14:paraId="5EAFB76A" w14:textId="77777777" w:rsidR="00E57D9E" w:rsidRPr="007834D6" w:rsidRDefault="00E57D9E">
            <w:pPr>
              <w:pStyle w:val="TableParagraph"/>
              <w:spacing w:before="60"/>
              <w:ind w:left="272"/>
              <w:rPr>
                <w:rFonts w:ascii="Times New Roman" w:hAnsi="Times New Roman" w:cs="Times New Roman"/>
                <w:sz w:val="20"/>
                <w:szCs w:val="20"/>
              </w:rPr>
              <w:pPrChange w:id="908" w:author="Inno" w:date="2024-10-21T11:49:00Z" w16du:dateUtc="2024-10-21T06:19:00Z">
                <w:pPr>
                  <w:pStyle w:val="TableParagraph"/>
                  <w:spacing w:before="60"/>
                  <w:ind w:left="272"/>
                  <w:jc w:val="both"/>
                </w:pPr>
              </w:pPrChange>
            </w:pPr>
            <w:r w:rsidRPr="007834D6">
              <w:rPr>
                <w:rFonts w:ascii="Times New Roman" w:hAnsi="Times New Roman" w:cs="Times New Roman"/>
                <w:sz w:val="20"/>
                <w:szCs w:val="20"/>
              </w:rPr>
              <w:t>88</w:t>
            </w:r>
          </w:p>
        </w:tc>
        <w:tc>
          <w:tcPr>
            <w:tcW w:w="716" w:type="dxa"/>
            <w:tcPrChange w:id="909" w:author="Inno" w:date="2024-10-21T11:35:00Z" w16du:dateUtc="2024-10-21T06:05:00Z">
              <w:tcPr>
                <w:tcW w:w="715" w:type="dxa"/>
                <w:gridSpan w:val="3"/>
              </w:tcPr>
            </w:tcPrChange>
          </w:tcPr>
          <w:p w14:paraId="161C4B0E" w14:textId="77777777" w:rsidR="00E57D9E" w:rsidRPr="007834D6" w:rsidRDefault="00E57D9E">
            <w:pPr>
              <w:pStyle w:val="TableParagraph"/>
              <w:spacing w:before="60"/>
              <w:rPr>
                <w:rFonts w:ascii="Times New Roman" w:hAnsi="Times New Roman" w:cs="Times New Roman"/>
                <w:sz w:val="20"/>
                <w:szCs w:val="20"/>
              </w:rPr>
              <w:pPrChange w:id="910" w:author="Inno" w:date="2024-10-21T11:49:00Z" w16du:dateUtc="2024-10-21T06:19:00Z">
                <w:pPr>
                  <w:pStyle w:val="TableParagraph"/>
                  <w:spacing w:before="60"/>
                  <w:jc w:val="both"/>
                </w:pPr>
              </w:pPrChange>
            </w:pPr>
            <w:r w:rsidRPr="007834D6">
              <w:rPr>
                <w:rFonts w:ascii="Times New Roman" w:hAnsi="Times New Roman" w:cs="Times New Roman"/>
                <w:w w:val="99"/>
                <w:sz w:val="20"/>
                <w:szCs w:val="20"/>
              </w:rPr>
              <w:t>–</w:t>
            </w:r>
          </w:p>
        </w:tc>
        <w:tc>
          <w:tcPr>
            <w:tcW w:w="715" w:type="dxa"/>
            <w:tcPrChange w:id="911" w:author="Inno" w:date="2024-10-21T11:35:00Z" w16du:dateUtc="2024-10-21T06:05:00Z">
              <w:tcPr>
                <w:tcW w:w="716" w:type="dxa"/>
                <w:gridSpan w:val="2"/>
              </w:tcPr>
            </w:tcPrChange>
          </w:tcPr>
          <w:p w14:paraId="567820FD" w14:textId="77777777" w:rsidR="00E57D9E" w:rsidRPr="007834D6" w:rsidRDefault="00E57D9E">
            <w:pPr>
              <w:pStyle w:val="TableParagraph"/>
              <w:spacing w:before="60"/>
              <w:ind w:left="271"/>
              <w:rPr>
                <w:rFonts w:ascii="Times New Roman" w:hAnsi="Times New Roman" w:cs="Times New Roman"/>
                <w:sz w:val="20"/>
                <w:szCs w:val="20"/>
              </w:rPr>
              <w:pPrChange w:id="912" w:author="Inno" w:date="2024-10-21T11:49:00Z" w16du:dateUtc="2024-10-21T06:19:00Z">
                <w:pPr>
                  <w:pStyle w:val="TableParagraph"/>
                  <w:spacing w:before="60"/>
                  <w:ind w:left="271"/>
                  <w:jc w:val="both"/>
                </w:pPr>
              </w:pPrChange>
            </w:pPr>
            <w:r w:rsidRPr="007834D6">
              <w:rPr>
                <w:rFonts w:ascii="Times New Roman" w:hAnsi="Times New Roman" w:cs="Times New Roman"/>
                <w:sz w:val="20"/>
                <w:szCs w:val="20"/>
              </w:rPr>
              <w:t>91</w:t>
            </w:r>
          </w:p>
        </w:tc>
        <w:tc>
          <w:tcPr>
            <w:tcW w:w="714" w:type="dxa"/>
            <w:tcPrChange w:id="913" w:author="Inno" w:date="2024-10-21T11:35:00Z" w16du:dateUtc="2024-10-21T06:05:00Z">
              <w:tcPr>
                <w:tcW w:w="714" w:type="dxa"/>
                <w:gridSpan w:val="2"/>
              </w:tcPr>
            </w:tcPrChange>
          </w:tcPr>
          <w:p w14:paraId="59967FFF" w14:textId="77777777" w:rsidR="00E57D9E" w:rsidRPr="007834D6" w:rsidRDefault="00E57D9E">
            <w:pPr>
              <w:pStyle w:val="TableParagraph"/>
              <w:spacing w:before="60"/>
              <w:ind w:left="269"/>
              <w:rPr>
                <w:rFonts w:ascii="Times New Roman" w:hAnsi="Times New Roman" w:cs="Times New Roman"/>
                <w:sz w:val="20"/>
                <w:szCs w:val="20"/>
              </w:rPr>
              <w:pPrChange w:id="914" w:author="Inno" w:date="2024-10-21T11:49:00Z" w16du:dateUtc="2024-10-21T06:19:00Z">
                <w:pPr>
                  <w:pStyle w:val="TableParagraph"/>
                  <w:spacing w:before="60"/>
                  <w:ind w:left="269"/>
                  <w:jc w:val="both"/>
                </w:pPr>
              </w:pPrChange>
            </w:pPr>
            <w:r w:rsidRPr="007834D6">
              <w:rPr>
                <w:rFonts w:ascii="Times New Roman" w:hAnsi="Times New Roman" w:cs="Times New Roman"/>
                <w:sz w:val="20"/>
                <w:szCs w:val="20"/>
              </w:rPr>
              <w:t>94</w:t>
            </w:r>
          </w:p>
        </w:tc>
        <w:tc>
          <w:tcPr>
            <w:tcW w:w="717" w:type="dxa"/>
            <w:tcPrChange w:id="915" w:author="Inno" w:date="2024-10-21T11:35:00Z" w16du:dateUtc="2024-10-21T06:05:00Z">
              <w:tcPr>
                <w:tcW w:w="715" w:type="dxa"/>
                <w:gridSpan w:val="3"/>
              </w:tcPr>
            </w:tcPrChange>
          </w:tcPr>
          <w:p w14:paraId="7DB93DAA" w14:textId="77777777" w:rsidR="00E57D9E" w:rsidRPr="007834D6" w:rsidRDefault="00E57D9E">
            <w:pPr>
              <w:pStyle w:val="TableParagraph"/>
              <w:spacing w:before="60"/>
              <w:rPr>
                <w:rFonts w:ascii="Times New Roman" w:hAnsi="Times New Roman" w:cs="Times New Roman"/>
                <w:sz w:val="20"/>
                <w:szCs w:val="20"/>
              </w:rPr>
              <w:pPrChange w:id="916" w:author="Inno" w:date="2024-10-21T11:49:00Z" w16du:dateUtc="2024-10-21T06:19:00Z">
                <w:pPr>
                  <w:pStyle w:val="TableParagraph"/>
                  <w:spacing w:before="60"/>
                  <w:jc w:val="both"/>
                </w:pPr>
              </w:pPrChange>
            </w:pPr>
            <w:r w:rsidRPr="007834D6">
              <w:rPr>
                <w:rFonts w:ascii="Times New Roman" w:hAnsi="Times New Roman" w:cs="Times New Roman"/>
                <w:w w:val="99"/>
                <w:sz w:val="20"/>
                <w:szCs w:val="20"/>
              </w:rPr>
              <w:t>–</w:t>
            </w:r>
          </w:p>
        </w:tc>
        <w:tc>
          <w:tcPr>
            <w:tcW w:w="714" w:type="dxa"/>
            <w:tcPrChange w:id="917" w:author="Inno" w:date="2024-10-21T11:35:00Z" w16du:dateUtc="2024-10-21T06:05:00Z">
              <w:tcPr>
                <w:tcW w:w="714" w:type="dxa"/>
                <w:gridSpan w:val="2"/>
              </w:tcPr>
            </w:tcPrChange>
          </w:tcPr>
          <w:p w14:paraId="467F8F67" w14:textId="77777777" w:rsidR="00E57D9E" w:rsidRPr="007834D6" w:rsidRDefault="00E57D9E">
            <w:pPr>
              <w:pStyle w:val="TableParagraph"/>
              <w:spacing w:before="60"/>
              <w:ind w:left="271"/>
              <w:rPr>
                <w:rFonts w:ascii="Times New Roman" w:hAnsi="Times New Roman" w:cs="Times New Roman"/>
                <w:sz w:val="20"/>
                <w:szCs w:val="20"/>
              </w:rPr>
              <w:pPrChange w:id="918" w:author="Inno" w:date="2024-10-21T11:49:00Z" w16du:dateUtc="2024-10-21T06:19:00Z">
                <w:pPr>
                  <w:pStyle w:val="TableParagraph"/>
                  <w:spacing w:before="60"/>
                  <w:ind w:left="271"/>
                  <w:jc w:val="both"/>
                </w:pPr>
              </w:pPrChange>
            </w:pPr>
            <w:r w:rsidRPr="007834D6">
              <w:rPr>
                <w:rFonts w:ascii="Times New Roman" w:hAnsi="Times New Roman" w:cs="Times New Roman"/>
                <w:sz w:val="20"/>
                <w:szCs w:val="20"/>
              </w:rPr>
              <w:t>93</w:t>
            </w:r>
          </w:p>
        </w:tc>
        <w:tc>
          <w:tcPr>
            <w:tcW w:w="714" w:type="dxa"/>
            <w:tcPrChange w:id="919" w:author="Inno" w:date="2024-10-21T11:35:00Z" w16du:dateUtc="2024-10-21T06:05:00Z">
              <w:tcPr>
                <w:tcW w:w="714" w:type="dxa"/>
                <w:gridSpan w:val="2"/>
              </w:tcPr>
            </w:tcPrChange>
          </w:tcPr>
          <w:p w14:paraId="26AD4AF2" w14:textId="77777777" w:rsidR="00E57D9E" w:rsidRPr="007834D6" w:rsidRDefault="00E57D9E">
            <w:pPr>
              <w:pStyle w:val="TableParagraph"/>
              <w:spacing w:before="60"/>
              <w:ind w:left="270"/>
              <w:rPr>
                <w:rFonts w:ascii="Times New Roman" w:hAnsi="Times New Roman" w:cs="Times New Roman"/>
                <w:sz w:val="20"/>
                <w:szCs w:val="20"/>
              </w:rPr>
              <w:pPrChange w:id="920" w:author="Inno" w:date="2024-10-21T11:49:00Z" w16du:dateUtc="2024-10-21T06:19:00Z">
                <w:pPr>
                  <w:pStyle w:val="TableParagraph"/>
                  <w:spacing w:before="60"/>
                  <w:ind w:left="270"/>
                  <w:jc w:val="both"/>
                </w:pPr>
              </w:pPrChange>
            </w:pPr>
            <w:r w:rsidRPr="007834D6">
              <w:rPr>
                <w:rFonts w:ascii="Times New Roman" w:hAnsi="Times New Roman" w:cs="Times New Roman"/>
                <w:sz w:val="20"/>
                <w:szCs w:val="20"/>
              </w:rPr>
              <w:t>97</w:t>
            </w:r>
          </w:p>
        </w:tc>
        <w:tc>
          <w:tcPr>
            <w:tcW w:w="717" w:type="dxa"/>
            <w:tcPrChange w:id="921" w:author="Inno" w:date="2024-10-21T11:35:00Z" w16du:dateUtc="2024-10-21T06:05:00Z">
              <w:tcPr>
                <w:tcW w:w="715" w:type="dxa"/>
                <w:gridSpan w:val="3"/>
              </w:tcPr>
            </w:tcPrChange>
          </w:tcPr>
          <w:p w14:paraId="6120E84D" w14:textId="77777777" w:rsidR="00E57D9E" w:rsidRPr="007834D6" w:rsidRDefault="00E57D9E">
            <w:pPr>
              <w:pStyle w:val="TableParagraph"/>
              <w:spacing w:before="60"/>
              <w:ind w:right="1"/>
              <w:rPr>
                <w:rFonts w:ascii="Times New Roman" w:hAnsi="Times New Roman" w:cs="Times New Roman"/>
                <w:sz w:val="20"/>
                <w:szCs w:val="20"/>
              </w:rPr>
              <w:pPrChange w:id="922" w:author="Inno" w:date="2024-10-21T11:49:00Z" w16du:dateUtc="2024-10-21T06:19:00Z">
                <w:pPr>
                  <w:pStyle w:val="TableParagraph"/>
                  <w:spacing w:before="60"/>
                  <w:ind w:right="1"/>
                  <w:jc w:val="both"/>
                </w:pPr>
              </w:pPrChange>
            </w:pPr>
            <w:r w:rsidRPr="007834D6">
              <w:rPr>
                <w:rFonts w:ascii="Times New Roman" w:hAnsi="Times New Roman" w:cs="Times New Roman"/>
                <w:w w:val="99"/>
                <w:sz w:val="20"/>
                <w:szCs w:val="20"/>
              </w:rPr>
              <w:t>–</w:t>
            </w:r>
          </w:p>
        </w:tc>
        <w:tc>
          <w:tcPr>
            <w:tcW w:w="716" w:type="dxa"/>
            <w:tcPrChange w:id="923" w:author="Inno" w:date="2024-10-21T11:35:00Z" w16du:dateUtc="2024-10-21T06:05:00Z">
              <w:tcPr>
                <w:tcW w:w="716" w:type="dxa"/>
                <w:gridSpan w:val="2"/>
              </w:tcPr>
            </w:tcPrChange>
          </w:tcPr>
          <w:p w14:paraId="467CA944" w14:textId="77777777" w:rsidR="00E57D9E" w:rsidRPr="007834D6" w:rsidRDefault="00E57D9E">
            <w:pPr>
              <w:pStyle w:val="TableParagraph"/>
              <w:spacing w:before="60"/>
              <w:ind w:left="270"/>
              <w:rPr>
                <w:rFonts w:ascii="Times New Roman" w:hAnsi="Times New Roman" w:cs="Times New Roman"/>
                <w:sz w:val="20"/>
                <w:szCs w:val="20"/>
              </w:rPr>
              <w:pPrChange w:id="924" w:author="Inno" w:date="2024-10-21T11:49:00Z" w16du:dateUtc="2024-10-21T06:19:00Z">
                <w:pPr>
                  <w:pStyle w:val="TableParagraph"/>
                  <w:spacing w:before="60"/>
                  <w:ind w:left="270"/>
                  <w:jc w:val="both"/>
                </w:pPr>
              </w:pPrChange>
            </w:pPr>
            <w:r w:rsidRPr="007834D6">
              <w:rPr>
                <w:rFonts w:ascii="Times New Roman" w:hAnsi="Times New Roman" w:cs="Times New Roman"/>
                <w:sz w:val="20"/>
                <w:szCs w:val="20"/>
              </w:rPr>
              <w:t>96</w:t>
            </w:r>
          </w:p>
        </w:tc>
        <w:tc>
          <w:tcPr>
            <w:tcW w:w="714" w:type="dxa"/>
            <w:tcPrChange w:id="925" w:author="Inno" w:date="2024-10-21T11:35:00Z" w16du:dateUtc="2024-10-21T06:05:00Z">
              <w:tcPr>
                <w:tcW w:w="714" w:type="dxa"/>
                <w:gridSpan w:val="2"/>
              </w:tcPr>
            </w:tcPrChange>
          </w:tcPr>
          <w:p w14:paraId="377660A2" w14:textId="77777777" w:rsidR="00E57D9E" w:rsidRPr="007834D6" w:rsidRDefault="00E57D9E">
            <w:pPr>
              <w:pStyle w:val="TableParagraph"/>
              <w:spacing w:before="60"/>
              <w:ind w:left="224"/>
              <w:rPr>
                <w:rFonts w:ascii="Times New Roman" w:hAnsi="Times New Roman" w:cs="Times New Roman"/>
                <w:sz w:val="20"/>
                <w:szCs w:val="20"/>
              </w:rPr>
              <w:pPrChange w:id="926" w:author="Inno" w:date="2024-10-21T11:49:00Z" w16du:dateUtc="2024-10-21T06:19:00Z">
                <w:pPr>
                  <w:pStyle w:val="TableParagraph"/>
                  <w:spacing w:before="60"/>
                  <w:ind w:left="224"/>
                  <w:jc w:val="both"/>
                </w:pPr>
              </w:pPrChange>
            </w:pPr>
            <w:r w:rsidRPr="007834D6">
              <w:rPr>
                <w:rFonts w:ascii="Times New Roman" w:hAnsi="Times New Roman" w:cs="Times New Roman"/>
                <w:sz w:val="20"/>
                <w:szCs w:val="20"/>
              </w:rPr>
              <w:t>100</w:t>
            </w:r>
          </w:p>
        </w:tc>
        <w:tc>
          <w:tcPr>
            <w:tcW w:w="717" w:type="dxa"/>
            <w:tcPrChange w:id="927" w:author="Inno" w:date="2024-10-21T11:35:00Z" w16du:dateUtc="2024-10-21T06:05:00Z">
              <w:tcPr>
                <w:tcW w:w="715" w:type="dxa"/>
                <w:gridSpan w:val="3"/>
              </w:tcPr>
            </w:tcPrChange>
          </w:tcPr>
          <w:p w14:paraId="5365F2E7" w14:textId="77777777" w:rsidR="00E57D9E" w:rsidRPr="007834D6" w:rsidRDefault="00E57D9E">
            <w:pPr>
              <w:pStyle w:val="TableParagraph"/>
              <w:spacing w:before="60"/>
              <w:ind w:right="2"/>
              <w:rPr>
                <w:rFonts w:ascii="Times New Roman" w:hAnsi="Times New Roman" w:cs="Times New Roman"/>
                <w:sz w:val="20"/>
                <w:szCs w:val="20"/>
              </w:rPr>
              <w:pPrChange w:id="928" w:author="Inno" w:date="2024-10-21T11:49:00Z" w16du:dateUtc="2024-10-21T06:19:00Z">
                <w:pPr>
                  <w:pStyle w:val="TableParagraph"/>
                  <w:spacing w:before="60"/>
                  <w:ind w:right="2"/>
                  <w:jc w:val="both"/>
                </w:pPr>
              </w:pPrChange>
            </w:pPr>
            <w:r w:rsidRPr="007834D6">
              <w:rPr>
                <w:rFonts w:ascii="Times New Roman" w:hAnsi="Times New Roman" w:cs="Times New Roman"/>
                <w:w w:val="99"/>
                <w:sz w:val="20"/>
                <w:szCs w:val="20"/>
              </w:rPr>
              <w:t>–</w:t>
            </w:r>
          </w:p>
        </w:tc>
        <w:tc>
          <w:tcPr>
            <w:tcW w:w="714" w:type="dxa"/>
            <w:tcPrChange w:id="929" w:author="Inno" w:date="2024-10-21T11:35:00Z" w16du:dateUtc="2024-10-21T06:05:00Z">
              <w:tcPr>
                <w:tcW w:w="714" w:type="dxa"/>
                <w:gridSpan w:val="3"/>
              </w:tcPr>
            </w:tcPrChange>
          </w:tcPr>
          <w:p w14:paraId="09246FC6" w14:textId="77777777" w:rsidR="00E57D9E" w:rsidRPr="007834D6" w:rsidRDefault="00E57D9E">
            <w:pPr>
              <w:pStyle w:val="TableParagraph"/>
              <w:spacing w:before="60"/>
              <w:ind w:right="263"/>
              <w:rPr>
                <w:rFonts w:ascii="Times New Roman" w:hAnsi="Times New Roman" w:cs="Times New Roman"/>
                <w:sz w:val="20"/>
                <w:szCs w:val="20"/>
              </w:rPr>
              <w:pPrChange w:id="930" w:author="Inno" w:date="2024-10-21T11:49:00Z" w16du:dateUtc="2024-10-21T06:19:00Z">
                <w:pPr>
                  <w:pStyle w:val="TableParagraph"/>
                  <w:spacing w:before="60"/>
                  <w:ind w:right="263"/>
                  <w:jc w:val="both"/>
                </w:pPr>
              </w:pPrChange>
            </w:pPr>
            <w:r w:rsidRPr="007834D6">
              <w:rPr>
                <w:rFonts w:ascii="Times New Roman" w:hAnsi="Times New Roman" w:cs="Times New Roman"/>
                <w:sz w:val="20"/>
                <w:szCs w:val="20"/>
              </w:rPr>
              <w:t>97</w:t>
            </w:r>
          </w:p>
        </w:tc>
        <w:tc>
          <w:tcPr>
            <w:tcW w:w="714" w:type="dxa"/>
            <w:tcPrChange w:id="931" w:author="Inno" w:date="2024-10-21T11:35:00Z" w16du:dateUtc="2024-10-21T06:05:00Z">
              <w:tcPr>
                <w:tcW w:w="714" w:type="dxa"/>
              </w:tcPr>
            </w:tcPrChange>
          </w:tcPr>
          <w:p w14:paraId="55E0A8F7" w14:textId="77777777" w:rsidR="00E57D9E" w:rsidRPr="007834D6" w:rsidRDefault="00E57D9E">
            <w:pPr>
              <w:pStyle w:val="TableParagraph"/>
              <w:spacing w:before="60"/>
              <w:ind w:right="225"/>
              <w:rPr>
                <w:rFonts w:ascii="Times New Roman" w:hAnsi="Times New Roman" w:cs="Times New Roman"/>
                <w:sz w:val="20"/>
                <w:szCs w:val="20"/>
              </w:rPr>
              <w:pPrChange w:id="932" w:author="Inno" w:date="2024-10-21T11:49:00Z" w16du:dateUtc="2024-10-21T06:19:00Z">
                <w:pPr>
                  <w:pStyle w:val="TableParagraph"/>
                  <w:spacing w:before="60"/>
                  <w:ind w:right="225"/>
                  <w:jc w:val="both"/>
                </w:pPr>
              </w:pPrChange>
            </w:pPr>
            <w:r w:rsidRPr="007834D6">
              <w:rPr>
                <w:rFonts w:ascii="Times New Roman" w:hAnsi="Times New Roman" w:cs="Times New Roman"/>
                <w:sz w:val="20"/>
                <w:szCs w:val="20"/>
              </w:rPr>
              <w:t>100</w:t>
            </w:r>
          </w:p>
        </w:tc>
        <w:tc>
          <w:tcPr>
            <w:tcW w:w="714" w:type="dxa"/>
            <w:tcPrChange w:id="933" w:author="Inno" w:date="2024-10-21T11:35:00Z" w16du:dateUtc="2024-10-21T06:05:00Z">
              <w:tcPr>
                <w:tcW w:w="714" w:type="dxa"/>
              </w:tcPr>
            </w:tcPrChange>
          </w:tcPr>
          <w:p w14:paraId="26BEE1C0" w14:textId="77777777" w:rsidR="00E57D9E" w:rsidRPr="007834D6" w:rsidRDefault="00E57D9E">
            <w:pPr>
              <w:pStyle w:val="TableParagraph"/>
              <w:spacing w:before="60"/>
              <w:ind w:right="9"/>
              <w:rPr>
                <w:rFonts w:ascii="Times New Roman" w:hAnsi="Times New Roman" w:cs="Times New Roman"/>
                <w:sz w:val="20"/>
                <w:szCs w:val="20"/>
              </w:rPr>
              <w:pPrChange w:id="934" w:author="Inno" w:date="2024-10-21T11:49:00Z" w16du:dateUtc="2024-10-21T06:19:00Z">
                <w:pPr>
                  <w:pStyle w:val="TableParagraph"/>
                  <w:spacing w:before="60"/>
                  <w:ind w:right="9"/>
                  <w:jc w:val="both"/>
                </w:pPr>
              </w:pPrChange>
            </w:pPr>
            <w:r w:rsidRPr="007834D6">
              <w:rPr>
                <w:rFonts w:ascii="Times New Roman" w:hAnsi="Times New Roman" w:cs="Times New Roman"/>
                <w:w w:val="99"/>
                <w:sz w:val="20"/>
                <w:szCs w:val="20"/>
              </w:rPr>
              <w:t>–</w:t>
            </w:r>
          </w:p>
        </w:tc>
      </w:tr>
      <w:tr w:rsidR="00E57D9E" w:rsidRPr="007834D6" w14:paraId="0F3E9FC6" w14:textId="77777777" w:rsidTr="00E57D9E">
        <w:tblPrEx>
          <w:tblPrExChange w:id="935" w:author="Inno" w:date="2024-10-21T11:35:00Z" w16du:dateUtc="2024-10-21T06:05:00Z">
            <w:tblPrEx>
              <w:tblW w:w="14546" w:type="dxa"/>
              <w:tblInd w:w="-31" w:type="dxa"/>
            </w:tblPrEx>
          </w:tblPrExChange>
        </w:tblPrEx>
        <w:trPr>
          <w:gridAfter w:val="1"/>
          <w:wAfter w:w="17" w:type="dxa"/>
          <w:trHeight w:val="335"/>
          <w:trPrChange w:id="936" w:author="Inno" w:date="2024-10-21T11:35:00Z" w16du:dateUtc="2024-10-21T06:05:00Z">
            <w:trPr>
              <w:gridBefore w:val="3"/>
              <w:wAfter w:w="17" w:type="dxa"/>
              <w:trHeight w:val="335"/>
            </w:trPr>
          </w:trPrChange>
        </w:trPr>
        <w:tc>
          <w:tcPr>
            <w:tcW w:w="793" w:type="dxa"/>
            <w:tcPrChange w:id="937" w:author="Inno" w:date="2024-10-21T11:35:00Z" w16du:dateUtc="2024-10-21T06:05:00Z">
              <w:tcPr>
                <w:tcW w:w="1639" w:type="dxa"/>
                <w:gridSpan w:val="3"/>
              </w:tcPr>
            </w:tcPrChange>
          </w:tcPr>
          <w:p w14:paraId="33016B53" w14:textId="77777777" w:rsidR="00E57D9E" w:rsidRPr="007834D6" w:rsidRDefault="00E57D9E">
            <w:pPr>
              <w:pStyle w:val="TableParagraph"/>
              <w:numPr>
                <w:ilvl w:val="0"/>
                <w:numId w:val="19"/>
              </w:numPr>
              <w:spacing w:before="63"/>
              <w:ind w:right="51"/>
              <w:jc w:val="both"/>
              <w:rPr>
                <w:rFonts w:ascii="Times New Roman" w:hAnsi="Times New Roman" w:cs="Times New Roman"/>
                <w:sz w:val="20"/>
                <w:szCs w:val="20"/>
              </w:rPr>
              <w:pPrChange w:id="938" w:author="Inno" w:date="2024-10-21T11:49:00Z" w16du:dateUtc="2024-10-21T06:19:00Z">
                <w:pPr>
                  <w:pStyle w:val="TableParagraph"/>
                  <w:spacing w:before="63"/>
                  <w:ind w:left="54" w:right="51"/>
                  <w:jc w:val="both"/>
                </w:pPr>
              </w:pPrChange>
            </w:pPr>
          </w:p>
        </w:tc>
        <w:tc>
          <w:tcPr>
            <w:tcW w:w="1639" w:type="dxa"/>
            <w:tcPrChange w:id="939" w:author="Inno" w:date="2024-10-21T11:35:00Z" w16du:dateUtc="2024-10-21T06:05:00Z">
              <w:tcPr>
                <w:tcW w:w="1641" w:type="dxa"/>
                <w:gridSpan w:val="5"/>
              </w:tcPr>
            </w:tcPrChange>
          </w:tcPr>
          <w:p w14:paraId="5B1A7E15" w14:textId="3D063A90" w:rsidR="00E57D9E" w:rsidRPr="007834D6" w:rsidRDefault="00E57D9E" w:rsidP="003E29D3">
            <w:pPr>
              <w:pStyle w:val="TableParagraph"/>
              <w:spacing w:before="63"/>
              <w:ind w:left="54" w:right="51"/>
              <w:jc w:val="both"/>
              <w:rPr>
                <w:rFonts w:ascii="Times New Roman" w:hAnsi="Times New Roman" w:cs="Times New Roman"/>
                <w:sz w:val="20"/>
                <w:szCs w:val="20"/>
              </w:rPr>
            </w:pPr>
            <w:r w:rsidRPr="007834D6">
              <w:rPr>
                <w:rFonts w:ascii="Times New Roman" w:hAnsi="Times New Roman" w:cs="Times New Roman"/>
                <w:sz w:val="20"/>
                <w:szCs w:val="20"/>
              </w:rPr>
              <w:t>22&lt;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≤37</w:t>
            </w:r>
          </w:p>
        </w:tc>
        <w:tc>
          <w:tcPr>
            <w:tcW w:w="742" w:type="dxa"/>
            <w:tcPrChange w:id="940" w:author="Inno" w:date="2024-10-21T11:35:00Z" w16du:dateUtc="2024-10-21T06:05:00Z">
              <w:tcPr>
                <w:tcW w:w="744" w:type="dxa"/>
                <w:gridSpan w:val="2"/>
              </w:tcPr>
            </w:tcPrChange>
          </w:tcPr>
          <w:p w14:paraId="2263CD1D" w14:textId="77777777" w:rsidR="00E57D9E" w:rsidRPr="007834D6" w:rsidRDefault="00E57D9E" w:rsidP="003E29D3">
            <w:pPr>
              <w:pStyle w:val="TableParagraph"/>
              <w:spacing w:before="63"/>
              <w:ind w:left="208" w:right="198"/>
              <w:jc w:val="both"/>
              <w:rPr>
                <w:rFonts w:ascii="Times New Roman" w:hAnsi="Times New Roman" w:cs="Times New Roman"/>
                <w:sz w:val="20"/>
                <w:szCs w:val="20"/>
              </w:rPr>
            </w:pPr>
            <w:r w:rsidRPr="007834D6">
              <w:rPr>
                <w:rFonts w:ascii="Times New Roman" w:hAnsi="Times New Roman" w:cs="Times New Roman"/>
                <w:sz w:val="20"/>
                <w:szCs w:val="20"/>
              </w:rPr>
              <w:t>87</w:t>
            </w:r>
          </w:p>
        </w:tc>
        <w:tc>
          <w:tcPr>
            <w:tcW w:w="712" w:type="dxa"/>
            <w:tcPrChange w:id="941" w:author="Inno" w:date="2024-10-21T11:35:00Z" w16du:dateUtc="2024-10-21T06:05:00Z">
              <w:tcPr>
                <w:tcW w:w="713" w:type="dxa"/>
                <w:gridSpan w:val="2"/>
              </w:tcPr>
            </w:tcPrChange>
          </w:tcPr>
          <w:p w14:paraId="69C09112" w14:textId="77777777" w:rsidR="00E57D9E" w:rsidRPr="007834D6" w:rsidRDefault="00E57D9E">
            <w:pPr>
              <w:pStyle w:val="TableParagraph"/>
              <w:spacing w:before="63"/>
              <w:ind w:left="63" w:right="56"/>
              <w:rPr>
                <w:rFonts w:ascii="Times New Roman" w:hAnsi="Times New Roman" w:cs="Times New Roman"/>
                <w:sz w:val="20"/>
                <w:szCs w:val="20"/>
              </w:rPr>
              <w:pPrChange w:id="942" w:author="Inno" w:date="2024-10-21T11:49:00Z" w16du:dateUtc="2024-10-21T06:19:00Z">
                <w:pPr>
                  <w:pStyle w:val="TableParagraph"/>
                  <w:spacing w:before="63"/>
                  <w:ind w:left="63" w:right="56"/>
                  <w:jc w:val="both"/>
                </w:pPr>
              </w:pPrChange>
            </w:pPr>
            <w:r w:rsidRPr="007834D6">
              <w:rPr>
                <w:rFonts w:ascii="Times New Roman" w:hAnsi="Times New Roman" w:cs="Times New Roman"/>
                <w:sz w:val="20"/>
                <w:szCs w:val="20"/>
              </w:rPr>
              <w:t>90</w:t>
            </w:r>
          </w:p>
        </w:tc>
        <w:tc>
          <w:tcPr>
            <w:tcW w:w="715" w:type="dxa"/>
            <w:tcPrChange w:id="943" w:author="Inno" w:date="2024-10-21T11:35:00Z" w16du:dateUtc="2024-10-21T06:05:00Z">
              <w:tcPr>
                <w:tcW w:w="714" w:type="dxa"/>
                <w:gridSpan w:val="3"/>
              </w:tcPr>
            </w:tcPrChange>
          </w:tcPr>
          <w:p w14:paraId="1B8A60F1" w14:textId="77777777" w:rsidR="00E57D9E" w:rsidRPr="007834D6" w:rsidRDefault="00E57D9E">
            <w:pPr>
              <w:pStyle w:val="TableParagraph"/>
              <w:spacing w:before="63"/>
              <w:ind w:left="2"/>
              <w:rPr>
                <w:rFonts w:ascii="Times New Roman" w:hAnsi="Times New Roman" w:cs="Times New Roman"/>
                <w:sz w:val="20"/>
                <w:szCs w:val="20"/>
              </w:rPr>
              <w:pPrChange w:id="944" w:author="Inno" w:date="2024-10-21T11:49:00Z" w16du:dateUtc="2024-10-21T06:19:00Z">
                <w:pPr>
                  <w:pStyle w:val="TableParagraph"/>
                  <w:spacing w:before="63"/>
                  <w:ind w:left="2"/>
                  <w:jc w:val="both"/>
                </w:pPr>
              </w:pPrChange>
            </w:pPr>
            <w:r w:rsidRPr="007834D6">
              <w:rPr>
                <w:rFonts w:ascii="Times New Roman" w:hAnsi="Times New Roman" w:cs="Times New Roman"/>
                <w:w w:val="99"/>
                <w:sz w:val="20"/>
                <w:szCs w:val="20"/>
              </w:rPr>
              <w:t>–</w:t>
            </w:r>
          </w:p>
        </w:tc>
        <w:tc>
          <w:tcPr>
            <w:tcW w:w="712" w:type="dxa"/>
            <w:tcPrChange w:id="945" w:author="Inno" w:date="2024-10-21T11:35:00Z" w16du:dateUtc="2024-10-21T06:05:00Z">
              <w:tcPr>
                <w:tcW w:w="713" w:type="dxa"/>
                <w:gridSpan w:val="2"/>
              </w:tcPr>
            </w:tcPrChange>
          </w:tcPr>
          <w:p w14:paraId="26B5CBA1" w14:textId="77777777" w:rsidR="00E57D9E" w:rsidRPr="007834D6" w:rsidRDefault="00E57D9E">
            <w:pPr>
              <w:pStyle w:val="TableParagraph"/>
              <w:spacing w:before="63"/>
              <w:ind w:left="273"/>
              <w:rPr>
                <w:rFonts w:ascii="Times New Roman" w:hAnsi="Times New Roman" w:cs="Times New Roman"/>
                <w:sz w:val="20"/>
                <w:szCs w:val="20"/>
              </w:rPr>
              <w:pPrChange w:id="946" w:author="Inno" w:date="2024-10-21T11:49:00Z" w16du:dateUtc="2024-10-21T06:19:00Z">
                <w:pPr>
                  <w:pStyle w:val="TableParagraph"/>
                  <w:spacing w:before="63"/>
                  <w:ind w:left="273"/>
                  <w:jc w:val="both"/>
                </w:pPr>
              </w:pPrChange>
            </w:pPr>
            <w:r w:rsidRPr="007834D6">
              <w:rPr>
                <w:rFonts w:ascii="Times New Roman" w:hAnsi="Times New Roman" w:cs="Times New Roman"/>
                <w:sz w:val="20"/>
                <w:szCs w:val="20"/>
              </w:rPr>
              <w:t>91</w:t>
            </w:r>
          </w:p>
        </w:tc>
        <w:tc>
          <w:tcPr>
            <w:tcW w:w="713" w:type="dxa"/>
            <w:tcPrChange w:id="947" w:author="Inno" w:date="2024-10-21T11:35:00Z" w16du:dateUtc="2024-10-21T06:05:00Z">
              <w:tcPr>
                <w:tcW w:w="714" w:type="dxa"/>
                <w:gridSpan w:val="2"/>
              </w:tcPr>
            </w:tcPrChange>
          </w:tcPr>
          <w:p w14:paraId="27519D4E" w14:textId="77777777" w:rsidR="00E57D9E" w:rsidRPr="007834D6" w:rsidRDefault="00E57D9E">
            <w:pPr>
              <w:pStyle w:val="TableParagraph"/>
              <w:spacing w:before="63"/>
              <w:ind w:left="272"/>
              <w:rPr>
                <w:rFonts w:ascii="Times New Roman" w:hAnsi="Times New Roman" w:cs="Times New Roman"/>
                <w:sz w:val="20"/>
                <w:szCs w:val="20"/>
              </w:rPr>
              <w:pPrChange w:id="948" w:author="Inno" w:date="2024-10-21T11:49:00Z" w16du:dateUtc="2024-10-21T06:19:00Z">
                <w:pPr>
                  <w:pStyle w:val="TableParagraph"/>
                  <w:spacing w:before="63"/>
                  <w:ind w:left="272"/>
                  <w:jc w:val="both"/>
                </w:pPr>
              </w:pPrChange>
            </w:pPr>
            <w:r w:rsidRPr="007834D6">
              <w:rPr>
                <w:rFonts w:ascii="Times New Roman" w:hAnsi="Times New Roman" w:cs="Times New Roman"/>
                <w:sz w:val="20"/>
                <w:szCs w:val="20"/>
              </w:rPr>
              <w:t>91</w:t>
            </w:r>
          </w:p>
        </w:tc>
        <w:tc>
          <w:tcPr>
            <w:tcW w:w="716" w:type="dxa"/>
            <w:tcPrChange w:id="949" w:author="Inno" w:date="2024-10-21T11:35:00Z" w16du:dateUtc="2024-10-21T06:05:00Z">
              <w:tcPr>
                <w:tcW w:w="715" w:type="dxa"/>
                <w:gridSpan w:val="3"/>
              </w:tcPr>
            </w:tcPrChange>
          </w:tcPr>
          <w:p w14:paraId="010C8D8F" w14:textId="77777777" w:rsidR="00E57D9E" w:rsidRPr="007834D6" w:rsidRDefault="00E57D9E">
            <w:pPr>
              <w:pStyle w:val="TableParagraph"/>
              <w:spacing w:before="63"/>
              <w:rPr>
                <w:rFonts w:ascii="Times New Roman" w:hAnsi="Times New Roman" w:cs="Times New Roman"/>
                <w:sz w:val="20"/>
                <w:szCs w:val="20"/>
              </w:rPr>
              <w:pPrChange w:id="950" w:author="Inno" w:date="2024-10-21T11:49:00Z" w16du:dateUtc="2024-10-21T06:19:00Z">
                <w:pPr>
                  <w:pStyle w:val="TableParagraph"/>
                  <w:spacing w:before="63"/>
                  <w:jc w:val="both"/>
                </w:pPr>
              </w:pPrChange>
            </w:pPr>
            <w:r w:rsidRPr="007834D6">
              <w:rPr>
                <w:rFonts w:ascii="Times New Roman" w:hAnsi="Times New Roman" w:cs="Times New Roman"/>
                <w:w w:val="99"/>
                <w:sz w:val="20"/>
                <w:szCs w:val="20"/>
              </w:rPr>
              <w:t>–</w:t>
            </w:r>
          </w:p>
        </w:tc>
        <w:tc>
          <w:tcPr>
            <w:tcW w:w="715" w:type="dxa"/>
            <w:tcPrChange w:id="951" w:author="Inno" w:date="2024-10-21T11:35:00Z" w16du:dateUtc="2024-10-21T06:05:00Z">
              <w:tcPr>
                <w:tcW w:w="716" w:type="dxa"/>
                <w:gridSpan w:val="2"/>
              </w:tcPr>
            </w:tcPrChange>
          </w:tcPr>
          <w:p w14:paraId="599F60B8" w14:textId="77777777" w:rsidR="00E57D9E" w:rsidRPr="007834D6" w:rsidRDefault="00E57D9E">
            <w:pPr>
              <w:pStyle w:val="TableParagraph"/>
              <w:spacing w:before="63"/>
              <w:ind w:left="271"/>
              <w:rPr>
                <w:rFonts w:ascii="Times New Roman" w:hAnsi="Times New Roman" w:cs="Times New Roman"/>
                <w:sz w:val="20"/>
                <w:szCs w:val="20"/>
              </w:rPr>
              <w:pPrChange w:id="952" w:author="Inno" w:date="2024-10-21T11:49:00Z" w16du:dateUtc="2024-10-21T06:19:00Z">
                <w:pPr>
                  <w:pStyle w:val="TableParagraph"/>
                  <w:spacing w:before="63"/>
                  <w:ind w:left="271"/>
                  <w:jc w:val="both"/>
                </w:pPr>
              </w:pPrChange>
            </w:pPr>
            <w:r w:rsidRPr="007834D6">
              <w:rPr>
                <w:rFonts w:ascii="Times New Roman" w:hAnsi="Times New Roman" w:cs="Times New Roman"/>
                <w:sz w:val="20"/>
                <w:szCs w:val="20"/>
              </w:rPr>
              <w:t>94</w:t>
            </w:r>
          </w:p>
        </w:tc>
        <w:tc>
          <w:tcPr>
            <w:tcW w:w="714" w:type="dxa"/>
            <w:tcPrChange w:id="953" w:author="Inno" w:date="2024-10-21T11:35:00Z" w16du:dateUtc="2024-10-21T06:05:00Z">
              <w:tcPr>
                <w:tcW w:w="714" w:type="dxa"/>
                <w:gridSpan w:val="2"/>
              </w:tcPr>
            </w:tcPrChange>
          </w:tcPr>
          <w:p w14:paraId="524E4E68" w14:textId="77777777" w:rsidR="00E57D9E" w:rsidRPr="007834D6" w:rsidRDefault="00E57D9E">
            <w:pPr>
              <w:pStyle w:val="TableParagraph"/>
              <w:spacing w:before="63"/>
              <w:ind w:left="269"/>
              <w:rPr>
                <w:rFonts w:ascii="Times New Roman" w:hAnsi="Times New Roman" w:cs="Times New Roman"/>
                <w:sz w:val="20"/>
                <w:szCs w:val="20"/>
              </w:rPr>
              <w:pPrChange w:id="954" w:author="Inno" w:date="2024-10-21T11:49:00Z" w16du:dateUtc="2024-10-21T06:19:00Z">
                <w:pPr>
                  <w:pStyle w:val="TableParagraph"/>
                  <w:spacing w:before="63"/>
                  <w:ind w:left="269"/>
                  <w:jc w:val="both"/>
                </w:pPr>
              </w:pPrChange>
            </w:pPr>
            <w:r w:rsidRPr="007834D6">
              <w:rPr>
                <w:rFonts w:ascii="Times New Roman" w:hAnsi="Times New Roman" w:cs="Times New Roman"/>
                <w:sz w:val="20"/>
                <w:szCs w:val="20"/>
              </w:rPr>
              <w:t>98</w:t>
            </w:r>
          </w:p>
        </w:tc>
        <w:tc>
          <w:tcPr>
            <w:tcW w:w="717" w:type="dxa"/>
            <w:tcPrChange w:id="955" w:author="Inno" w:date="2024-10-21T11:35:00Z" w16du:dateUtc="2024-10-21T06:05:00Z">
              <w:tcPr>
                <w:tcW w:w="715" w:type="dxa"/>
                <w:gridSpan w:val="3"/>
              </w:tcPr>
            </w:tcPrChange>
          </w:tcPr>
          <w:p w14:paraId="2122CFBD" w14:textId="77777777" w:rsidR="00E57D9E" w:rsidRPr="007834D6" w:rsidRDefault="00E57D9E">
            <w:pPr>
              <w:pStyle w:val="TableParagraph"/>
              <w:spacing w:before="63"/>
              <w:rPr>
                <w:rFonts w:ascii="Times New Roman" w:hAnsi="Times New Roman" w:cs="Times New Roman"/>
                <w:sz w:val="20"/>
                <w:szCs w:val="20"/>
              </w:rPr>
              <w:pPrChange w:id="956" w:author="Inno" w:date="2024-10-21T11:49:00Z" w16du:dateUtc="2024-10-21T06:19:00Z">
                <w:pPr>
                  <w:pStyle w:val="TableParagraph"/>
                  <w:spacing w:before="63"/>
                  <w:jc w:val="both"/>
                </w:pPr>
              </w:pPrChange>
            </w:pPr>
            <w:r w:rsidRPr="007834D6">
              <w:rPr>
                <w:rFonts w:ascii="Times New Roman" w:hAnsi="Times New Roman" w:cs="Times New Roman"/>
                <w:w w:val="99"/>
                <w:sz w:val="20"/>
                <w:szCs w:val="20"/>
              </w:rPr>
              <w:t>–</w:t>
            </w:r>
          </w:p>
        </w:tc>
        <w:tc>
          <w:tcPr>
            <w:tcW w:w="714" w:type="dxa"/>
            <w:tcPrChange w:id="957" w:author="Inno" w:date="2024-10-21T11:35:00Z" w16du:dateUtc="2024-10-21T06:05:00Z">
              <w:tcPr>
                <w:tcW w:w="714" w:type="dxa"/>
                <w:gridSpan w:val="2"/>
              </w:tcPr>
            </w:tcPrChange>
          </w:tcPr>
          <w:p w14:paraId="4F8844F9" w14:textId="77777777" w:rsidR="00E57D9E" w:rsidRPr="007834D6" w:rsidRDefault="00E57D9E">
            <w:pPr>
              <w:pStyle w:val="TableParagraph"/>
              <w:spacing w:before="63"/>
              <w:ind w:left="271"/>
              <w:rPr>
                <w:rFonts w:ascii="Times New Roman" w:hAnsi="Times New Roman" w:cs="Times New Roman"/>
                <w:sz w:val="20"/>
                <w:szCs w:val="20"/>
              </w:rPr>
              <w:pPrChange w:id="958" w:author="Inno" w:date="2024-10-21T11:49:00Z" w16du:dateUtc="2024-10-21T06:19:00Z">
                <w:pPr>
                  <w:pStyle w:val="TableParagraph"/>
                  <w:spacing w:before="63"/>
                  <w:ind w:left="271"/>
                  <w:jc w:val="both"/>
                </w:pPr>
              </w:pPrChange>
            </w:pPr>
            <w:r w:rsidRPr="007834D6">
              <w:rPr>
                <w:rFonts w:ascii="Times New Roman" w:hAnsi="Times New Roman" w:cs="Times New Roman"/>
                <w:sz w:val="20"/>
                <w:szCs w:val="20"/>
              </w:rPr>
              <w:t>96</w:t>
            </w:r>
          </w:p>
        </w:tc>
        <w:tc>
          <w:tcPr>
            <w:tcW w:w="714" w:type="dxa"/>
            <w:tcPrChange w:id="959" w:author="Inno" w:date="2024-10-21T11:35:00Z" w16du:dateUtc="2024-10-21T06:05:00Z">
              <w:tcPr>
                <w:tcW w:w="714" w:type="dxa"/>
                <w:gridSpan w:val="2"/>
              </w:tcPr>
            </w:tcPrChange>
          </w:tcPr>
          <w:p w14:paraId="39CAF0F4" w14:textId="77777777" w:rsidR="00E57D9E" w:rsidRPr="007834D6" w:rsidRDefault="00E57D9E">
            <w:pPr>
              <w:pStyle w:val="TableParagraph"/>
              <w:spacing w:before="63"/>
              <w:ind w:left="227"/>
              <w:rPr>
                <w:rFonts w:ascii="Times New Roman" w:hAnsi="Times New Roman" w:cs="Times New Roman"/>
                <w:sz w:val="20"/>
                <w:szCs w:val="20"/>
              </w:rPr>
              <w:pPrChange w:id="960" w:author="Inno" w:date="2024-10-21T11:49:00Z" w16du:dateUtc="2024-10-21T06:19:00Z">
                <w:pPr>
                  <w:pStyle w:val="TableParagraph"/>
                  <w:spacing w:before="63"/>
                  <w:ind w:left="227"/>
                  <w:jc w:val="both"/>
                </w:pPr>
              </w:pPrChange>
            </w:pPr>
            <w:r w:rsidRPr="007834D6">
              <w:rPr>
                <w:rFonts w:ascii="Times New Roman" w:hAnsi="Times New Roman" w:cs="Times New Roman"/>
                <w:sz w:val="20"/>
                <w:szCs w:val="20"/>
              </w:rPr>
              <w:t>100</w:t>
            </w:r>
          </w:p>
        </w:tc>
        <w:tc>
          <w:tcPr>
            <w:tcW w:w="717" w:type="dxa"/>
            <w:tcPrChange w:id="961" w:author="Inno" w:date="2024-10-21T11:35:00Z" w16du:dateUtc="2024-10-21T06:05:00Z">
              <w:tcPr>
                <w:tcW w:w="715" w:type="dxa"/>
                <w:gridSpan w:val="3"/>
              </w:tcPr>
            </w:tcPrChange>
          </w:tcPr>
          <w:p w14:paraId="398A9B14" w14:textId="77777777" w:rsidR="00E57D9E" w:rsidRPr="007834D6" w:rsidRDefault="00E57D9E">
            <w:pPr>
              <w:pStyle w:val="TableParagraph"/>
              <w:spacing w:before="63"/>
              <w:ind w:right="1"/>
              <w:rPr>
                <w:rFonts w:ascii="Times New Roman" w:hAnsi="Times New Roman" w:cs="Times New Roman"/>
                <w:sz w:val="20"/>
                <w:szCs w:val="20"/>
              </w:rPr>
              <w:pPrChange w:id="962" w:author="Inno" w:date="2024-10-21T11:49:00Z" w16du:dateUtc="2024-10-21T06:19:00Z">
                <w:pPr>
                  <w:pStyle w:val="TableParagraph"/>
                  <w:spacing w:before="63"/>
                  <w:ind w:right="1"/>
                  <w:jc w:val="both"/>
                </w:pPr>
              </w:pPrChange>
            </w:pPr>
            <w:r w:rsidRPr="007834D6">
              <w:rPr>
                <w:rFonts w:ascii="Times New Roman" w:hAnsi="Times New Roman" w:cs="Times New Roman"/>
                <w:w w:val="99"/>
                <w:sz w:val="20"/>
                <w:szCs w:val="20"/>
              </w:rPr>
              <w:t>–</w:t>
            </w:r>
          </w:p>
        </w:tc>
        <w:tc>
          <w:tcPr>
            <w:tcW w:w="716" w:type="dxa"/>
            <w:tcPrChange w:id="963" w:author="Inno" w:date="2024-10-21T11:35:00Z" w16du:dateUtc="2024-10-21T06:05:00Z">
              <w:tcPr>
                <w:tcW w:w="716" w:type="dxa"/>
                <w:gridSpan w:val="2"/>
              </w:tcPr>
            </w:tcPrChange>
          </w:tcPr>
          <w:p w14:paraId="156C3153" w14:textId="77777777" w:rsidR="00E57D9E" w:rsidRPr="007834D6" w:rsidRDefault="00E57D9E">
            <w:pPr>
              <w:pStyle w:val="TableParagraph"/>
              <w:spacing w:before="63"/>
              <w:ind w:left="270"/>
              <w:rPr>
                <w:rFonts w:ascii="Times New Roman" w:hAnsi="Times New Roman" w:cs="Times New Roman"/>
                <w:sz w:val="20"/>
                <w:szCs w:val="20"/>
              </w:rPr>
              <w:pPrChange w:id="964" w:author="Inno" w:date="2024-10-21T11:49:00Z" w16du:dateUtc="2024-10-21T06:19:00Z">
                <w:pPr>
                  <w:pStyle w:val="TableParagraph"/>
                  <w:spacing w:before="63"/>
                  <w:ind w:left="270"/>
                  <w:jc w:val="both"/>
                </w:pPr>
              </w:pPrChange>
            </w:pPr>
            <w:r w:rsidRPr="007834D6">
              <w:rPr>
                <w:rFonts w:ascii="Times New Roman" w:hAnsi="Times New Roman" w:cs="Times New Roman"/>
                <w:sz w:val="20"/>
                <w:szCs w:val="20"/>
              </w:rPr>
              <w:t>99</w:t>
            </w:r>
          </w:p>
        </w:tc>
        <w:tc>
          <w:tcPr>
            <w:tcW w:w="714" w:type="dxa"/>
            <w:tcPrChange w:id="965" w:author="Inno" w:date="2024-10-21T11:35:00Z" w16du:dateUtc="2024-10-21T06:05:00Z">
              <w:tcPr>
                <w:tcW w:w="714" w:type="dxa"/>
                <w:gridSpan w:val="2"/>
              </w:tcPr>
            </w:tcPrChange>
          </w:tcPr>
          <w:p w14:paraId="72ACF592" w14:textId="77777777" w:rsidR="00E57D9E" w:rsidRPr="007834D6" w:rsidRDefault="00E57D9E">
            <w:pPr>
              <w:pStyle w:val="TableParagraph"/>
              <w:spacing w:before="63"/>
              <w:ind w:left="224"/>
              <w:rPr>
                <w:rFonts w:ascii="Times New Roman" w:hAnsi="Times New Roman" w:cs="Times New Roman"/>
                <w:sz w:val="20"/>
                <w:szCs w:val="20"/>
              </w:rPr>
              <w:pPrChange w:id="966" w:author="Inno" w:date="2024-10-21T11:49:00Z" w16du:dateUtc="2024-10-21T06:19:00Z">
                <w:pPr>
                  <w:pStyle w:val="TableParagraph"/>
                  <w:spacing w:before="63"/>
                  <w:ind w:left="224"/>
                  <w:jc w:val="both"/>
                </w:pPr>
              </w:pPrChange>
            </w:pPr>
            <w:r w:rsidRPr="007834D6">
              <w:rPr>
                <w:rFonts w:ascii="Times New Roman" w:hAnsi="Times New Roman" w:cs="Times New Roman"/>
                <w:sz w:val="20"/>
                <w:szCs w:val="20"/>
              </w:rPr>
              <w:t>102</w:t>
            </w:r>
          </w:p>
        </w:tc>
        <w:tc>
          <w:tcPr>
            <w:tcW w:w="717" w:type="dxa"/>
            <w:tcPrChange w:id="967" w:author="Inno" w:date="2024-10-21T11:35:00Z" w16du:dateUtc="2024-10-21T06:05:00Z">
              <w:tcPr>
                <w:tcW w:w="715" w:type="dxa"/>
                <w:gridSpan w:val="3"/>
              </w:tcPr>
            </w:tcPrChange>
          </w:tcPr>
          <w:p w14:paraId="7055D99F" w14:textId="77777777" w:rsidR="00E57D9E" w:rsidRPr="007834D6" w:rsidRDefault="00E57D9E">
            <w:pPr>
              <w:pStyle w:val="TableParagraph"/>
              <w:spacing w:before="63"/>
              <w:ind w:right="2"/>
              <w:rPr>
                <w:rFonts w:ascii="Times New Roman" w:hAnsi="Times New Roman" w:cs="Times New Roman"/>
                <w:sz w:val="20"/>
                <w:szCs w:val="20"/>
              </w:rPr>
              <w:pPrChange w:id="968" w:author="Inno" w:date="2024-10-21T11:49:00Z" w16du:dateUtc="2024-10-21T06:19:00Z">
                <w:pPr>
                  <w:pStyle w:val="TableParagraph"/>
                  <w:spacing w:before="63"/>
                  <w:ind w:right="2"/>
                  <w:jc w:val="both"/>
                </w:pPr>
              </w:pPrChange>
            </w:pPr>
            <w:r w:rsidRPr="007834D6">
              <w:rPr>
                <w:rFonts w:ascii="Times New Roman" w:hAnsi="Times New Roman" w:cs="Times New Roman"/>
                <w:w w:val="99"/>
                <w:sz w:val="20"/>
                <w:szCs w:val="20"/>
              </w:rPr>
              <w:t>–</w:t>
            </w:r>
          </w:p>
        </w:tc>
        <w:tc>
          <w:tcPr>
            <w:tcW w:w="714" w:type="dxa"/>
            <w:tcPrChange w:id="969" w:author="Inno" w:date="2024-10-21T11:35:00Z" w16du:dateUtc="2024-10-21T06:05:00Z">
              <w:tcPr>
                <w:tcW w:w="714" w:type="dxa"/>
                <w:gridSpan w:val="3"/>
              </w:tcPr>
            </w:tcPrChange>
          </w:tcPr>
          <w:p w14:paraId="288AA512" w14:textId="77777777" w:rsidR="00E57D9E" w:rsidRPr="007834D6" w:rsidRDefault="00E57D9E">
            <w:pPr>
              <w:pStyle w:val="TableParagraph"/>
              <w:spacing w:before="63"/>
              <w:ind w:right="225"/>
              <w:rPr>
                <w:rFonts w:ascii="Times New Roman" w:hAnsi="Times New Roman" w:cs="Times New Roman"/>
                <w:sz w:val="20"/>
                <w:szCs w:val="20"/>
              </w:rPr>
              <w:pPrChange w:id="970" w:author="Inno" w:date="2024-10-21T11:49:00Z" w16du:dateUtc="2024-10-21T06:19:00Z">
                <w:pPr>
                  <w:pStyle w:val="TableParagraph"/>
                  <w:spacing w:before="63"/>
                  <w:ind w:right="225"/>
                  <w:jc w:val="both"/>
                </w:pPr>
              </w:pPrChange>
            </w:pPr>
            <w:r w:rsidRPr="007834D6">
              <w:rPr>
                <w:rFonts w:ascii="Times New Roman" w:hAnsi="Times New Roman" w:cs="Times New Roman"/>
                <w:sz w:val="20"/>
                <w:szCs w:val="20"/>
              </w:rPr>
              <w:t>101</w:t>
            </w:r>
          </w:p>
        </w:tc>
        <w:tc>
          <w:tcPr>
            <w:tcW w:w="714" w:type="dxa"/>
            <w:tcPrChange w:id="971" w:author="Inno" w:date="2024-10-21T11:35:00Z" w16du:dateUtc="2024-10-21T06:05:00Z">
              <w:tcPr>
                <w:tcW w:w="714" w:type="dxa"/>
              </w:tcPr>
            </w:tcPrChange>
          </w:tcPr>
          <w:p w14:paraId="69EB6433" w14:textId="77777777" w:rsidR="00E57D9E" w:rsidRPr="007834D6" w:rsidRDefault="00E57D9E">
            <w:pPr>
              <w:pStyle w:val="TableParagraph"/>
              <w:spacing w:before="63"/>
              <w:ind w:right="225"/>
              <w:rPr>
                <w:rFonts w:ascii="Times New Roman" w:hAnsi="Times New Roman" w:cs="Times New Roman"/>
                <w:sz w:val="20"/>
                <w:szCs w:val="20"/>
              </w:rPr>
              <w:pPrChange w:id="972" w:author="Inno" w:date="2024-10-21T11:49:00Z" w16du:dateUtc="2024-10-21T06:19:00Z">
                <w:pPr>
                  <w:pStyle w:val="TableParagraph"/>
                  <w:spacing w:before="63"/>
                  <w:ind w:right="225"/>
                  <w:jc w:val="both"/>
                </w:pPr>
              </w:pPrChange>
            </w:pPr>
            <w:r w:rsidRPr="007834D6">
              <w:rPr>
                <w:rFonts w:ascii="Times New Roman" w:hAnsi="Times New Roman" w:cs="Times New Roman"/>
                <w:sz w:val="20"/>
                <w:szCs w:val="20"/>
              </w:rPr>
              <w:t>102</w:t>
            </w:r>
          </w:p>
        </w:tc>
        <w:tc>
          <w:tcPr>
            <w:tcW w:w="714" w:type="dxa"/>
            <w:tcPrChange w:id="973" w:author="Inno" w:date="2024-10-21T11:35:00Z" w16du:dateUtc="2024-10-21T06:05:00Z">
              <w:tcPr>
                <w:tcW w:w="714" w:type="dxa"/>
              </w:tcPr>
            </w:tcPrChange>
          </w:tcPr>
          <w:p w14:paraId="066FEF5E" w14:textId="77777777" w:rsidR="00E57D9E" w:rsidRPr="007834D6" w:rsidRDefault="00E57D9E">
            <w:pPr>
              <w:pStyle w:val="TableParagraph"/>
              <w:spacing w:before="63"/>
              <w:ind w:right="9"/>
              <w:rPr>
                <w:rFonts w:ascii="Times New Roman" w:hAnsi="Times New Roman" w:cs="Times New Roman"/>
                <w:sz w:val="20"/>
                <w:szCs w:val="20"/>
              </w:rPr>
              <w:pPrChange w:id="974" w:author="Inno" w:date="2024-10-21T11:49:00Z" w16du:dateUtc="2024-10-21T06:19:00Z">
                <w:pPr>
                  <w:pStyle w:val="TableParagraph"/>
                  <w:spacing w:before="63"/>
                  <w:ind w:right="9"/>
                  <w:jc w:val="both"/>
                </w:pPr>
              </w:pPrChange>
            </w:pPr>
            <w:r w:rsidRPr="007834D6">
              <w:rPr>
                <w:rFonts w:ascii="Times New Roman" w:hAnsi="Times New Roman" w:cs="Times New Roman"/>
                <w:w w:val="99"/>
                <w:sz w:val="20"/>
                <w:szCs w:val="20"/>
              </w:rPr>
              <w:t>–</w:t>
            </w:r>
          </w:p>
        </w:tc>
      </w:tr>
      <w:tr w:rsidR="00E57D9E" w:rsidRPr="007834D6" w14:paraId="17BBCC42" w14:textId="77777777" w:rsidTr="00E57D9E">
        <w:tblPrEx>
          <w:tblPrExChange w:id="975" w:author="Inno" w:date="2024-10-21T11:35:00Z" w16du:dateUtc="2024-10-21T06:05:00Z">
            <w:tblPrEx>
              <w:tblW w:w="14546" w:type="dxa"/>
              <w:tblInd w:w="-31" w:type="dxa"/>
            </w:tblPrEx>
          </w:tblPrExChange>
        </w:tblPrEx>
        <w:trPr>
          <w:gridAfter w:val="1"/>
          <w:wAfter w:w="17" w:type="dxa"/>
          <w:trHeight w:val="333"/>
          <w:trPrChange w:id="976" w:author="Inno" w:date="2024-10-21T11:35:00Z" w16du:dateUtc="2024-10-21T06:05:00Z">
            <w:trPr>
              <w:gridBefore w:val="3"/>
              <w:wAfter w:w="17" w:type="dxa"/>
              <w:trHeight w:val="333"/>
            </w:trPr>
          </w:trPrChange>
        </w:trPr>
        <w:tc>
          <w:tcPr>
            <w:tcW w:w="793" w:type="dxa"/>
            <w:tcPrChange w:id="977" w:author="Inno" w:date="2024-10-21T11:35:00Z" w16du:dateUtc="2024-10-21T06:05:00Z">
              <w:tcPr>
                <w:tcW w:w="1639" w:type="dxa"/>
                <w:gridSpan w:val="3"/>
              </w:tcPr>
            </w:tcPrChange>
          </w:tcPr>
          <w:p w14:paraId="1D40F8E5" w14:textId="77777777" w:rsidR="00E57D9E" w:rsidRPr="007834D6" w:rsidRDefault="00E57D9E">
            <w:pPr>
              <w:pStyle w:val="TableParagraph"/>
              <w:numPr>
                <w:ilvl w:val="0"/>
                <w:numId w:val="19"/>
              </w:numPr>
              <w:spacing w:before="60"/>
              <w:ind w:right="51"/>
              <w:jc w:val="both"/>
              <w:rPr>
                <w:rFonts w:ascii="Times New Roman" w:hAnsi="Times New Roman" w:cs="Times New Roman"/>
                <w:sz w:val="20"/>
                <w:szCs w:val="20"/>
              </w:rPr>
              <w:pPrChange w:id="978" w:author="Inno" w:date="2024-10-21T11:49:00Z" w16du:dateUtc="2024-10-21T06:19:00Z">
                <w:pPr>
                  <w:pStyle w:val="TableParagraph"/>
                  <w:spacing w:before="60"/>
                  <w:ind w:left="54" w:right="51"/>
                  <w:jc w:val="both"/>
                </w:pPr>
              </w:pPrChange>
            </w:pPr>
          </w:p>
        </w:tc>
        <w:tc>
          <w:tcPr>
            <w:tcW w:w="1639" w:type="dxa"/>
            <w:tcPrChange w:id="979" w:author="Inno" w:date="2024-10-21T11:35:00Z" w16du:dateUtc="2024-10-21T06:05:00Z">
              <w:tcPr>
                <w:tcW w:w="1641" w:type="dxa"/>
                <w:gridSpan w:val="5"/>
              </w:tcPr>
            </w:tcPrChange>
          </w:tcPr>
          <w:p w14:paraId="7084325D" w14:textId="587F0DCB" w:rsidR="00E57D9E" w:rsidRPr="007834D6" w:rsidRDefault="00E57D9E" w:rsidP="003E29D3">
            <w:pPr>
              <w:pStyle w:val="TableParagraph"/>
              <w:spacing w:before="60"/>
              <w:ind w:left="54" w:right="51"/>
              <w:jc w:val="both"/>
              <w:rPr>
                <w:rFonts w:ascii="Times New Roman" w:hAnsi="Times New Roman" w:cs="Times New Roman"/>
                <w:sz w:val="20"/>
                <w:szCs w:val="20"/>
              </w:rPr>
            </w:pPr>
            <w:r w:rsidRPr="007834D6">
              <w:rPr>
                <w:rFonts w:ascii="Times New Roman" w:hAnsi="Times New Roman" w:cs="Times New Roman"/>
                <w:sz w:val="20"/>
                <w:szCs w:val="20"/>
              </w:rPr>
              <w:t>37&lt;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≤55</w:t>
            </w:r>
          </w:p>
        </w:tc>
        <w:tc>
          <w:tcPr>
            <w:tcW w:w="742" w:type="dxa"/>
            <w:tcPrChange w:id="980" w:author="Inno" w:date="2024-10-21T11:35:00Z" w16du:dateUtc="2024-10-21T06:05:00Z">
              <w:tcPr>
                <w:tcW w:w="744" w:type="dxa"/>
                <w:gridSpan w:val="2"/>
              </w:tcPr>
            </w:tcPrChange>
          </w:tcPr>
          <w:p w14:paraId="1A8D05E9" w14:textId="77777777" w:rsidR="00E57D9E" w:rsidRPr="007834D6" w:rsidRDefault="00E57D9E" w:rsidP="003E29D3">
            <w:pPr>
              <w:pStyle w:val="TableParagraph"/>
              <w:spacing w:before="60"/>
              <w:ind w:left="208" w:right="198"/>
              <w:jc w:val="both"/>
              <w:rPr>
                <w:rFonts w:ascii="Times New Roman" w:hAnsi="Times New Roman" w:cs="Times New Roman"/>
                <w:sz w:val="20"/>
                <w:szCs w:val="20"/>
              </w:rPr>
            </w:pPr>
            <w:r w:rsidRPr="007834D6">
              <w:rPr>
                <w:rFonts w:ascii="Times New Roman" w:hAnsi="Times New Roman" w:cs="Times New Roman"/>
                <w:sz w:val="20"/>
                <w:szCs w:val="20"/>
              </w:rPr>
              <w:t>90</w:t>
            </w:r>
          </w:p>
        </w:tc>
        <w:tc>
          <w:tcPr>
            <w:tcW w:w="712" w:type="dxa"/>
            <w:tcPrChange w:id="981" w:author="Inno" w:date="2024-10-21T11:35:00Z" w16du:dateUtc="2024-10-21T06:05:00Z">
              <w:tcPr>
                <w:tcW w:w="713" w:type="dxa"/>
                <w:gridSpan w:val="2"/>
              </w:tcPr>
            </w:tcPrChange>
          </w:tcPr>
          <w:p w14:paraId="2F287351" w14:textId="77777777" w:rsidR="00E57D9E" w:rsidRPr="007834D6" w:rsidRDefault="00E57D9E">
            <w:pPr>
              <w:pStyle w:val="TableParagraph"/>
              <w:spacing w:before="60"/>
              <w:ind w:left="63" w:right="56"/>
              <w:rPr>
                <w:rFonts w:ascii="Times New Roman" w:hAnsi="Times New Roman" w:cs="Times New Roman"/>
                <w:sz w:val="20"/>
                <w:szCs w:val="20"/>
              </w:rPr>
              <w:pPrChange w:id="982" w:author="Inno" w:date="2024-10-21T11:49:00Z" w16du:dateUtc="2024-10-21T06:19:00Z">
                <w:pPr>
                  <w:pStyle w:val="TableParagraph"/>
                  <w:spacing w:before="60"/>
                  <w:ind w:left="63" w:right="56"/>
                  <w:jc w:val="both"/>
                </w:pPr>
              </w:pPrChange>
            </w:pPr>
            <w:r w:rsidRPr="007834D6">
              <w:rPr>
                <w:rFonts w:ascii="Times New Roman" w:hAnsi="Times New Roman" w:cs="Times New Roman"/>
                <w:sz w:val="20"/>
                <w:szCs w:val="20"/>
              </w:rPr>
              <w:t>93</w:t>
            </w:r>
          </w:p>
        </w:tc>
        <w:tc>
          <w:tcPr>
            <w:tcW w:w="715" w:type="dxa"/>
            <w:tcPrChange w:id="983" w:author="Inno" w:date="2024-10-21T11:35:00Z" w16du:dateUtc="2024-10-21T06:05:00Z">
              <w:tcPr>
                <w:tcW w:w="714" w:type="dxa"/>
                <w:gridSpan w:val="3"/>
              </w:tcPr>
            </w:tcPrChange>
          </w:tcPr>
          <w:p w14:paraId="3DDCC2B1" w14:textId="77777777" w:rsidR="00E57D9E" w:rsidRPr="007834D6" w:rsidRDefault="00E57D9E">
            <w:pPr>
              <w:pStyle w:val="TableParagraph"/>
              <w:spacing w:before="60"/>
              <w:ind w:left="2"/>
              <w:rPr>
                <w:rFonts w:ascii="Times New Roman" w:hAnsi="Times New Roman" w:cs="Times New Roman"/>
                <w:sz w:val="20"/>
                <w:szCs w:val="20"/>
              </w:rPr>
              <w:pPrChange w:id="984" w:author="Inno" w:date="2024-10-21T11:49:00Z" w16du:dateUtc="2024-10-21T06:19:00Z">
                <w:pPr>
                  <w:pStyle w:val="TableParagraph"/>
                  <w:spacing w:before="60"/>
                  <w:ind w:left="2"/>
                  <w:jc w:val="both"/>
                </w:pPr>
              </w:pPrChange>
            </w:pPr>
            <w:r w:rsidRPr="007834D6">
              <w:rPr>
                <w:rFonts w:ascii="Times New Roman" w:hAnsi="Times New Roman" w:cs="Times New Roman"/>
                <w:w w:val="99"/>
                <w:sz w:val="20"/>
                <w:szCs w:val="20"/>
              </w:rPr>
              <w:t>–</w:t>
            </w:r>
          </w:p>
        </w:tc>
        <w:tc>
          <w:tcPr>
            <w:tcW w:w="712" w:type="dxa"/>
            <w:tcPrChange w:id="985" w:author="Inno" w:date="2024-10-21T11:35:00Z" w16du:dateUtc="2024-10-21T06:05:00Z">
              <w:tcPr>
                <w:tcW w:w="713" w:type="dxa"/>
                <w:gridSpan w:val="2"/>
              </w:tcPr>
            </w:tcPrChange>
          </w:tcPr>
          <w:p w14:paraId="5925D917" w14:textId="77777777" w:rsidR="00E57D9E" w:rsidRPr="007834D6" w:rsidRDefault="00E57D9E">
            <w:pPr>
              <w:pStyle w:val="TableParagraph"/>
              <w:spacing w:before="60"/>
              <w:ind w:left="273"/>
              <w:rPr>
                <w:rFonts w:ascii="Times New Roman" w:hAnsi="Times New Roman" w:cs="Times New Roman"/>
                <w:sz w:val="20"/>
                <w:szCs w:val="20"/>
              </w:rPr>
              <w:pPrChange w:id="986" w:author="Inno" w:date="2024-10-21T11:49:00Z" w16du:dateUtc="2024-10-21T06:19:00Z">
                <w:pPr>
                  <w:pStyle w:val="TableParagraph"/>
                  <w:spacing w:before="60"/>
                  <w:ind w:left="273"/>
                  <w:jc w:val="both"/>
                </w:pPr>
              </w:pPrChange>
            </w:pPr>
            <w:r w:rsidRPr="007834D6">
              <w:rPr>
                <w:rFonts w:ascii="Times New Roman" w:hAnsi="Times New Roman" w:cs="Times New Roman"/>
                <w:sz w:val="20"/>
                <w:szCs w:val="20"/>
              </w:rPr>
              <w:t>94</w:t>
            </w:r>
          </w:p>
        </w:tc>
        <w:tc>
          <w:tcPr>
            <w:tcW w:w="713" w:type="dxa"/>
            <w:tcPrChange w:id="987" w:author="Inno" w:date="2024-10-21T11:35:00Z" w16du:dateUtc="2024-10-21T06:05:00Z">
              <w:tcPr>
                <w:tcW w:w="714" w:type="dxa"/>
                <w:gridSpan w:val="2"/>
              </w:tcPr>
            </w:tcPrChange>
          </w:tcPr>
          <w:p w14:paraId="1C062A90" w14:textId="77777777" w:rsidR="00E57D9E" w:rsidRPr="007834D6" w:rsidRDefault="00E57D9E">
            <w:pPr>
              <w:pStyle w:val="TableParagraph"/>
              <w:spacing w:before="60"/>
              <w:ind w:left="272"/>
              <w:rPr>
                <w:rFonts w:ascii="Times New Roman" w:hAnsi="Times New Roman" w:cs="Times New Roman"/>
                <w:sz w:val="20"/>
                <w:szCs w:val="20"/>
              </w:rPr>
              <w:pPrChange w:id="988" w:author="Inno" w:date="2024-10-21T11:49:00Z" w16du:dateUtc="2024-10-21T06:19:00Z">
                <w:pPr>
                  <w:pStyle w:val="TableParagraph"/>
                  <w:spacing w:before="60"/>
                  <w:ind w:left="272"/>
                  <w:jc w:val="both"/>
                </w:pPr>
              </w:pPrChange>
            </w:pPr>
            <w:r w:rsidRPr="007834D6">
              <w:rPr>
                <w:rFonts w:ascii="Times New Roman" w:hAnsi="Times New Roman" w:cs="Times New Roman"/>
                <w:sz w:val="20"/>
                <w:szCs w:val="20"/>
              </w:rPr>
              <w:t>94</w:t>
            </w:r>
          </w:p>
        </w:tc>
        <w:tc>
          <w:tcPr>
            <w:tcW w:w="716" w:type="dxa"/>
            <w:tcPrChange w:id="989" w:author="Inno" w:date="2024-10-21T11:35:00Z" w16du:dateUtc="2024-10-21T06:05:00Z">
              <w:tcPr>
                <w:tcW w:w="715" w:type="dxa"/>
                <w:gridSpan w:val="3"/>
              </w:tcPr>
            </w:tcPrChange>
          </w:tcPr>
          <w:p w14:paraId="339B9CAC" w14:textId="77777777" w:rsidR="00E57D9E" w:rsidRPr="007834D6" w:rsidRDefault="00E57D9E">
            <w:pPr>
              <w:pStyle w:val="TableParagraph"/>
              <w:spacing w:before="60"/>
              <w:rPr>
                <w:rFonts w:ascii="Times New Roman" w:hAnsi="Times New Roman" w:cs="Times New Roman"/>
                <w:sz w:val="20"/>
                <w:szCs w:val="20"/>
              </w:rPr>
              <w:pPrChange w:id="990" w:author="Inno" w:date="2024-10-21T11:49:00Z" w16du:dateUtc="2024-10-21T06:19:00Z">
                <w:pPr>
                  <w:pStyle w:val="TableParagraph"/>
                  <w:spacing w:before="60"/>
                  <w:jc w:val="both"/>
                </w:pPr>
              </w:pPrChange>
            </w:pPr>
            <w:r w:rsidRPr="007834D6">
              <w:rPr>
                <w:rFonts w:ascii="Times New Roman" w:hAnsi="Times New Roman" w:cs="Times New Roman"/>
                <w:w w:val="99"/>
                <w:sz w:val="20"/>
                <w:szCs w:val="20"/>
              </w:rPr>
              <w:t>–</w:t>
            </w:r>
          </w:p>
        </w:tc>
        <w:tc>
          <w:tcPr>
            <w:tcW w:w="715" w:type="dxa"/>
            <w:tcPrChange w:id="991" w:author="Inno" w:date="2024-10-21T11:35:00Z" w16du:dateUtc="2024-10-21T06:05:00Z">
              <w:tcPr>
                <w:tcW w:w="716" w:type="dxa"/>
                <w:gridSpan w:val="2"/>
              </w:tcPr>
            </w:tcPrChange>
          </w:tcPr>
          <w:p w14:paraId="73D63B76" w14:textId="77777777" w:rsidR="00E57D9E" w:rsidRPr="007834D6" w:rsidRDefault="00E57D9E">
            <w:pPr>
              <w:pStyle w:val="TableParagraph"/>
              <w:spacing w:before="60"/>
              <w:ind w:left="271"/>
              <w:rPr>
                <w:rFonts w:ascii="Times New Roman" w:hAnsi="Times New Roman" w:cs="Times New Roman"/>
                <w:sz w:val="20"/>
                <w:szCs w:val="20"/>
              </w:rPr>
              <w:pPrChange w:id="992" w:author="Inno" w:date="2024-10-21T11:49:00Z" w16du:dateUtc="2024-10-21T06:19:00Z">
                <w:pPr>
                  <w:pStyle w:val="TableParagraph"/>
                  <w:spacing w:before="60"/>
                  <w:ind w:left="271"/>
                  <w:jc w:val="both"/>
                </w:pPr>
              </w:pPrChange>
            </w:pPr>
            <w:r w:rsidRPr="007834D6">
              <w:rPr>
                <w:rFonts w:ascii="Times New Roman" w:hAnsi="Times New Roman" w:cs="Times New Roman"/>
                <w:sz w:val="20"/>
                <w:szCs w:val="20"/>
              </w:rPr>
              <w:t>97</w:t>
            </w:r>
          </w:p>
        </w:tc>
        <w:tc>
          <w:tcPr>
            <w:tcW w:w="714" w:type="dxa"/>
            <w:tcPrChange w:id="993" w:author="Inno" w:date="2024-10-21T11:35:00Z" w16du:dateUtc="2024-10-21T06:05:00Z">
              <w:tcPr>
                <w:tcW w:w="714" w:type="dxa"/>
                <w:gridSpan w:val="2"/>
              </w:tcPr>
            </w:tcPrChange>
          </w:tcPr>
          <w:p w14:paraId="7CB41AEB" w14:textId="77777777" w:rsidR="00E57D9E" w:rsidRPr="007834D6" w:rsidRDefault="00E57D9E">
            <w:pPr>
              <w:pStyle w:val="TableParagraph"/>
              <w:spacing w:before="60"/>
              <w:ind w:left="226"/>
              <w:rPr>
                <w:rFonts w:ascii="Times New Roman" w:hAnsi="Times New Roman" w:cs="Times New Roman"/>
                <w:sz w:val="20"/>
                <w:szCs w:val="20"/>
              </w:rPr>
              <w:pPrChange w:id="994"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100</w:t>
            </w:r>
          </w:p>
        </w:tc>
        <w:tc>
          <w:tcPr>
            <w:tcW w:w="717" w:type="dxa"/>
            <w:tcPrChange w:id="995" w:author="Inno" w:date="2024-10-21T11:35:00Z" w16du:dateUtc="2024-10-21T06:05:00Z">
              <w:tcPr>
                <w:tcW w:w="715" w:type="dxa"/>
                <w:gridSpan w:val="3"/>
              </w:tcPr>
            </w:tcPrChange>
          </w:tcPr>
          <w:p w14:paraId="2479AFB8" w14:textId="77777777" w:rsidR="00E57D9E" w:rsidRPr="007834D6" w:rsidRDefault="00E57D9E">
            <w:pPr>
              <w:pStyle w:val="TableParagraph"/>
              <w:spacing w:before="60"/>
              <w:rPr>
                <w:rFonts w:ascii="Times New Roman" w:hAnsi="Times New Roman" w:cs="Times New Roman"/>
                <w:sz w:val="20"/>
                <w:szCs w:val="20"/>
              </w:rPr>
              <w:pPrChange w:id="996" w:author="Inno" w:date="2024-10-21T11:49:00Z" w16du:dateUtc="2024-10-21T06:19:00Z">
                <w:pPr>
                  <w:pStyle w:val="TableParagraph"/>
                  <w:spacing w:before="60"/>
                  <w:jc w:val="both"/>
                </w:pPr>
              </w:pPrChange>
            </w:pPr>
            <w:r w:rsidRPr="007834D6">
              <w:rPr>
                <w:rFonts w:ascii="Times New Roman" w:hAnsi="Times New Roman" w:cs="Times New Roman"/>
                <w:w w:val="99"/>
                <w:sz w:val="20"/>
                <w:szCs w:val="20"/>
              </w:rPr>
              <w:t>–</w:t>
            </w:r>
          </w:p>
        </w:tc>
        <w:tc>
          <w:tcPr>
            <w:tcW w:w="714" w:type="dxa"/>
            <w:tcPrChange w:id="997" w:author="Inno" w:date="2024-10-21T11:35:00Z" w16du:dateUtc="2024-10-21T06:05:00Z">
              <w:tcPr>
                <w:tcW w:w="714" w:type="dxa"/>
                <w:gridSpan w:val="2"/>
              </w:tcPr>
            </w:tcPrChange>
          </w:tcPr>
          <w:p w14:paraId="6B56F38B" w14:textId="77777777" w:rsidR="00E57D9E" w:rsidRPr="007834D6" w:rsidRDefault="00E57D9E">
            <w:pPr>
              <w:pStyle w:val="TableParagraph"/>
              <w:spacing w:before="60"/>
              <w:ind w:left="271"/>
              <w:rPr>
                <w:rFonts w:ascii="Times New Roman" w:hAnsi="Times New Roman" w:cs="Times New Roman"/>
                <w:sz w:val="20"/>
                <w:szCs w:val="20"/>
              </w:rPr>
              <w:pPrChange w:id="998" w:author="Inno" w:date="2024-10-21T11:49:00Z" w16du:dateUtc="2024-10-21T06:19:00Z">
                <w:pPr>
                  <w:pStyle w:val="TableParagraph"/>
                  <w:spacing w:before="60"/>
                  <w:ind w:left="271"/>
                  <w:jc w:val="both"/>
                </w:pPr>
              </w:pPrChange>
            </w:pPr>
            <w:r w:rsidRPr="007834D6">
              <w:rPr>
                <w:rFonts w:ascii="Times New Roman" w:hAnsi="Times New Roman" w:cs="Times New Roman"/>
                <w:sz w:val="20"/>
                <w:szCs w:val="20"/>
              </w:rPr>
              <w:t>98</w:t>
            </w:r>
          </w:p>
        </w:tc>
        <w:tc>
          <w:tcPr>
            <w:tcW w:w="714" w:type="dxa"/>
            <w:tcPrChange w:id="999" w:author="Inno" w:date="2024-10-21T11:35:00Z" w16du:dateUtc="2024-10-21T06:05:00Z">
              <w:tcPr>
                <w:tcW w:w="714" w:type="dxa"/>
                <w:gridSpan w:val="2"/>
              </w:tcPr>
            </w:tcPrChange>
          </w:tcPr>
          <w:p w14:paraId="01CA0333" w14:textId="77777777" w:rsidR="00E57D9E" w:rsidRPr="007834D6" w:rsidRDefault="00E57D9E">
            <w:pPr>
              <w:pStyle w:val="TableParagraph"/>
              <w:spacing w:before="60"/>
              <w:ind w:left="227"/>
              <w:rPr>
                <w:rFonts w:ascii="Times New Roman" w:hAnsi="Times New Roman" w:cs="Times New Roman"/>
                <w:sz w:val="20"/>
                <w:szCs w:val="20"/>
              </w:rPr>
              <w:pPrChange w:id="1000" w:author="Inno" w:date="2024-10-21T11:49:00Z" w16du:dateUtc="2024-10-21T06:19:00Z">
                <w:pPr>
                  <w:pStyle w:val="TableParagraph"/>
                  <w:spacing w:before="60"/>
                  <w:ind w:left="227"/>
                  <w:jc w:val="both"/>
                </w:pPr>
              </w:pPrChange>
            </w:pPr>
            <w:r w:rsidRPr="007834D6">
              <w:rPr>
                <w:rFonts w:ascii="Times New Roman" w:hAnsi="Times New Roman" w:cs="Times New Roman"/>
                <w:sz w:val="20"/>
                <w:szCs w:val="20"/>
              </w:rPr>
              <w:t>102</w:t>
            </w:r>
          </w:p>
        </w:tc>
        <w:tc>
          <w:tcPr>
            <w:tcW w:w="717" w:type="dxa"/>
            <w:tcPrChange w:id="1001" w:author="Inno" w:date="2024-10-21T11:35:00Z" w16du:dateUtc="2024-10-21T06:05:00Z">
              <w:tcPr>
                <w:tcW w:w="715" w:type="dxa"/>
                <w:gridSpan w:val="3"/>
              </w:tcPr>
            </w:tcPrChange>
          </w:tcPr>
          <w:p w14:paraId="3DE97DFD" w14:textId="77777777" w:rsidR="00E57D9E" w:rsidRPr="007834D6" w:rsidRDefault="00E57D9E">
            <w:pPr>
              <w:pStyle w:val="TableParagraph"/>
              <w:spacing w:before="60"/>
              <w:ind w:right="1"/>
              <w:rPr>
                <w:rFonts w:ascii="Times New Roman" w:hAnsi="Times New Roman" w:cs="Times New Roman"/>
                <w:sz w:val="20"/>
                <w:szCs w:val="20"/>
              </w:rPr>
              <w:pPrChange w:id="1002" w:author="Inno" w:date="2024-10-21T11:49:00Z" w16du:dateUtc="2024-10-21T06:19:00Z">
                <w:pPr>
                  <w:pStyle w:val="TableParagraph"/>
                  <w:spacing w:before="60"/>
                  <w:ind w:right="1"/>
                  <w:jc w:val="both"/>
                </w:pPr>
              </w:pPrChange>
            </w:pPr>
            <w:r w:rsidRPr="007834D6">
              <w:rPr>
                <w:rFonts w:ascii="Times New Roman" w:hAnsi="Times New Roman" w:cs="Times New Roman"/>
                <w:w w:val="99"/>
                <w:sz w:val="20"/>
                <w:szCs w:val="20"/>
              </w:rPr>
              <w:t>–</w:t>
            </w:r>
          </w:p>
        </w:tc>
        <w:tc>
          <w:tcPr>
            <w:tcW w:w="716" w:type="dxa"/>
            <w:tcPrChange w:id="1003" w:author="Inno" w:date="2024-10-21T11:35:00Z" w16du:dateUtc="2024-10-21T06:05:00Z">
              <w:tcPr>
                <w:tcW w:w="716" w:type="dxa"/>
                <w:gridSpan w:val="2"/>
              </w:tcPr>
            </w:tcPrChange>
          </w:tcPr>
          <w:p w14:paraId="4193312C" w14:textId="77777777" w:rsidR="00E57D9E" w:rsidRPr="007834D6" w:rsidRDefault="00E57D9E">
            <w:pPr>
              <w:pStyle w:val="TableParagraph"/>
              <w:spacing w:before="60"/>
              <w:ind w:left="226"/>
              <w:rPr>
                <w:rFonts w:ascii="Times New Roman" w:hAnsi="Times New Roman" w:cs="Times New Roman"/>
                <w:sz w:val="20"/>
                <w:szCs w:val="20"/>
              </w:rPr>
              <w:pPrChange w:id="1004"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101</w:t>
            </w:r>
          </w:p>
        </w:tc>
        <w:tc>
          <w:tcPr>
            <w:tcW w:w="714" w:type="dxa"/>
            <w:tcPrChange w:id="1005" w:author="Inno" w:date="2024-10-21T11:35:00Z" w16du:dateUtc="2024-10-21T06:05:00Z">
              <w:tcPr>
                <w:tcW w:w="714" w:type="dxa"/>
                <w:gridSpan w:val="2"/>
              </w:tcPr>
            </w:tcPrChange>
          </w:tcPr>
          <w:p w14:paraId="46D242CB" w14:textId="77777777" w:rsidR="00E57D9E" w:rsidRPr="007834D6" w:rsidRDefault="00E57D9E">
            <w:pPr>
              <w:pStyle w:val="TableParagraph"/>
              <w:spacing w:before="60"/>
              <w:ind w:left="224"/>
              <w:rPr>
                <w:rFonts w:ascii="Times New Roman" w:hAnsi="Times New Roman" w:cs="Times New Roman"/>
                <w:sz w:val="20"/>
                <w:szCs w:val="20"/>
              </w:rPr>
              <w:pPrChange w:id="1006" w:author="Inno" w:date="2024-10-21T11:49:00Z" w16du:dateUtc="2024-10-21T06:19:00Z">
                <w:pPr>
                  <w:pStyle w:val="TableParagraph"/>
                  <w:spacing w:before="60"/>
                  <w:ind w:left="224"/>
                  <w:jc w:val="both"/>
                </w:pPr>
              </w:pPrChange>
            </w:pPr>
            <w:r w:rsidRPr="007834D6">
              <w:rPr>
                <w:rFonts w:ascii="Times New Roman" w:hAnsi="Times New Roman" w:cs="Times New Roman"/>
                <w:sz w:val="20"/>
                <w:szCs w:val="20"/>
              </w:rPr>
              <w:t>104</w:t>
            </w:r>
          </w:p>
        </w:tc>
        <w:tc>
          <w:tcPr>
            <w:tcW w:w="717" w:type="dxa"/>
            <w:tcPrChange w:id="1007" w:author="Inno" w:date="2024-10-21T11:35:00Z" w16du:dateUtc="2024-10-21T06:05:00Z">
              <w:tcPr>
                <w:tcW w:w="715" w:type="dxa"/>
                <w:gridSpan w:val="3"/>
              </w:tcPr>
            </w:tcPrChange>
          </w:tcPr>
          <w:p w14:paraId="0B594F79" w14:textId="77777777" w:rsidR="00E57D9E" w:rsidRPr="007834D6" w:rsidRDefault="00E57D9E">
            <w:pPr>
              <w:pStyle w:val="TableParagraph"/>
              <w:spacing w:before="60"/>
              <w:ind w:right="2"/>
              <w:rPr>
                <w:rFonts w:ascii="Times New Roman" w:hAnsi="Times New Roman" w:cs="Times New Roman"/>
                <w:sz w:val="20"/>
                <w:szCs w:val="20"/>
              </w:rPr>
              <w:pPrChange w:id="1008" w:author="Inno" w:date="2024-10-21T11:49:00Z" w16du:dateUtc="2024-10-21T06:19:00Z">
                <w:pPr>
                  <w:pStyle w:val="TableParagraph"/>
                  <w:spacing w:before="60"/>
                  <w:ind w:right="2"/>
                  <w:jc w:val="both"/>
                </w:pPr>
              </w:pPrChange>
            </w:pPr>
            <w:r w:rsidRPr="007834D6">
              <w:rPr>
                <w:rFonts w:ascii="Times New Roman" w:hAnsi="Times New Roman" w:cs="Times New Roman"/>
                <w:w w:val="99"/>
                <w:sz w:val="20"/>
                <w:szCs w:val="20"/>
              </w:rPr>
              <w:t>–</w:t>
            </w:r>
          </w:p>
        </w:tc>
        <w:tc>
          <w:tcPr>
            <w:tcW w:w="714" w:type="dxa"/>
            <w:tcPrChange w:id="1009" w:author="Inno" w:date="2024-10-21T11:35:00Z" w16du:dateUtc="2024-10-21T06:05:00Z">
              <w:tcPr>
                <w:tcW w:w="714" w:type="dxa"/>
                <w:gridSpan w:val="3"/>
              </w:tcPr>
            </w:tcPrChange>
          </w:tcPr>
          <w:p w14:paraId="7C4A93BE" w14:textId="77777777" w:rsidR="00E57D9E" w:rsidRPr="007834D6" w:rsidRDefault="00E57D9E">
            <w:pPr>
              <w:pStyle w:val="TableParagraph"/>
              <w:spacing w:before="60"/>
              <w:ind w:right="225"/>
              <w:rPr>
                <w:rFonts w:ascii="Times New Roman" w:hAnsi="Times New Roman" w:cs="Times New Roman"/>
                <w:sz w:val="20"/>
                <w:szCs w:val="20"/>
              </w:rPr>
              <w:pPrChange w:id="1010" w:author="Inno" w:date="2024-10-21T11:49:00Z" w16du:dateUtc="2024-10-21T06:19:00Z">
                <w:pPr>
                  <w:pStyle w:val="TableParagraph"/>
                  <w:spacing w:before="60"/>
                  <w:ind w:right="225"/>
                  <w:jc w:val="both"/>
                </w:pPr>
              </w:pPrChange>
            </w:pPr>
            <w:r w:rsidRPr="007834D6">
              <w:rPr>
                <w:rFonts w:ascii="Times New Roman" w:hAnsi="Times New Roman" w:cs="Times New Roman"/>
                <w:sz w:val="20"/>
                <w:szCs w:val="20"/>
              </w:rPr>
              <w:t>103</w:t>
            </w:r>
          </w:p>
        </w:tc>
        <w:tc>
          <w:tcPr>
            <w:tcW w:w="714" w:type="dxa"/>
            <w:tcPrChange w:id="1011" w:author="Inno" w:date="2024-10-21T11:35:00Z" w16du:dateUtc="2024-10-21T06:05:00Z">
              <w:tcPr>
                <w:tcW w:w="714" w:type="dxa"/>
              </w:tcPr>
            </w:tcPrChange>
          </w:tcPr>
          <w:p w14:paraId="5412E878" w14:textId="77777777" w:rsidR="00E57D9E" w:rsidRPr="007834D6" w:rsidRDefault="00E57D9E">
            <w:pPr>
              <w:pStyle w:val="TableParagraph"/>
              <w:spacing w:before="60"/>
              <w:ind w:right="225"/>
              <w:rPr>
                <w:rFonts w:ascii="Times New Roman" w:hAnsi="Times New Roman" w:cs="Times New Roman"/>
                <w:sz w:val="20"/>
                <w:szCs w:val="20"/>
              </w:rPr>
              <w:pPrChange w:id="1012" w:author="Inno" w:date="2024-10-21T11:49:00Z" w16du:dateUtc="2024-10-21T06:19:00Z">
                <w:pPr>
                  <w:pStyle w:val="TableParagraph"/>
                  <w:spacing w:before="60"/>
                  <w:ind w:right="225"/>
                  <w:jc w:val="both"/>
                </w:pPr>
              </w:pPrChange>
            </w:pPr>
            <w:r w:rsidRPr="007834D6">
              <w:rPr>
                <w:rFonts w:ascii="Times New Roman" w:hAnsi="Times New Roman" w:cs="Times New Roman"/>
                <w:sz w:val="20"/>
                <w:szCs w:val="20"/>
              </w:rPr>
              <w:t>104</w:t>
            </w:r>
          </w:p>
        </w:tc>
        <w:tc>
          <w:tcPr>
            <w:tcW w:w="714" w:type="dxa"/>
            <w:tcPrChange w:id="1013" w:author="Inno" w:date="2024-10-21T11:35:00Z" w16du:dateUtc="2024-10-21T06:05:00Z">
              <w:tcPr>
                <w:tcW w:w="714" w:type="dxa"/>
              </w:tcPr>
            </w:tcPrChange>
          </w:tcPr>
          <w:p w14:paraId="746D1497" w14:textId="77777777" w:rsidR="00E57D9E" w:rsidRPr="007834D6" w:rsidRDefault="00E57D9E">
            <w:pPr>
              <w:pStyle w:val="TableParagraph"/>
              <w:spacing w:before="60"/>
              <w:ind w:right="9"/>
              <w:rPr>
                <w:rFonts w:ascii="Times New Roman" w:hAnsi="Times New Roman" w:cs="Times New Roman"/>
                <w:sz w:val="20"/>
                <w:szCs w:val="20"/>
              </w:rPr>
              <w:pPrChange w:id="1014" w:author="Inno" w:date="2024-10-21T11:49:00Z" w16du:dateUtc="2024-10-21T06:19:00Z">
                <w:pPr>
                  <w:pStyle w:val="TableParagraph"/>
                  <w:spacing w:before="60"/>
                  <w:ind w:right="9"/>
                  <w:jc w:val="both"/>
                </w:pPr>
              </w:pPrChange>
            </w:pPr>
            <w:r w:rsidRPr="007834D6">
              <w:rPr>
                <w:rFonts w:ascii="Times New Roman" w:hAnsi="Times New Roman" w:cs="Times New Roman"/>
                <w:w w:val="99"/>
                <w:sz w:val="20"/>
                <w:szCs w:val="20"/>
              </w:rPr>
              <w:t>–</w:t>
            </w:r>
          </w:p>
        </w:tc>
      </w:tr>
      <w:tr w:rsidR="00E57D9E" w:rsidRPr="007834D6" w14:paraId="61873BC0" w14:textId="77777777" w:rsidTr="00E57D9E">
        <w:tblPrEx>
          <w:tblPrExChange w:id="1015" w:author="Inno" w:date="2024-10-21T11:35:00Z" w16du:dateUtc="2024-10-21T06:05:00Z">
            <w:tblPrEx>
              <w:tblW w:w="14546" w:type="dxa"/>
              <w:tblInd w:w="-31" w:type="dxa"/>
            </w:tblPrEx>
          </w:tblPrExChange>
        </w:tblPrEx>
        <w:trPr>
          <w:gridAfter w:val="1"/>
          <w:wAfter w:w="17" w:type="dxa"/>
          <w:trHeight w:val="336"/>
          <w:trPrChange w:id="1016" w:author="Inno" w:date="2024-10-21T11:35:00Z" w16du:dateUtc="2024-10-21T06:05:00Z">
            <w:trPr>
              <w:gridBefore w:val="3"/>
              <w:wAfter w:w="17" w:type="dxa"/>
              <w:trHeight w:val="336"/>
            </w:trPr>
          </w:trPrChange>
        </w:trPr>
        <w:tc>
          <w:tcPr>
            <w:tcW w:w="793" w:type="dxa"/>
            <w:tcPrChange w:id="1017" w:author="Inno" w:date="2024-10-21T11:35:00Z" w16du:dateUtc="2024-10-21T06:05:00Z">
              <w:tcPr>
                <w:tcW w:w="1639" w:type="dxa"/>
                <w:gridSpan w:val="3"/>
              </w:tcPr>
            </w:tcPrChange>
          </w:tcPr>
          <w:p w14:paraId="6CD3BEF4" w14:textId="77777777" w:rsidR="00E57D9E" w:rsidRPr="007834D6" w:rsidRDefault="00E57D9E">
            <w:pPr>
              <w:pStyle w:val="TableParagraph"/>
              <w:numPr>
                <w:ilvl w:val="0"/>
                <w:numId w:val="19"/>
              </w:numPr>
              <w:spacing w:before="63"/>
              <w:ind w:right="48"/>
              <w:jc w:val="both"/>
              <w:rPr>
                <w:rFonts w:ascii="Times New Roman" w:hAnsi="Times New Roman" w:cs="Times New Roman"/>
                <w:sz w:val="20"/>
                <w:szCs w:val="20"/>
              </w:rPr>
              <w:pPrChange w:id="1018" w:author="Inno" w:date="2024-10-21T11:49:00Z" w16du:dateUtc="2024-10-21T06:19:00Z">
                <w:pPr>
                  <w:pStyle w:val="TableParagraph"/>
                  <w:spacing w:before="63"/>
                  <w:ind w:left="60" w:right="48"/>
                  <w:jc w:val="both"/>
                </w:pPr>
              </w:pPrChange>
            </w:pPr>
          </w:p>
        </w:tc>
        <w:tc>
          <w:tcPr>
            <w:tcW w:w="1639" w:type="dxa"/>
            <w:tcPrChange w:id="1019" w:author="Inno" w:date="2024-10-21T11:35:00Z" w16du:dateUtc="2024-10-21T06:05:00Z">
              <w:tcPr>
                <w:tcW w:w="1641" w:type="dxa"/>
                <w:gridSpan w:val="5"/>
              </w:tcPr>
            </w:tcPrChange>
          </w:tcPr>
          <w:p w14:paraId="1A97CCEE" w14:textId="60991BFE" w:rsidR="00E57D9E" w:rsidRPr="007834D6" w:rsidRDefault="00E57D9E" w:rsidP="003E29D3">
            <w:pPr>
              <w:pStyle w:val="TableParagraph"/>
              <w:spacing w:before="63"/>
              <w:ind w:left="60" w:right="48"/>
              <w:jc w:val="both"/>
              <w:rPr>
                <w:rFonts w:ascii="Times New Roman" w:hAnsi="Times New Roman" w:cs="Times New Roman"/>
                <w:sz w:val="20"/>
                <w:szCs w:val="20"/>
              </w:rPr>
            </w:pPr>
            <w:r w:rsidRPr="007834D6">
              <w:rPr>
                <w:rFonts w:ascii="Times New Roman" w:hAnsi="Times New Roman" w:cs="Times New Roman"/>
                <w:sz w:val="20"/>
                <w:szCs w:val="20"/>
              </w:rPr>
              <w:t>55&lt;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≤110</w:t>
            </w:r>
          </w:p>
        </w:tc>
        <w:tc>
          <w:tcPr>
            <w:tcW w:w="742" w:type="dxa"/>
            <w:tcPrChange w:id="1020" w:author="Inno" w:date="2024-10-21T11:35:00Z" w16du:dateUtc="2024-10-21T06:05:00Z">
              <w:tcPr>
                <w:tcW w:w="744" w:type="dxa"/>
                <w:gridSpan w:val="2"/>
              </w:tcPr>
            </w:tcPrChange>
          </w:tcPr>
          <w:p w14:paraId="4C9D8ED7" w14:textId="77777777" w:rsidR="00E57D9E" w:rsidRPr="007834D6" w:rsidRDefault="00E57D9E" w:rsidP="003E29D3">
            <w:pPr>
              <w:pStyle w:val="TableParagraph"/>
              <w:spacing w:before="63"/>
              <w:ind w:left="208" w:right="198"/>
              <w:jc w:val="both"/>
              <w:rPr>
                <w:rFonts w:ascii="Times New Roman" w:hAnsi="Times New Roman" w:cs="Times New Roman"/>
                <w:sz w:val="20"/>
                <w:szCs w:val="20"/>
              </w:rPr>
            </w:pPr>
            <w:r w:rsidRPr="007834D6">
              <w:rPr>
                <w:rFonts w:ascii="Times New Roman" w:hAnsi="Times New Roman" w:cs="Times New Roman"/>
                <w:sz w:val="20"/>
                <w:szCs w:val="20"/>
              </w:rPr>
              <w:t>93</w:t>
            </w:r>
          </w:p>
        </w:tc>
        <w:tc>
          <w:tcPr>
            <w:tcW w:w="712" w:type="dxa"/>
            <w:tcPrChange w:id="1021" w:author="Inno" w:date="2024-10-21T11:35:00Z" w16du:dateUtc="2024-10-21T06:05:00Z">
              <w:tcPr>
                <w:tcW w:w="713" w:type="dxa"/>
                <w:gridSpan w:val="2"/>
              </w:tcPr>
            </w:tcPrChange>
          </w:tcPr>
          <w:p w14:paraId="537DB9C7" w14:textId="77777777" w:rsidR="00E57D9E" w:rsidRPr="007834D6" w:rsidRDefault="00E57D9E">
            <w:pPr>
              <w:pStyle w:val="TableParagraph"/>
              <w:spacing w:before="63"/>
              <w:ind w:left="63" w:right="56"/>
              <w:rPr>
                <w:rFonts w:ascii="Times New Roman" w:hAnsi="Times New Roman" w:cs="Times New Roman"/>
                <w:sz w:val="20"/>
                <w:szCs w:val="20"/>
              </w:rPr>
              <w:pPrChange w:id="1022" w:author="Inno" w:date="2024-10-21T11:49:00Z" w16du:dateUtc="2024-10-21T06:19:00Z">
                <w:pPr>
                  <w:pStyle w:val="TableParagraph"/>
                  <w:spacing w:before="63"/>
                  <w:ind w:left="63" w:right="56"/>
                  <w:jc w:val="both"/>
                </w:pPr>
              </w:pPrChange>
            </w:pPr>
            <w:r w:rsidRPr="007834D6">
              <w:rPr>
                <w:rFonts w:ascii="Times New Roman" w:hAnsi="Times New Roman" w:cs="Times New Roman"/>
                <w:sz w:val="20"/>
                <w:szCs w:val="20"/>
              </w:rPr>
              <w:t>96</w:t>
            </w:r>
          </w:p>
        </w:tc>
        <w:tc>
          <w:tcPr>
            <w:tcW w:w="715" w:type="dxa"/>
            <w:tcPrChange w:id="1023" w:author="Inno" w:date="2024-10-21T11:35:00Z" w16du:dateUtc="2024-10-21T06:05:00Z">
              <w:tcPr>
                <w:tcW w:w="714" w:type="dxa"/>
                <w:gridSpan w:val="3"/>
              </w:tcPr>
            </w:tcPrChange>
          </w:tcPr>
          <w:p w14:paraId="194CE1CF" w14:textId="77777777" w:rsidR="00E57D9E" w:rsidRPr="007834D6" w:rsidRDefault="00E57D9E">
            <w:pPr>
              <w:pStyle w:val="TableParagraph"/>
              <w:spacing w:before="63"/>
              <w:ind w:left="2"/>
              <w:rPr>
                <w:rFonts w:ascii="Times New Roman" w:hAnsi="Times New Roman" w:cs="Times New Roman"/>
                <w:sz w:val="20"/>
                <w:szCs w:val="20"/>
              </w:rPr>
              <w:pPrChange w:id="1024" w:author="Inno" w:date="2024-10-21T11:49:00Z" w16du:dateUtc="2024-10-21T06:19:00Z">
                <w:pPr>
                  <w:pStyle w:val="TableParagraph"/>
                  <w:spacing w:before="63"/>
                  <w:ind w:left="2"/>
                  <w:jc w:val="both"/>
                </w:pPr>
              </w:pPrChange>
            </w:pPr>
            <w:r w:rsidRPr="007834D6">
              <w:rPr>
                <w:rFonts w:ascii="Times New Roman" w:hAnsi="Times New Roman" w:cs="Times New Roman"/>
                <w:w w:val="99"/>
                <w:sz w:val="20"/>
                <w:szCs w:val="20"/>
              </w:rPr>
              <w:t>–</w:t>
            </w:r>
          </w:p>
        </w:tc>
        <w:tc>
          <w:tcPr>
            <w:tcW w:w="712" w:type="dxa"/>
            <w:tcPrChange w:id="1025" w:author="Inno" w:date="2024-10-21T11:35:00Z" w16du:dateUtc="2024-10-21T06:05:00Z">
              <w:tcPr>
                <w:tcW w:w="713" w:type="dxa"/>
                <w:gridSpan w:val="2"/>
              </w:tcPr>
            </w:tcPrChange>
          </w:tcPr>
          <w:p w14:paraId="357F85DC" w14:textId="77777777" w:rsidR="00E57D9E" w:rsidRPr="007834D6" w:rsidRDefault="00E57D9E">
            <w:pPr>
              <w:pStyle w:val="TableParagraph"/>
              <w:spacing w:before="63"/>
              <w:ind w:left="273"/>
              <w:rPr>
                <w:rFonts w:ascii="Times New Roman" w:hAnsi="Times New Roman" w:cs="Times New Roman"/>
                <w:sz w:val="20"/>
                <w:szCs w:val="20"/>
              </w:rPr>
              <w:pPrChange w:id="1026" w:author="Inno" w:date="2024-10-21T11:49:00Z" w16du:dateUtc="2024-10-21T06:19:00Z">
                <w:pPr>
                  <w:pStyle w:val="TableParagraph"/>
                  <w:spacing w:before="63"/>
                  <w:ind w:left="273"/>
                  <w:jc w:val="both"/>
                </w:pPr>
              </w:pPrChange>
            </w:pPr>
            <w:r w:rsidRPr="007834D6">
              <w:rPr>
                <w:rFonts w:ascii="Times New Roman" w:hAnsi="Times New Roman" w:cs="Times New Roman"/>
                <w:sz w:val="20"/>
                <w:szCs w:val="20"/>
              </w:rPr>
              <w:t>97</w:t>
            </w:r>
          </w:p>
        </w:tc>
        <w:tc>
          <w:tcPr>
            <w:tcW w:w="713" w:type="dxa"/>
            <w:tcPrChange w:id="1027" w:author="Inno" w:date="2024-10-21T11:35:00Z" w16du:dateUtc="2024-10-21T06:05:00Z">
              <w:tcPr>
                <w:tcW w:w="714" w:type="dxa"/>
                <w:gridSpan w:val="2"/>
              </w:tcPr>
            </w:tcPrChange>
          </w:tcPr>
          <w:p w14:paraId="783F2395" w14:textId="77777777" w:rsidR="00E57D9E" w:rsidRPr="007834D6" w:rsidRDefault="00E57D9E">
            <w:pPr>
              <w:pStyle w:val="TableParagraph"/>
              <w:spacing w:before="63"/>
              <w:ind w:left="272"/>
              <w:rPr>
                <w:rFonts w:ascii="Times New Roman" w:hAnsi="Times New Roman" w:cs="Times New Roman"/>
                <w:sz w:val="20"/>
                <w:szCs w:val="20"/>
              </w:rPr>
              <w:pPrChange w:id="1028" w:author="Inno" w:date="2024-10-21T11:49:00Z" w16du:dateUtc="2024-10-21T06:19:00Z">
                <w:pPr>
                  <w:pStyle w:val="TableParagraph"/>
                  <w:spacing w:before="63"/>
                  <w:ind w:left="272"/>
                  <w:jc w:val="both"/>
                </w:pPr>
              </w:pPrChange>
            </w:pPr>
            <w:r w:rsidRPr="007834D6">
              <w:rPr>
                <w:rFonts w:ascii="Times New Roman" w:hAnsi="Times New Roman" w:cs="Times New Roman"/>
                <w:sz w:val="20"/>
                <w:szCs w:val="20"/>
              </w:rPr>
              <w:t>98</w:t>
            </w:r>
          </w:p>
        </w:tc>
        <w:tc>
          <w:tcPr>
            <w:tcW w:w="716" w:type="dxa"/>
            <w:tcPrChange w:id="1029" w:author="Inno" w:date="2024-10-21T11:35:00Z" w16du:dateUtc="2024-10-21T06:05:00Z">
              <w:tcPr>
                <w:tcW w:w="715" w:type="dxa"/>
                <w:gridSpan w:val="3"/>
              </w:tcPr>
            </w:tcPrChange>
          </w:tcPr>
          <w:p w14:paraId="29450317" w14:textId="77777777" w:rsidR="00E57D9E" w:rsidRPr="007834D6" w:rsidRDefault="00E57D9E">
            <w:pPr>
              <w:pStyle w:val="TableParagraph"/>
              <w:spacing w:before="63"/>
              <w:rPr>
                <w:rFonts w:ascii="Times New Roman" w:hAnsi="Times New Roman" w:cs="Times New Roman"/>
                <w:sz w:val="20"/>
                <w:szCs w:val="20"/>
              </w:rPr>
              <w:pPrChange w:id="1030" w:author="Inno" w:date="2024-10-21T11:49:00Z" w16du:dateUtc="2024-10-21T06:19:00Z">
                <w:pPr>
                  <w:pStyle w:val="TableParagraph"/>
                  <w:spacing w:before="63"/>
                  <w:jc w:val="both"/>
                </w:pPr>
              </w:pPrChange>
            </w:pPr>
            <w:r w:rsidRPr="007834D6">
              <w:rPr>
                <w:rFonts w:ascii="Times New Roman" w:hAnsi="Times New Roman" w:cs="Times New Roman"/>
                <w:w w:val="99"/>
                <w:sz w:val="20"/>
                <w:szCs w:val="20"/>
              </w:rPr>
              <w:t>–</w:t>
            </w:r>
          </w:p>
        </w:tc>
        <w:tc>
          <w:tcPr>
            <w:tcW w:w="715" w:type="dxa"/>
            <w:tcPrChange w:id="1031" w:author="Inno" w:date="2024-10-21T11:35:00Z" w16du:dateUtc="2024-10-21T06:05:00Z">
              <w:tcPr>
                <w:tcW w:w="716" w:type="dxa"/>
                <w:gridSpan w:val="2"/>
              </w:tcPr>
            </w:tcPrChange>
          </w:tcPr>
          <w:p w14:paraId="57945BDA" w14:textId="77777777" w:rsidR="00E57D9E" w:rsidRPr="007834D6" w:rsidRDefault="00E57D9E">
            <w:pPr>
              <w:pStyle w:val="TableParagraph"/>
              <w:spacing w:before="63"/>
              <w:ind w:left="228"/>
              <w:rPr>
                <w:rFonts w:ascii="Times New Roman" w:hAnsi="Times New Roman" w:cs="Times New Roman"/>
                <w:sz w:val="20"/>
                <w:szCs w:val="20"/>
              </w:rPr>
              <w:pPrChange w:id="1032" w:author="Inno" w:date="2024-10-21T11:49:00Z" w16du:dateUtc="2024-10-21T06:19:00Z">
                <w:pPr>
                  <w:pStyle w:val="TableParagraph"/>
                  <w:spacing w:before="63"/>
                  <w:ind w:left="228"/>
                  <w:jc w:val="both"/>
                </w:pPr>
              </w:pPrChange>
            </w:pPr>
            <w:r w:rsidRPr="007834D6">
              <w:rPr>
                <w:rFonts w:ascii="Times New Roman" w:hAnsi="Times New Roman" w:cs="Times New Roman"/>
                <w:sz w:val="20"/>
                <w:szCs w:val="20"/>
              </w:rPr>
              <w:t>100</w:t>
            </w:r>
          </w:p>
        </w:tc>
        <w:tc>
          <w:tcPr>
            <w:tcW w:w="714" w:type="dxa"/>
            <w:tcPrChange w:id="1033" w:author="Inno" w:date="2024-10-21T11:35:00Z" w16du:dateUtc="2024-10-21T06:05:00Z">
              <w:tcPr>
                <w:tcW w:w="714" w:type="dxa"/>
                <w:gridSpan w:val="2"/>
              </w:tcPr>
            </w:tcPrChange>
          </w:tcPr>
          <w:p w14:paraId="71949382" w14:textId="77777777" w:rsidR="00E57D9E" w:rsidRPr="007834D6" w:rsidRDefault="00E57D9E">
            <w:pPr>
              <w:pStyle w:val="TableParagraph"/>
              <w:spacing w:before="63"/>
              <w:ind w:left="226"/>
              <w:rPr>
                <w:rFonts w:ascii="Times New Roman" w:hAnsi="Times New Roman" w:cs="Times New Roman"/>
                <w:sz w:val="20"/>
                <w:szCs w:val="20"/>
              </w:rPr>
              <w:pPrChange w:id="1034" w:author="Inno" w:date="2024-10-21T11:49:00Z" w16du:dateUtc="2024-10-21T06:19:00Z">
                <w:pPr>
                  <w:pStyle w:val="TableParagraph"/>
                  <w:spacing w:before="63"/>
                  <w:ind w:left="226"/>
                  <w:jc w:val="both"/>
                </w:pPr>
              </w:pPrChange>
            </w:pPr>
            <w:r w:rsidRPr="007834D6">
              <w:rPr>
                <w:rFonts w:ascii="Times New Roman" w:hAnsi="Times New Roman" w:cs="Times New Roman"/>
                <w:sz w:val="20"/>
                <w:szCs w:val="20"/>
              </w:rPr>
              <w:t>103</w:t>
            </w:r>
          </w:p>
        </w:tc>
        <w:tc>
          <w:tcPr>
            <w:tcW w:w="717" w:type="dxa"/>
            <w:tcPrChange w:id="1035" w:author="Inno" w:date="2024-10-21T11:35:00Z" w16du:dateUtc="2024-10-21T06:05:00Z">
              <w:tcPr>
                <w:tcW w:w="715" w:type="dxa"/>
                <w:gridSpan w:val="3"/>
              </w:tcPr>
            </w:tcPrChange>
          </w:tcPr>
          <w:p w14:paraId="6BEBCFD8" w14:textId="77777777" w:rsidR="00E57D9E" w:rsidRPr="007834D6" w:rsidRDefault="00E57D9E">
            <w:pPr>
              <w:pStyle w:val="TableParagraph"/>
              <w:spacing w:before="63"/>
              <w:ind w:right="1"/>
              <w:rPr>
                <w:rFonts w:ascii="Times New Roman" w:hAnsi="Times New Roman" w:cs="Times New Roman"/>
                <w:sz w:val="20"/>
                <w:szCs w:val="20"/>
              </w:rPr>
              <w:pPrChange w:id="1036" w:author="Inno" w:date="2024-10-21T11:49:00Z" w16du:dateUtc="2024-10-21T06:19:00Z">
                <w:pPr>
                  <w:pStyle w:val="TableParagraph"/>
                  <w:spacing w:before="63"/>
                  <w:ind w:right="1"/>
                  <w:jc w:val="both"/>
                </w:pPr>
              </w:pPrChange>
            </w:pPr>
            <w:r w:rsidRPr="007834D6">
              <w:rPr>
                <w:rFonts w:ascii="Times New Roman" w:hAnsi="Times New Roman" w:cs="Times New Roman"/>
                <w:w w:val="99"/>
                <w:sz w:val="20"/>
                <w:szCs w:val="20"/>
              </w:rPr>
              <w:t>–</w:t>
            </w:r>
          </w:p>
        </w:tc>
        <w:tc>
          <w:tcPr>
            <w:tcW w:w="714" w:type="dxa"/>
            <w:tcPrChange w:id="1037" w:author="Inno" w:date="2024-10-21T11:35:00Z" w16du:dateUtc="2024-10-21T06:05:00Z">
              <w:tcPr>
                <w:tcW w:w="714" w:type="dxa"/>
                <w:gridSpan w:val="2"/>
              </w:tcPr>
            </w:tcPrChange>
          </w:tcPr>
          <w:p w14:paraId="509187C8" w14:textId="77777777" w:rsidR="00E57D9E" w:rsidRPr="007834D6" w:rsidRDefault="00E57D9E">
            <w:pPr>
              <w:pStyle w:val="TableParagraph"/>
              <w:spacing w:before="63"/>
              <w:ind w:left="228"/>
              <w:rPr>
                <w:rFonts w:ascii="Times New Roman" w:hAnsi="Times New Roman" w:cs="Times New Roman"/>
                <w:sz w:val="20"/>
                <w:szCs w:val="20"/>
              </w:rPr>
              <w:pPrChange w:id="1038" w:author="Inno" w:date="2024-10-21T11:49:00Z" w16du:dateUtc="2024-10-21T06:19:00Z">
                <w:pPr>
                  <w:pStyle w:val="TableParagraph"/>
                  <w:spacing w:before="63"/>
                  <w:ind w:left="228"/>
                  <w:jc w:val="both"/>
                </w:pPr>
              </w:pPrChange>
            </w:pPr>
            <w:r w:rsidRPr="007834D6">
              <w:rPr>
                <w:rFonts w:ascii="Times New Roman" w:hAnsi="Times New Roman" w:cs="Times New Roman"/>
                <w:sz w:val="20"/>
                <w:szCs w:val="20"/>
              </w:rPr>
              <w:t>101</w:t>
            </w:r>
          </w:p>
        </w:tc>
        <w:tc>
          <w:tcPr>
            <w:tcW w:w="714" w:type="dxa"/>
            <w:tcPrChange w:id="1039" w:author="Inno" w:date="2024-10-21T11:35:00Z" w16du:dateUtc="2024-10-21T06:05:00Z">
              <w:tcPr>
                <w:tcW w:w="714" w:type="dxa"/>
                <w:gridSpan w:val="2"/>
              </w:tcPr>
            </w:tcPrChange>
          </w:tcPr>
          <w:p w14:paraId="7A12D64D" w14:textId="77777777" w:rsidR="00E57D9E" w:rsidRPr="007834D6" w:rsidRDefault="00E57D9E">
            <w:pPr>
              <w:pStyle w:val="TableParagraph"/>
              <w:spacing w:before="63"/>
              <w:ind w:left="227"/>
              <w:rPr>
                <w:rFonts w:ascii="Times New Roman" w:hAnsi="Times New Roman" w:cs="Times New Roman"/>
                <w:sz w:val="20"/>
                <w:szCs w:val="20"/>
              </w:rPr>
              <w:pPrChange w:id="1040" w:author="Inno" w:date="2024-10-21T11:49:00Z" w16du:dateUtc="2024-10-21T06:19:00Z">
                <w:pPr>
                  <w:pStyle w:val="TableParagraph"/>
                  <w:spacing w:before="63"/>
                  <w:ind w:left="227"/>
                  <w:jc w:val="both"/>
                </w:pPr>
              </w:pPrChange>
            </w:pPr>
            <w:r w:rsidRPr="007834D6">
              <w:rPr>
                <w:rFonts w:ascii="Times New Roman" w:hAnsi="Times New Roman" w:cs="Times New Roman"/>
                <w:sz w:val="20"/>
                <w:szCs w:val="20"/>
              </w:rPr>
              <w:t>104</w:t>
            </w:r>
          </w:p>
        </w:tc>
        <w:tc>
          <w:tcPr>
            <w:tcW w:w="717" w:type="dxa"/>
            <w:tcPrChange w:id="1041" w:author="Inno" w:date="2024-10-21T11:35:00Z" w16du:dateUtc="2024-10-21T06:05:00Z">
              <w:tcPr>
                <w:tcW w:w="715" w:type="dxa"/>
                <w:gridSpan w:val="3"/>
              </w:tcPr>
            </w:tcPrChange>
          </w:tcPr>
          <w:p w14:paraId="3FB42F39" w14:textId="77777777" w:rsidR="00E57D9E" w:rsidRPr="007834D6" w:rsidRDefault="00E57D9E">
            <w:pPr>
              <w:pStyle w:val="TableParagraph"/>
              <w:spacing w:before="63"/>
              <w:ind w:right="1"/>
              <w:rPr>
                <w:rFonts w:ascii="Times New Roman" w:hAnsi="Times New Roman" w:cs="Times New Roman"/>
                <w:sz w:val="20"/>
                <w:szCs w:val="20"/>
              </w:rPr>
              <w:pPrChange w:id="1042" w:author="Inno" w:date="2024-10-21T11:49:00Z" w16du:dateUtc="2024-10-21T06:19:00Z">
                <w:pPr>
                  <w:pStyle w:val="TableParagraph"/>
                  <w:spacing w:before="63"/>
                  <w:ind w:right="1"/>
                  <w:jc w:val="both"/>
                </w:pPr>
              </w:pPrChange>
            </w:pPr>
            <w:r w:rsidRPr="007834D6">
              <w:rPr>
                <w:rFonts w:ascii="Times New Roman" w:hAnsi="Times New Roman" w:cs="Times New Roman"/>
                <w:w w:val="99"/>
                <w:sz w:val="20"/>
                <w:szCs w:val="20"/>
              </w:rPr>
              <w:t>–</w:t>
            </w:r>
          </w:p>
        </w:tc>
        <w:tc>
          <w:tcPr>
            <w:tcW w:w="716" w:type="dxa"/>
            <w:tcPrChange w:id="1043" w:author="Inno" w:date="2024-10-21T11:35:00Z" w16du:dateUtc="2024-10-21T06:05:00Z">
              <w:tcPr>
                <w:tcW w:w="716" w:type="dxa"/>
                <w:gridSpan w:val="2"/>
              </w:tcPr>
            </w:tcPrChange>
          </w:tcPr>
          <w:p w14:paraId="7E84833B" w14:textId="77777777" w:rsidR="00E57D9E" w:rsidRPr="007834D6" w:rsidRDefault="00E57D9E">
            <w:pPr>
              <w:pStyle w:val="TableParagraph"/>
              <w:spacing w:before="63"/>
              <w:ind w:left="226"/>
              <w:rPr>
                <w:rFonts w:ascii="Times New Roman" w:hAnsi="Times New Roman" w:cs="Times New Roman"/>
                <w:sz w:val="20"/>
                <w:szCs w:val="20"/>
              </w:rPr>
              <w:pPrChange w:id="1044" w:author="Inno" w:date="2024-10-21T11:49:00Z" w16du:dateUtc="2024-10-21T06:19:00Z">
                <w:pPr>
                  <w:pStyle w:val="TableParagraph"/>
                  <w:spacing w:before="63"/>
                  <w:ind w:left="226"/>
                  <w:jc w:val="both"/>
                </w:pPr>
              </w:pPrChange>
            </w:pPr>
            <w:r w:rsidRPr="007834D6">
              <w:rPr>
                <w:rFonts w:ascii="Times New Roman" w:hAnsi="Times New Roman" w:cs="Times New Roman"/>
                <w:sz w:val="20"/>
                <w:szCs w:val="20"/>
              </w:rPr>
              <w:t>103</w:t>
            </w:r>
          </w:p>
        </w:tc>
        <w:tc>
          <w:tcPr>
            <w:tcW w:w="714" w:type="dxa"/>
            <w:tcPrChange w:id="1045" w:author="Inno" w:date="2024-10-21T11:35:00Z" w16du:dateUtc="2024-10-21T06:05:00Z">
              <w:tcPr>
                <w:tcW w:w="714" w:type="dxa"/>
                <w:gridSpan w:val="2"/>
              </w:tcPr>
            </w:tcPrChange>
          </w:tcPr>
          <w:p w14:paraId="3CAB735B" w14:textId="77777777" w:rsidR="00E57D9E" w:rsidRPr="007834D6" w:rsidRDefault="00E57D9E">
            <w:pPr>
              <w:pStyle w:val="TableParagraph"/>
              <w:spacing w:before="63"/>
              <w:ind w:left="224"/>
              <w:rPr>
                <w:rFonts w:ascii="Times New Roman" w:hAnsi="Times New Roman" w:cs="Times New Roman"/>
                <w:sz w:val="20"/>
                <w:szCs w:val="20"/>
              </w:rPr>
              <w:pPrChange w:id="1046" w:author="Inno" w:date="2024-10-21T11:49:00Z" w16du:dateUtc="2024-10-21T06:19:00Z">
                <w:pPr>
                  <w:pStyle w:val="TableParagraph"/>
                  <w:spacing w:before="63"/>
                  <w:ind w:left="224"/>
                  <w:jc w:val="both"/>
                </w:pPr>
              </w:pPrChange>
            </w:pPr>
            <w:r w:rsidRPr="007834D6">
              <w:rPr>
                <w:rFonts w:ascii="Times New Roman" w:hAnsi="Times New Roman" w:cs="Times New Roman"/>
                <w:sz w:val="20"/>
                <w:szCs w:val="20"/>
              </w:rPr>
              <w:t>106</w:t>
            </w:r>
          </w:p>
        </w:tc>
        <w:tc>
          <w:tcPr>
            <w:tcW w:w="717" w:type="dxa"/>
            <w:tcPrChange w:id="1047" w:author="Inno" w:date="2024-10-21T11:35:00Z" w16du:dateUtc="2024-10-21T06:05:00Z">
              <w:tcPr>
                <w:tcW w:w="715" w:type="dxa"/>
                <w:gridSpan w:val="3"/>
              </w:tcPr>
            </w:tcPrChange>
          </w:tcPr>
          <w:p w14:paraId="18754CE4" w14:textId="77777777" w:rsidR="00E57D9E" w:rsidRPr="007834D6" w:rsidRDefault="00E57D9E">
            <w:pPr>
              <w:pStyle w:val="TableParagraph"/>
              <w:spacing w:before="63"/>
              <w:ind w:right="2"/>
              <w:rPr>
                <w:rFonts w:ascii="Times New Roman" w:hAnsi="Times New Roman" w:cs="Times New Roman"/>
                <w:sz w:val="20"/>
                <w:szCs w:val="20"/>
              </w:rPr>
              <w:pPrChange w:id="1048" w:author="Inno" w:date="2024-10-21T11:49:00Z" w16du:dateUtc="2024-10-21T06:19:00Z">
                <w:pPr>
                  <w:pStyle w:val="TableParagraph"/>
                  <w:spacing w:before="63"/>
                  <w:ind w:right="2"/>
                  <w:jc w:val="both"/>
                </w:pPr>
              </w:pPrChange>
            </w:pPr>
            <w:r w:rsidRPr="007834D6">
              <w:rPr>
                <w:rFonts w:ascii="Times New Roman" w:hAnsi="Times New Roman" w:cs="Times New Roman"/>
                <w:w w:val="99"/>
                <w:sz w:val="20"/>
                <w:szCs w:val="20"/>
              </w:rPr>
              <w:t>–</w:t>
            </w:r>
          </w:p>
        </w:tc>
        <w:tc>
          <w:tcPr>
            <w:tcW w:w="714" w:type="dxa"/>
            <w:tcPrChange w:id="1049" w:author="Inno" w:date="2024-10-21T11:35:00Z" w16du:dateUtc="2024-10-21T06:05:00Z">
              <w:tcPr>
                <w:tcW w:w="714" w:type="dxa"/>
                <w:gridSpan w:val="3"/>
              </w:tcPr>
            </w:tcPrChange>
          </w:tcPr>
          <w:p w14:paraId="671390B5" w14:textId="77777777" w:rsidR="00E57D9E" w:rsidRPr="007834D6" w:rsidRDefault="00E57D9E">
            <w:pPr>
              <w:pStyle w:val="TableParagraph"/>
              <w:spacing w:before="63"/>
              <w:ind w:right="225"/>
              <w:rPr>
                <w:rFonts w:ascii="Times New Roman" w:hAnsi="Times New Roman" w:cs="Times New Roman"/>
                <w:sz w:val="20"/>
                <w:szCs w:val="20"/>
              </w:rPr>
              <w:pPrChange w:id="1050" w:author="Inno" w:date="2024-10-21T11:49:00Z" w16du:dateUtc="2024-10-21T06:19:00Z">
                <w:pPr>
                  <w:pStyle w:val="TableParagraph"/>
                  <w:spacing w:before="63"/>
                  <w:ind w:right="225"/>
                  <w:jc w:val="both"/>
                </w:pPr>
              </w:pPrChange>
            </w:pPr>
            <w:r w:rsidRPr="007834D6">
              <w:rPr>
                <w:rFonts w:ascii="Times New Roman" w:hAnsi="Times New Roman" w:cs="Times New Roman"/>
                <w:sz w:val="20"/>
                <w:szCs w:val="20"/>
              </w:rPr>
              <w:t>105</w:t>
            </w:r>
          </w:p>
        </w:tc>
        <w:tc>
          <w:tcPr>
            <w:tcW w:w="714" w:type="dxa"/>
            <w:tcPrChange w:id="1051" w:author="Inno" w:date="2024-10-21T11:35:00Z" w16du:dateUtc="2024-10-21T06:05:00Z">
              <w:tcPr>
                <w:tcW w:w="714" w:type="dxa"/>
              </w:tcPr>
            </w:tcPrChange>
          </w:tcPr>
          <w:p w14:paraId="74A34D56" w14:textId="77777777" w:rsidR="00E57D9E" w:rsidRPr="007834D6" w:rsidRDefault="00E57D9E">
            <w:pPr>
              <w:pStyle w:val="TableParagraph"/>
              <w:spacing w:before="63"/>
              <w:ind w:right="226"/>
              <w:rPr>
                <w:rFonts w:ascii="Times New Roman" w:hAnsi="Times New Roman" w:cs="Times New Roman"/>
                <w:sz w:val="20"/>
                <w:szCs w:val="20"/>
              </w:rPr>
              <w:pPrChange w:id="1052" w:author="Inno" w:date="2024-10-21T11:49:00Z" w16du:dateUtc="2024-10-21T06:19:00Z">
                <w:pPr>
                  <w:pStyle w:val="TableParagraph"/>
                  <w:spacing w:before="63"/>
                  <w:ind w:right="226"/>
                  <w:jc w:val="both"/>
                </w:pPr>
              </w:pPrChange>
            </w:pPr>
            <w:r w:rsidRPr="007834D6">
              <w:rPr>
                <w:rFonts w:ascii="Times New Roman" w:hAnsi="Times New Roman" w:cs="Times New Roman"/>
                <w:sz w:val="20"/>
                <w:szCs w:val="20"/>
              </w:rPr>
              <w:t>106</w:t>
            </w:r>
          </w:p>
        </w:tc>
        <w:tc>
          <w:tcPr>
            <w:tcW w:w="714" w:type="dxa"/>
            <w:tcPrChange w:id="1053" w:author="Inno" w:date="2024-10-21T11:35:00Z" w16du:dateUtc="2024-10-21T06:05:00Z">
              <w:tcPr>
                <w:tcW w:w="714" w:type="dxa"/>
              </w:tcPr>
            </w:tcPrChange>
          </w:tcPr>
          <w:p w14:paraId="37DAD76D" w14:textId="77777777" w:rsidR="00E57D9E" w:rsidRPr="007834D6" w:rsidRDefault="00E57D9E">
            <w:pPr>
              <w:pStyle w:val="TableParagraph"/>
              <w:spacing w:before="63"/>
              <w:ind w:right="9"/>
              <w:rPr>
                <w:rFonts w:ascii="Times New Roman" w:hAnsi="Times New Roman" w:cs="Times New Roman"/>
                <w:sz w:val="20"/>
                <w:szCs w:val="20"/>
              </w:rPr>
              <w:pPrChange w:id="1054" w:author="Inno" w:date="2024-10-21T11:49:00Z" w16du:dateUtc="2024-10-21T06:19:00Z">
                <w:pPr>
                  <w:pStyle w:val="TableParagraph"/>
                  <w:spacing w:before="63"/>
                  <w:ind w:right="9"/>
                  <w:jc w:val="both"/>
                </w:pPr>
              </w:pPrChange>
            </w:pPr>
            <w:r w:rsidRPr="007834D6">
              <w:rPr>
                <w:rFonts w:ascii="Times New Roman" w:hAnsi="Times New Roman" w:cs="Times New Roman"/>
                <w:w w:val="99"/>
                <w:sz w:val="20"/>
                <w:szCs w:val="20"/>
              </w:rPr>
              <w:t>–</w:t>
            </w:r>
          </w:p>
        </w:tc>
      </w:tr>
      <w:tr w:rsidR="00E57D9E" w:rsidRPr="007834D6" w14:paraId="76DCC749" w14:textId="77777777" w:rsidTr="00E57D9E">
        <w:tblPrEx>
          <w:tblPrExChange w:id="1055" w:author="Inno" w:date="2024-10-21T11:35:00Z" w16du:dateUtc="2024-10-21T06:05:00Z">
            <w:tblPrEx>
              <w:tblW w:w="14546" w:type="dxa"/>
              <w:tblInd w:w="-31" w:type="dxa"/>
            </w:tblPrEx>
          </w:tblPrExChange>
        </w:tblPrEx>
        <w:trPr>
          <w:gridAfter w:val="1"/>
          <w:wAfter w:w="17" w:type="dxa"/>
          <w:trHeight w:val="333"/>
          <w:trPrChange w:id="1056" w:author="Inno" w:date="2024-10-21T11:35:00Z" w16du:dateUtc="2024-10-21T06:05:00Z">
            <w:trPr>
              <w:gridBefore w:val="3"/>
              <w:wAfter w:w="17" w:type="dxa"/>
              <w:trHeight w:val="333"/>
            </w:trPr>
          </w:trPrChange>
        </w:trPr>
        <w:tc>
          <w:tcPr>
            <w:tcW w:w="793" w:type="dxa"/>
            <w:tcPrChange w:id="1057" w:author="Inno" w:date="2024-10-21T11:35:00Z" w16du:dateUtc="2024-10-21T06:05:00Z">
              <w:tcPr>
                <w:tcW w:w="1639" w:type="dxa"/>
                <w:gridSpan w:val="3"/>
              </w:tcPr>
            </w:tcPrChange>
          </w:tcPr>
          <w:p w14:paraId="5ED2911D" w14:textId="77777777" w:rsidR="00E57D9E" w:rsidRPr="007834D6" w:rsidRDefault="00E57D9E">
            <w:pPr>
              <w:pStyle w:val="TableParagraph"/>
              <w:numPr>
                <w:ilvl w:val="0"/>
                <w:numId w:val="19"/>
              </w:numPr>
              <w:spacing w:before="60"/>
              <w:ind w:right="48"/>
              <w:jc w:val="both"/>
              <w:rPr>
                <w:rFonts w:ascii="Times New Roman" w:hAnsi="Times New Roman" w:cs="Times New Roman"/>
                <w:sz w:val="20"/>
                <w:szCs w:val="20"/>
              </w:rPr>
              <w:pPrChange w:id="1058" w:author="Inno" w:date="2024-10-21T11:49:00Z" w16du:dateUtc="2024-10-21T06:19:00Z">
                <w:pPr>
                  <w:pStyle w:val="TableParagraph"/>
                  <w:spacing w:before="60"/>
                  <w:ind w:left="60" w:right="48"/>
                  <w:jc w:val="both"/>
                </w:pPr>
              </w:pPrChange>
            </w:pPr>
          </w:p>
        </w:tc>
        <w:tc>
          <w:tcPr>
            <w:tcW w:w="1639" w:type="dxa"/>
            <w:tcPrChange w:id="1059" w:author="Inno" w:date="2024-10-21T11:35:00Z" w16du:dateUtc="2024-10-21T06:05:00Z">
              <w:tcPr>
                <w:tcW w:w="1641" w:type="dxa"/>
                <w:gridSpan w:val="5"/>
              </w:tcPr>
            </w:tcPrChange>
          </w:tcPr>
          <w:p w14:paraId="1C0C15B6" w14:textId="1251951F" w:rsidR="00E57D9E" w:rsidRPr="007834D6" w:rsidRDefault="00E57D9E" w:rsidP="003E29D3">
            <w:pPr>
              <w:pStyle w:val="TableParagraph"/>
              <w:spacing w:before="60"/>
              <w:ind w:left="60" w:right="48"/>
              <w:jc w:val="both"/>
              <w:rPr>
                <w:rFonts w:ascii="Times New Roman" w:hAnsi="Times New Roman" w:cs="Times New Roman"/>
                <w:sz w:val="20"/>
                <w:szCs w:val="20"/>
              </w:rPr>
            </w:pPr>
            <w:r w:rsidRPr="007834D6">
              <w:rPr>
                <w:rFonts w:ascii="Times New Roman" w:hAnsi="Times New Roman" w:cs="Times New Roman"/>
                <w:sz w:val="20"/>
                <w:szCs w:val="20"/>
              </w:rPr>
              <w:t>110&lt;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≤220</w:t>
            </w:r>
          </w:p>
        </w:tc>
        <w:tc>
          <w:tcPr>
            <w:tcW w:w="742" w:type="dxa"/>
            <w:tcPrChange w:id="1060" w:author="Inno" w:date="2024-10-21T11:35:00Z" w16du:dateUtc="2024-10-21T06:05:00Z">
              <w:tcPr>
                <w:tcW w:w="744" w:type="dxa"/>
                <w:gridSpan w:val="2"/>
              </w:tcPr>
            </w:tcPrChange>
          </w:tcPr>
          <w:p w14:paraId="16A99C3F" w14:textId="77777777" w:rsidR="00E57D9E" w:rsidRPr="007834D6" w:rsidRDefault="00E57D9E" w:rsidP="003E29D3">
            <w:pPr>
              <w:pStyle w:val="TableParagraph"/>
              <w:spacing w:before="60"/>
              <w:ind w:left="208" w:right="198"/>
              <w:jc w:val="both"/>
              <w:rPr>
                <w:rFonts w:ascii="Times New Roman" w:hAnsi="Times New Roman" w:cs="Times New Roman"/>
                <w:sz w:val="20"/>
                <w:szCs w:val="20"/>
              </w:rPr>
            </w:pPr>
            <w:r w:rsidRPr="007834D6">
              <w:rPr>
                <w:rFonts w:ascii="Times New Roman" w:hAnsi="Times New Roman" w:cs="Times New Roman"/>
                <w:sz w:val="20"/>
                <w:szCs w:val="20"/>
              </w:rPr>
              <w:t>97</w:t>
            </w:r>
          </w:p>
        </w:tc>
        <w:tc>
          <w:tcPr>
            <w:tcW w:w="712" w:type="dxa"/>
            <w:tcPrChange w:id="1061" w:author="Inno" w:date="2024-10-21T11:35:00Z" w16du:dateUtc="2024-10-21T06:05:00Z">
              <w:tcPr>
                <w:tcW w:w="713" w:type="dxa"/>
                <w:gridSpan w:val="2"/>
              </w:tcPr>
            </w:tcPrChange>
          </w:tcPr>
          <w:p w14:paraId="03DBC80D" w14:textId="77777777" w:rsidR="00E57D9E" w:rsidRPr="007834D6" w:rsidRDefault="00E57D9E">
            <w:pPr>
              <w:pStyle w:val="TableParagraph"/>
              <w:spacing w:before="60"/>
              <w:ind w:left="63" w:right="56"/>
              <w:rPr>
                <w:rFonts w:ascii="Times New Roman" w:hAnsi="Times New Roman" w:cs="Times New Roman"/>
                <w:sz w:val="20"/>
                <w:szCs w:val="20"/>
              </w:rPr>
              <w:pPrChange w:id="1062" w:author="Inno" w:date="2024-10-21T11:49:00Z" w16du:dateUtc="2024-10-21T06:19:00Z">
                <w:pPr>
                  <w:pStyle w:val="TableParagraph"/>
                  <w:spacing w:before="60"/>
                  <w:ind w:left="63" w:right="56"/>
                  <w:jc w:val="both"/>
                </w:pPr>
              </w:pPrChange>
            </w:pPr>
            <w:r w:rsidRPr="007834D6">
              <w:rPr>
                <w:rFonts w:ascii="Times New Roman" w:hAnsi="Times New Roman" w:cs="Times New Roman"/>
                <w:sz w:val="20"/>
                <w:szCs w:val="20"/>
              </w:rPr>
              <w:t>99</w:t>
            </w:r>
          </w:p>
        </w:tc>
        <w:tc>
          <w:tcPr>
            <w:tcW w:w="715" w:type="dxa"/>
            <w:tcPrChange w:id="1063" w:author="Inno" w:date="2024-10-21T11:35:00Z" w16du:dateUtc="2024-10-21T06:05:00Z">
              <w:tcPr>
                <w:tcW w:w="714" w:type="dxa"/>
                <w:gridSpan w:val="3"/>
              </w:tcPr>
            </w:tcPrChange>
          </w:tcPr>
          <w:p w14:paraId="21963FD0" w14:textId="77777777" w:rsidR="00E57D9E" w:rsidRPr="007834D6" w:rsidRDefault="00E57D9E">
            <w:pPr>
              <w:pStyle w:val="TableParagraph"/>
              <w:spacing w:before="60"/>
              <w:ind w:left="2"/>
              <w:rPr>
                <w:rFonts w:ascii="Times New Roman" w:hAnsi="Times New Roman" w:cs="Times New Roman"/>
                <w:sz w:val="20"/>
                <w:szCs w:val="20"/>
              </w:rPr>
              <w:pPrChange w:id="1064" w:author="Inno" w:date="2024-10-21T11:49:00Z" w16du:dateUtc="2024-10-21T06:19:00Z">
                <w:pPr>
                  <w:pStyle w:val="TableParagraph"/>
                  <w:spacing w:before="60"/>
                  <w:ind w:left="2"/>
                  <w:jc w:val="both"/>
                </w:pPr>
              </w:pPrChange>
            </w:pPr>
            <w:r w:rsidRPr="007834D6">
              <w:rPr>
                <w:rFonts w:ascii="Times New Roman" w:hAnsi="Times New Roman" w:cs="Times New Roman"/>
                <w:w w:val="99"/>
                <w:sz w:val="20"/>
                <w:szCs w:val="20"/>
              </w:rPr>
              <w:t>–</w:t>
            </w:r>
          </w:p>
        </w:tc>
        <w:tc>
          <w:tcPr>
            <w:tcW w:w="712" w:type="dxa"/>
            <w:tcPrChange w:id="1065" w:author="Inno" w:date="2024-10-21T11:35:00Z" w16du:dateUtc="2024-10-21T06:05:00Z">
              <w:tcPr>
                <w:tcW w:w="713" w:type="dxa"/>
                <w:gridSpan w:val="2"/>
              </w:tcPr>
            </w:tcPrChange>
          </w:tcPr>
          <w:p w14:paraId="1C1AE508" w14:textId="77777777" w:rsidR="00E57D9E" w:rsidRPr="007834D6" w:rsidRDefault="00E57D9E">
            <w:pPr>
              <w:pStyle w:val="TableParagraph"/>
              <w:spacing w:before="60"/>
              <w:ind w:left="229"/>
              <w:rPr>
                <w:rFonts w:ascii="Times New Roman" w:hAnsi="Times New Roman" w:cs="Times New Roman"/>
                <w:sz w:val="20"/>
                <w:szCs w:val="20"/>
              </w:rPr>
              <w:pPrChange w:id="1066" w:author="Inno" w:date="2024-10-21T11:49:00Z" w16du:dateUtc="2024-10-21T06:19:00Z">
                <w:pPr>
                  <w:pStyle w:val="TableParagraph"/>
                  <w:spacing w:before="60"/>
                  <w:ind w:left="229"/>
                  <w:jc w:val="both"/>
                </w:pPr>
              </w:pPrChange>
            </w:pPr>
            <w:r w:rsidRPr="007834D6">
              <w:rPr>
                <w:rFonts w:ascii="Times New Roman" w:hAnsi="Times New Roman" w:cs="Times New Roman"/>
                <w:sz w:val="20"/>
                <w:szCs w:val="20"/>
              </w:rPr>
              <w:t>100</w:t>
            </w:r>
          </w:p>
        </w:tc>
        <w:tc>
          <w:tcPr>
            <w:tcW w:w="713" w:type="dxa"/>
            <w:tcPrChange w:id="1067" w:author="Inno" w:date="2024-10-21T11:35:00Z" w16du:dateUtc="2024-10-21T06:05:00Z">
              <w:tcPr>
                <w:tcW w:w="714" w:type="dxa"/>
                <w:gridSpan w:val="2"/>
              </w:tcPr>
            </w:tcPrChange>
          </w:tcPr>
          <w:p w14:paraId="4ED12EE9" w14:textId="77777777" w:rsidR="00E57D9E" w:rsidRPr="007834D6" w:rsidRDefault="00E57D9E">
            <w:pPr>
              <w:pStyle w:val="TableParagraph"/>
              <w:spacing w:before="60"/>
              <w:ind w:left="229"/>
              <w:rPr>
                <w:rFonts w:ascii="Times New Roman" w:hAnsi="Times New Roman" w:cs="Times New Roman"/>
                <w:sz w:val="20"/>
                <w:szCs w:val="20"/>
              </w:rPr>
              <w:pPrChange w:id="1068" w:author="Inno" w:date="2024-10-21T11:49:00Z" w16du:dateUtc="2024-10-21T06:19:00Z">
                <w:pPr>
                  <w:pStyle w:val="TableParagraph"/>
                  <w:spacing w:before="60"/>
                  <w:ind w:left="229"/>
                  <w:jc w:val="both"/>
                </w:pPr>
              </w:pPrChange>
            </w:pPr>
            <w:r w:rsidRPr="007834D6">
              <w:rPr>
                <w:rFonts w:ascii="Times New Roman" w:hAnsi="Times New Roman" w:cs="Times New Roman"/>
                <w:sz w:val="20"/>
                <w:szCs w:val="20"/>
              </w:rPr>
              <w:t>102</w:t>
            </w:r>
          </w:p>
        </w:tc>
        <w:tc>
          <w:tcPr>
            <w:tcW w:w="716" w:type="dxa"/>
            <w:tcPrChange w:id="1069" w:author="Inno" w:date="2024-10-21T11:35:00Z" w16du:dateUtc="2024-10-21T06:05:00Z">
              <w:tcPr>
                <w:tcW w:w="715" w:type="dxa"/>
                <w:gridSpan w:val="3"/>
              </w:tcPr>
            </w:tcPrChange>
          </w:tcPr>
          <w:p w14:paraId="4A0173AA" w14:textId="77777777" w:rsidR="00E57D9E" w:rsidRPr="007834D6" w:rsidRDefault="00E57D9E">
            <w:pPr>
              <w:pStyle w:val="TableParagraph"/>
              <w:spacing w:before="60"/>
              <w:rPr>
                <w:rFonts w:ascii="Times New Roman" w:hAnsi="Times New Roman" w:cs="Times New Roman"/>
                <w:sz w:val="20"/>
                <w:szCs w:val="20"/>
              </w:rPr>
              <w:pPrChange w:id="1070" w:author="Inno" w:date="2024-10-21T11:49:00Z" w16du:dateUtc="2024-10-21T06:19:00Z">
                <w:pPr>
                  <w:pStyle w:val="TableParagraph"/>
                  <w:spacing w:before="60"/>
                  <w:jc w:val="both"/>
                </w:pPr>
              </w:pPrChange>
            </w:pPr>
            <w:r w:rsidRPr="007834D6">
              <w:rPr>
                <w:rFonts w:ascii="Times New Roman" w:hAnsi="Times New Roman" w:cs="Times New Roman"/>
                <w:w w:val="99"/>
                <w:sz w:val="20"/>
                <w:szCs w:val="20"/>
              </w:rPr>
              <w:t>–</w:t>
            </w:r>
          </w:p>
        </w:tc>
        <w:tc>
          <w:tcPr>
            <w:tcW w:w="715" w:type="dxa"/>
            <w:tcPrChange w:id="1071" w:author="Inno" w:date="2024-10-21T11:35:00Z" w16du:dateUtc="2024-10-21T06:05:00Z">
              <w:tcPr>
                <w:tcW w:w="716" w:type="dxa"/>
                <w:gridSpan w:val="2"/>
              </w:tcPr>
            </w:tcPrChange>
          </w:tcPr>
          <w:p w14:paraId="34BF247D" w14:textId="77777777" w:rsidR="00E57D9E" w:rsidRPr="007834D6" w:rsidRDefault="00E57D9E">
            <w:pPr>
              <w:pStyle w:val="TableParagraph"/>
              <w:spacing w:before="60"/>
              <w:ind w:left="228"/>
              <w:rPr>
                <w:rFonts w:ascii="Times New Roman" w:hAnsi="Times New Roman" w:cs="Times New Roman"/>
                <w:sz w:val="20"/>
                <w:szCs w:val="20"/>
              </w:rPr>
              <w:pPrChange w:id="1072" w:author="Inno" w:date="2024-10-21T11:49:00Z" w16du:dateUtc="2024-10-21T06:19:00Z">
                <w:pPr>
                  <w:pStyle w:val="TableParagraph"/>
                  <w:spacing w:before="60"/>
                  <w:ind w:left="228"/>
                  <w:jc w:val="both"/>
                </w:pPr>
              </w:pPrChange>
            </w:pPr>
            <w:r w:rsidRPr="007834D6">
              <w:rPr>
                <w:rFonts w:ascii="Times New Roman" w:hAnsi="Times New Roman" w:cs="Times New Roman"/>
                <w:sz w:val="20"/>
                <w:szCs w:val="20"/>
              </w:rPr>
              <w:t>103</w:t>
            </w:r>
          </w:p>
        </w:tc>
        <w:tc>
          <w:tcPr>
            <w:tcW w:w="714" w:type="dxa"/>
            <w:tcPrChange w:id="1073" w:author="Inno" w:date="2024-10-21T11:35:00Z" w16du:dateUtc="2024-10-21T06:05:00Z">
              <w:tcPr>
                <w:tcW w:w="714" w:type="dxa"/>
                <w:gridSpan w:val="2"/>
              </w:tcPr>
            </w:tcPrChange>
          </w:tcPr>
          <w:p w14:paraId="23E7A02F" w14:textId="77777777" w:rsidR="00E57D9E" w:rsidRPr="007834D6" w:rsidRDefault="00E57D9E">
            <w:pPr>
              <w:pStyle w:val="TableParagraph"/>
              <w:spacing w:before="60"/>
              <w:ind w:left="226"/>
              <w:rPr>
                <w:rFonts w:ascii="Times New Roman" w:hAnsi="Times New Roman" w:cs="Times New Roman"/>
                <w:sz w:val="20"/>
                <w:szCs w:val="20"/>
              </w:rPr>
              <w:pPrChange w:id="1074"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106</w:t>
            </w:r>
          </w:p>
        </w:tc>
        <w:tc>
          <w:tcPr>
            <w:tcW w:w="717" w:type="dxa"/>
            <w:tcPrChange w:id="1075" w:author="Inno" w:date="2024-10-21T11:35:00Z" w16du:dateUtc="2024-10-21T06:05:00Z">
              <w:tcPr>
                <w:tcW w:w="715" w:type="dxa"/>
                <w:gridSpan w:val="3"/>
              </w:tcPr>
            </w:tcPrChange>
          </w:tcPr>
          <w:p w14:paraId="07F8FD93" w14:textId="77777777" w:rsidR="00E57D9E" w:rsidRPr="007834D6" w:rsidRDefault="00E57D9E">
            <w:pPr>
              <w:pStyle w:val="TableParagraph"/>
              <w:spacing w:before="60"/>
              <w:ind w:right="1"/>
              <w:rPr>
                <w:rFonts w:ascii="Times New Roman" w:hAnsi="Times New Roman" w:cs="Times New Roman"/>
                <w:sz w:val="20"/>
                <w:szCs w:val="20"/>
              </w:rPr>
              <w:pPrChange w:id="1076" w:author="Inno" w:date="2024-10-21T11:49:00Z" w16du:dateUtc="2024-10-21T06:19:00Z">
                <w:pPr>
                  <w:pStyle w:val="TableParagraph"/>
                  <w:spacing w:before="60"/>
                  <w:ind w:right="1"/>
                  <w:jc w:val="both"/>
                </w:pPr>
              </w:pPrChange>
            </w:pPr>
            <w:r w:rsidRPr="007834D6">
              <w:rPr>
                <w:rFonts w:ascii="Times New Roman" w:hAnsi="Times New Roman" w:cs="Times New Roman"/>
                <w:w w:val="99"/>
                <w:sz w:val="20"/>
                <w:szCs w:val="20"/>
              </w:rPr>
              <w:t>–</w:t>
            </w:r>
          </w:p>
        </w:tc>
        <w:tc>
          <w:tcPr>
            <w:tcW w:w="714" w:type="dxa"/>
            <w:tcPrChange w:id="1077" w:author="Inno" w:date="2024-10-21T11:35:00Z" w16du:dateUtc="2024-10-21T06:05:00Z">
              <w:tcPr>
                <w:tcW w:w="714" w:type="dxa"/>
                <w:gridSpan w:val="2"/>
              </w:tcPr>
            </w:tcPrChange>
          </w:tcPr>
          <w:p w14:paraId="7624A35A" w14:textId="77777777" w:rsidR="00E57D9E" w:rsidRPr="007834D6" w:rsidRDefault="00E57D9E">
            <w:pPr>
              <w:pStyle w:val="TableParagraph"/>
              <w:spacing w:before="60"/>
              <w:ind w:left="228"/>
              <w:rPr>
                <w:rFonts w:ascii="Times New Roman" w:hAnsi="Times New Roman" w:cs="Times New Roman"/>
                <w:sz w:val="20"/>
                <w:szCs w:val="20"/>
              </w:rPr>
              <w:pPrChange w:id="1078" w:author="Inno" w:date="2024-10-21T11:49:00Z" w16du:dateUtc="2024-10-21T06:19:00Z">
                <w:pPr>
                  <w:pStyle w:val="TableParagraph"/>
                  <w:spacing w:before="60"/>
                  <w:ind w:left="228"/>
                  <w:jc w:val="both"/>
                </w:pPr>
              </w:pPrChange>
            </w:pPr>
            <w:r w:rsidRPr="007834D6">
              <w:rPr>
                <w:rFonts w:ascii="Times New Roman" w:hAnsi="Times New Roman" w:cs="Times New Roman"/>
                <w:sz w:val="20"/>
                <w:szCs w:val="20"/>
              </w:rPr>
              <w:t>103</w:t>
            </w:r>
          </w:p>
        </w:tc>
        <w:tc>
          <w:tcPr>
            <w:tcW w:w="714" w:type="dxa"/>
            <w:tcPrChange w:id="1079" w:author="Inno" w:date="2024-10-21T11:35:00Z" w16du:dateUtc="2024-10-21T06:05:00Z">
              <w:tcPr>
                <w:tcW w:w="714" w:type="dxa"/>
                <w:gridSpan w:val="2"/>
              </w:tcPr>
            </w:tcPrChange>
          </w:tcPr>
          <w:p w14:paraId="769BA150" w14:textId="77777777" w:rsidR="00E57D9E" w:rsidRPr="007834D6" w:rsidRDefault="00E57D9E">
            <w:pPr>
              <w:pStyle w:val="TableParagraph"/>
              <w:spacing w:before="60"/>
              <w:ind w:left="227"/>
              <w:rPr>
                <w:rFonts w:ascii="Times New Roman" w:hAnsi="Times New Roman" w:cs="Times New Roman"/>
                <w:sz w:val="20"/>
                <w:szCs w:val="20"/>
              </w:rPr>
              <w:pPrChange w:id="1080" w:author="Inno" w:date="2024-10-21T11:49:00Z" w16du:dateUtc="2024-10-21T06:19:00Z">
                <w:pPr>
                  <w:pStyle w:val="TableParagraph"/>
                  <w:spacing w:before="60"/>
                  <w:ind w:left="227"/>
                  <w:jc w:val="both"/>
                </w:pPr>
              </w:pPrChange>
            </w:pPr>
            <w:r w:rsidRPr="007834D6">
              <w:rPr>
                <w:rFonts w:ascii="Times New Roman" w:hAnsi="Times New Roman" w:cs="Times New Roman"/>
                <w:sz w:val="20"/>
                <w:szCs w:val="20"/>
              </w:rPr>
              <w:t>107</w:t>
            </w:r>
          </w:p>
        </w:tc>
        <w:tc>
          <w:tcPr>
            <w:tcW w:w="717" w:type="dxa"/>
            <w:tcPrChange w:id="1081" w:author="Inno" w:date="2024-10-21T11:35:00Z" w16du:dateUtc="2024-10-21T06:05:00Z">
              <w:tcPr>
                <w:tcW w:w="715" w:type="dxa"/>
                <w:gridSpan w:val="3"/>
              </w:tcPr>
            </w:tcPrChange>
          </w:tcPr>
          <w:p w14:paraId="4B887060" w14:textId="77777777" w:rsidR="00E57D9E" w:rsidRPr="007834D6" w:rsidRDefault="00E57D9E">
            <w:pPr>
              <w:pStyle w:val="TableParagraph"/>
              <w:spacing w:before="60"/>
              <w:ind w:right="1"/>
              <w:rPr>
                <w:rFonts w:ascii="Times New Roman" w:hAnsi="Times New Roman" w:cs="Times New Roman"/>
                <w:sz w:val="20"/>
                <w:szCs w:val="20"/>
              </w:rPr>
              <w:pPrChange w:id="1082" w:author="Inno" w:date="2024-10-21T11:49:00Z" w16du:dateUtc="2024-10-21T06:19:00Z">
                <w:pPr>
                  <w:pStyle w:val="TableParagraph"/>
                  <w:spacing w:before="60"/>
                  <w:ind w:right="1"/>
                  <w:jc w:val="both"/>
                </w:pPr>
              </w:pPrChange>
            </w:pPr>
            <w:r w:rsidRPr="007834D6">
              <w:rPr>
                <w:rFonts w:ascii="Times New Roman" w:hAnsi="Times New Roman" w:cs="Times New Roman"/>
                <w:w w:val="99"/>
                <w:sz w:val="20"/>
                <w:szCs w:val="20"/>
              </w:rPr>
              <w:t>–</w:t>
            </w:r>
          </w:p>
        </w:tc>
        <w:tc>
          <w:tcPr>
            <w:tcW w:w="716" w:type="dxa"/>
            <w:tcPrChange w:id="1083" w:author="Inno" w:date="2024-10-21T11:35:00Z" w16du:dateUtc="2024-10-21T06:05:00Z">
              <w:tcPr>
                <w:tcW w:w="716" w:type="dxa"/>
                <w:gridSpan w:val="2"/>
              </w:tcPr>
            </w:tcPrChange>
          </w:tcPr>
          <w:p w14:paraId="4C4BE585" w14:textId="77777777" w:rsidR="00E57D9E" w:rsidRPr="007834D6" w:rsidRDefault="00E57D9E">
            <w:pPr>
              <w:pStyle w:val="TableParagraph"/>
              <w:spacing w:before="60"/>
              <w:ind w:left="226"/>
              <w:rPr>
                <w:rFonts w:ascii="Times New Roman" w:hAnsi="Times New Roman" w:cs="Times New Roman"/>
                <w:sz w:val="20"/>
                <w:szCs w:val="20"/>
              </w:rPr>
              <w:pPrChange w:id="1084"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105</w:t>
            </w:r>
          </w:p>
        </w:tc>
        <w:tc>
          <w:tcPr>
            <w:tcW w:w="714" w:type="dxa"/>
            <w:tcPrChange w:id="1085" w:author="Inno" w:date="2024-10-21T11:35:00Z" w16du:dateUtc="2024-10-21T06:05:00Z">
              <w:tcPr>
                <w:tcW w:w="714" w:type="dxa"/>
                <w:gridSpan w:val="2"/>
              </w:tcPr>
            </w:tcPrChange>
          </w:tcPr>
          <w:p w14:paraId="16B10692" w14:textId="77777777" w:rsidR="00E57D9E" w:rsidRPr="007834D6" w:rsidRDefault="00E57D9E">
            <w:pPr>
              <w:pStyle w:val="TableParagraph"/>
              <w:spacing w:before="60"/>
              <w:ind w:left="224"/>
              <w:rPr>
                <w:rFonts w:ascii="Times New Roman" w:hAnsi="Times New Roman" w:cs="Times New Roman"/>
                <w:sz w:val="20"/>
                <w:szCs w:val="20"/>
              </w:rPr>
              <w:pPrChange w:id="1086" w:author="Inno" w:date="2024-10-21T11:49:00Z" w16du:dateUtc="2024-10-21T06:19:00Z">
                <w:pPr>
                  <w:pStyle w:val="TableParagraph"/>
                  <w:spacing w:before="60"/>
                  <w:ind w:left="224"/>
                  <w:jc w:val="both"/>
                </w:pPr>
              </w:pPrChange>
            </w:pPr>
            <w:r w:rsidRPr="007834D6">
              <w:rPr>
                <w:rFonts w:ascii="Times New Roman" w:hAnsi="Times New Roman" w:cs="Times New Roman"/>
                <w:sz w:val="20"/>
                <w:szCs w:val="20"/>
              </w:rPr>
              <w:t>109</w:t>
            </w:r>
          </w:p>
        </w:tc>
        <w:tc>
          <w:tcPr>
            <w:tcW w:w="717" w:type="dxa"/>
            <w:tcPrChange w:id="1087" w:author="Inno" w:date="2024-10-21T11:35:00Z" w16du:dateUtc="2024-10-21T06:05:00Z">
              <w:tcPr>
                <w:tcW w:w="715" w:type="dxa"/>
                <w:gridSpan w:val="3"/>
              </w:tcPr>
            </w:tcPrChange>
          </w:tcPr>
          <w:p w14:paraId="2055CE0E" w14:textId="77777777" w:rsidR="00E57D9E" w:rsidRPr="007834D6" w:rsidRDefault="00E57D9E">
            <w:pPr>
              <w:pStyle w:val="TableParagraph"/>
              <w:spacing w:before="60"/>
              <w:ind w:right="2"/>
              <w:rPr>
                <w:rFonts w:ascii="Times New Roman" w:hAnsi="Times New Roman" w:cs="Times New Roman"/>
                <w:sz w:val="20"/>
                <w:szCs w:val="20"/>
              </w:rPr>
              <w:pPrChange w:id="1088" w:author="Inno" w:date="2024-10-21T11:49:00Z" w16du:dateUtc="2024-10-21T06:19:00Z">
                <w:pPr>
                  <w:pStyle w:val="TableParagraph"/>
                  <w:spacing w:before="60"/>
                  <w:ind w:right="2"/>
                  <w:jc w:val="both"/>
                </w:pPr>
              </w:pPrChange>
            </w:pPr>
            <w:r w:rsidRPr="007834D6">
              <w:rPr>
                <w:rFonts w:ascii="Times New Roman" w:hAnsi="Times New Roman" w:cs="Times New Roman"/>
                <w:w w:val="99"/>
                <w:sz w:val="20"/>
                <w:szCs w:val="20"/>
              </w:rPr>
              <w:t>–</w:t>
            </w:r>
          </w:p>
        </w:tc>
        <w:tc>
          <w:tcPr>
            <w:tcW w:w="714" w:type="dxa"/>
            <w:tcPrChange w:id="1089" w:author="Inno" w:date="2024-10-21T11:35:00Z" w16du:dateUtc="2024-10-21T06:05:00Z">
              <w:tcPr>
                <w:tcW w:w="714" w:type="dxa"/>
                <w:gridSpan w:val="3"/>
              </w:tcPr>
            </w:tcPrChange>
          </w:tcPr>
          <w:p w14:paraId="16CEBFB6" w14:textId="77777777" w:rsidR="00E57D9E" w:rsidRPr="007834D6" w:rsidRDefault="00E57D9E">
            <w:pPr>
              <w:pStyle w:val="TableParagraph"/>
              <w:spacing w:before="60"/>
              <w:ind w:right="225"/>
              <w:rPr>
                <w:rFonts w:ascii="Times New Roman" w:hAnsi="Times New Roman" w:cs="Times New Roman"/>
                <w:sz w:val="20"/>
                <w:szCs w:val="20"/>
              </w:rPr>
              <w:pPrChange w:id="1090" w:author="Inno" w:date="2024-10-21T11:49:00Z" w16du:dateUtc="2024-10-21T06:19:00Z">
                <w:pPr>
                  <w:pStyle w:val="TableParagraph"/>
                  <w:spacing w:before="60"/>
                  <w:ind w:right="225"/>
                  <w:jc w:val="both"/>
                </w:pPr>
              </w:pPrChange>
            </w:pPr>
            <w:r w:rsidRPr="007834D6">
              <w:rPr>
                <w:rFonts w:ascii="Times New Roman" w:hAnsi="Times New Roman" w:cs="Times New Roman"/>
                <w:sz w:val="20"/>
                <w:szCs w:val="20"/>
              </w:rPr>
              <w:t>107</w:t>
            </w:r>
          </w:p>
        </w:tc>
        <w:tc>
          <w:tcPr>
            <w:tcW w:w="714" w:type="dxa"/>
            <w:tcPrChange w:id="1091" w:author="Inno" w:date="2024-10-21T11:35:00Z" w16du:dateUtc="2024-10-21T06:05:00Z">
              <w:tcPr>
                <w:tcW w:w="714" w:type="dxa"/>
              </w:tcPr>
            </w:tcPrChange>
          </w:tcPr>
          <w:p w14:paraId="149D6DAE" w14:textId="77777777" w:rsidR="00E57D9E" w:rsidRPr="007834D6" w:rsidRDefault="00E57D9E">
            <w:pPr>
              <w:pStyle w:val="TableParagraph"/>
              <w:spacing w:before="60"/>
              <w:ind w:right="226"/>
              <w:rPr>
                <w:rFonts w:ascii="Times New Roman" w:hAnsi="Times New Roman" w:cs="Times New Roman"/>
                <w:sz w:val="20"/>
                <w:szCs w:val="20"/>
              </w:rPr>
              <w:pPrChange w:id="1092" w:author="Inno" w:date="2024-10-21T11:49:00Z" w16du:dateUtc="2024-10-21T06:19:00Z">
                <w:pPr>
                  <w:pStyle w:val="TableParagraph"/>
                  <w:spacing w:before="60"/>
                  <w:ind w:right="226"/>
                  <w:jc w:val="both"/>
                </w:pPr>
              </w:pPrChange>
            </w:pPr>
            <w:r w:rsidRPr="007834D6">
              <w:rPr>
                <w:rFonts w:ascii="Times New Roman" w:hAnsi="Times New Roman" w:cs="Times New Roman"/>
                <w:sz w:val="20"/>
                <w:szCs w:val="20"/>
              </w:rPr>
              <w:t>110</w:t>
            </w:r>
          </w:p>
        </w:tc>
        <w:tc>
          <w:tcPr>
            <w:tcW w:w="714" w:type="dxa"/>
            <w:tcPrChange w:id="1093" w:author="Inno" w:date="2024-10-21T11:35:00Z" w16du:dateUtc="2024-10-21T06:05:00Z">
              <w:tcPr>
                <w:tcW w:w="714" w:type="dxa"/>
              </w:tcPr>
            </w:tcPrChange>
          </w:tcPr>
          <w:p w14:paraId="76856767" w14:textId="77777777" w:rsidR="00E57D9E" w:rsidRPr="007834D6" w:rsidRDefault="00E57D9E">
            <w:pPr>
              <w:pStyle w:val="TableParagraph"/>
              <w:spacing w:before="60"/>
              <w:ind w:right="9"/>
              <w:rPr>
                <w:rFonts w:ascii="Times New Roman" w:hAnsi="Times New Roman" w:cs="Times New Roman"/>
                <w:sz w:val="20"/>
                <w:szCs w:val="20"/>
              </w:rPr>
              <w:pPrChange w:id="1094" w:author="Inno" w:date="2024-10-21T11:49:00Z" w16du:dateUtc="2024-10-21T06:19:00Z">
                <w:pPr>
                  <w:pStyle w:val="TableParagraph"/>
                  <w:spacing w:before="60"/>
                  <w:ind w:right="9"/>
                  <w:jc w:val="both"/>
                </w:pPr>
              </w:pPrChange>
            </w:pPr>
            <w:r w:rsidRPr="007834D6">
              <w:rPr>
                <w:rFonts w:ascii="Times New Roman" w:hAnsi="Times New Roman" w:cs="Times New Roman"/>
                <w:w w:val="99"/>
                <w:sz w:val="20"/>
                <w:szCs w:val="20"/>
              </w:rPr>
              <w:t>–</w:t>
            </w:r>
          </w:p>
        </w:tc>
      </w:tr>
      <w:tr w:rsidR="00E57D9E" w:rsidRPr="007834D6" w14:paraId="173DCB3B" w14:textId="77777777" w:rsidTr="00E57D9E">
        <w:tblPrEx>
          <w:tblPrExChange w:id="1095" w:author="Inno" w:date="2024-10-21T11:35:00Z" w16du:dateUtc="2024-10-21T06:05:00Z">
            <w:tblPrEx>
              <w:tblW w:w="14546" w:type="dxa"/>
              <w:tblInd w:w="-31" w:type="dxa"/>
            </w:tblPrEx>
          </w:tblPrExChange>
        </w:tblPrEx>
        <w:trPr>
          <w:gridAfter w:val="1"/>
          <w:wAfter w:w="17" w:type="dxa"/>
          <w:trHeight w:val="335"/>
          <w:trPrChange w:id="1096" w:author="Inno" w:date="2024-10-21T11:35:00Z" w16du:dateUtc="2024-10-21T06:05:00Z">
            <w:trPr>
              <w:gridBefore w:val="3"/>
              <w:wAfter w:w="17" w:type="dxa"/>
              <w:trHeight w:val="335"/>
            </w:trPr>
          </w:trPrChange>
        </w:trPr>
        <w:tc>
          <w:tcPr>
            <w:tcW w:w="793" w:type="dxa"/>
            <w:tcPrChange w:id="1097" w:author="Inno" w:date="2024-10-21T11:35:00Z" w16du:dateUtc="2024-10-21T06:05:00Z">
              <w:tcPr>
                <w:tcW w:w="1639" w:type="dxa"/>
                <w:gridSpan w:val="3"/>
              </w:tcPr>
            </w:tcPrChange>
          </w:tcPr>
          <w:p w14:paraId="17CAB928" w14:textId="77777777" w:rsidR="00E57D9E" w:rsidRPr="007834D6" w:rsidRDefault="00E57D9E">
            <w:pPr>
              <w:pStyle w:val="TableParagraph"/>
              <w:numPr>
                <w:ilvl w:val="0"/>
                <w:numId w:val="19"/>
              </w:numPr>
              <w:spacing w:before="60"/>
              <w:ind w:right="48"/>
              <w:jc w:val="both"/>
              <w:rPr>
                <w:rFonts w:ascii="Times New Roman" w:hAnsi="Times New Roman" w:cs="Times New Roman"/>
                <w:sz w:val="20"/>
                <w:szCs w:val="20"/>
              </w:rPr>
              <w:pPrChange w:id="1098" w:author="Inno" w:date="2024-10-21T11:49:00Z" w16du:dateUtc="2024-10-21T06:19:00Z">
                <w:pPr>
                  <w:pStyle w:val="TableParagraph"/>
                  <w:spacing w:before="60"/>
                  <w:ind w:left="60" w:right="48"/>
                  <w:jc w:val="both"/>
                </w:pPr>
              </w:pPrChange>
            </w:pPr>
          </w:p>
        </w:tc>
        <w:tc>
          <w:tcPr>
            <w:tcW w:w="1639" w:type="dxa"/>
            <w:tcPrChange w:id="1099" w:author="Inno" w:date="2024-10-21T11:35:00Z" w16du:dateUtc="2024-10-21T06:05:00Z">
              <w:tcPr>
                <w:tcW w:w="1641" w:type="dxa"/>
                <w:gridSpan w:val="5"/>
              </w:tcPr>
            </w:tcPrChange>
          </w:tcPr>
          <w:p w14:paraId="0ED638E1" w14:textId="4F15F0FB" w:rsidR="00E57D9E" w:rsidRPr="007834D6" w:rsidRDefault="00E57D9E" w:rsidP="003E29D3">
            <w:pPr>
              <w:pStyle w:val="TableParagraph"/>
              <w:spacing w:before="60"/>
              <w:ind w:left="60" w:right="48"/>
              <w:jc w:val="both"/>
              <w:rPr>
                <w:rFonts w:ascii="Times New Roman" w:hAnsi="Times New Roman" w:cs="Times New Roman"/>
                <w:sz w:val="20"/>
                <w:szCs w:val="20"/>
              </w:rPr>
            </w:pPr>
            <w:r w:rsidRPr="007834D6">
              <w:rPr>
                <w:rFonts w:ascii="Times New Roman" w:hAnsi="Times New Roman" w:cs="Times New Roman"/>
                <w:sz w:val="20"/>
                <w:szCs w:val="20"/>
              </w:rPr>
              <w:t>220&lt;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≤550</w:t>
            </w:r>
          </w:p>
        </w:tc>
        <w:tc>
          <w:tcPr>
            <w:tcW w:w="742" w:type="dxa"/>
            <w:tcPrChange w:id="1100" w:author="Inno" w:date="2024-10-21T11:35:00Z" w16du:dateUtc="2024-10-21T06:05:00Z">
              <w:tcPr>
                <w:tcW w:w="744" w:type="dxa"/>
                <w:gridSpan w:val="2"/>
              </w:tcPr>
            </w:tcPrChange>
          </w:tcPr>
          <w:p w14:paraId="4B50BEDE" w14:textId="77777777" w:rsidR="00E57D9E" w:rsidRPr="007834D6" w:rsidRDefault="00E57D9E" w:rsidP="003E29D3">
            <w:pPr>
              <w:pStyle w:val="TableParagraph"/>
              <w:spacing w:before="60"/>
              <w:ind w:left="208" w:right="198"/>
              <w:jc w:val="both"/>
              <w:rPr>
                <w:rFonts w:ascii="Times New Roman" w:hAnsi="Times New Roman" w:cs="Times New Roman"/>
                <w:sz w:val="20"/>
                <w:szCs w:val="20"/>
              </w:rPr>
            </w:pPr>
            <w:r w:rsidRPr="007834D6">
              <w:rPr>
                <w:rFonts w:ascii="Times New Roman" w:hAnsi="Times New Roman" w:cs="Times New Roman"/>
                <w:sz w:val="20"/>
                <w:szCs w:val="20"/>
              </w:rPr>
              <w:t>99</w:t>
            </w:r>
          </w:p>
        </w:tc>
        <w:tc>
          <w:tcPr>
            <w:tcW w:w="712" w:type="dxa"/>
            <w:tcPrChange w:id="1101" w:author="Inno" w:date="2024-10-21T11:35:00Z" w16du:dateUtc="2024-10-21T06:05:00Z">
              <w:tcPr>
                <w:tcW w:w="713" w:type="dxa"/>
                <w:gridSpan w:val="2"/>
              </w:tcPr>
            </w:tcPrChange>
          </w:tcPr>
          <w:p w14:paraId="73B72E26" w14:textId="77777777" w:rsidR="00E57D9E" w:rsidRPr="007834D6" w:rsidRDefault="00E57D9E">
            <w:pPr>
              <w:pStyle w:val="TableParagraph"/>
              <w:spacing w:before="60"/>
              <w:ind w:left="63" w:right="61"/>
              <w:rPr>
                <w:rFonts w:ascii="Times New Roman" w:hAnsi="Times New Roman" w:cs="Times New Roman"/>
                <w:sz w:val="20"/>
                <w:szCs w:val="20"/>
              </w:rPr>
              <w:pPrChange w:id="1102" w:author="Inno" w:date="2024-10-21T11:49:00Z" w16du:dateUtc="2024-10-21T06:19:00Z">
                <w:pPr>
                  <w:pStyle w:val="TableParagraph"/>
                  <w:spacing w:before="60"/>
                  <w:ind w:left="63" w:right="61"/>
                  <w:jc w:val="both"/>
                </w:pPr>
              </w:pPrChange>
            </w:pPr>
            <w:r w:rsidRPr="007834D6">
              <w:rPr>
                <w:rFonts w:ascii="Times New Roman" w:hAnsi="Times New Roman" w:cs="Times New Roman"/>
                <w:sz w:val="20"/>
                <w:szCs w:val="20"/>
              </w:rPr>
              <w:t>102</w:t>
            </w:r>
          </w:p>
        </w:tc>
        <w:tc>
          <w:tcPr>
            <w:tcW w:w="715" w:type="dxa"/>
            <w:tcPrChange w:id="1103" w:author="Inno" w:date="2024-10-21T11:35:00Z" w16du:dateUtc="2024-10-21T06:05:00Z">
              <w:tcPr>
                <w:tcW w:w="714" w:type="dxa"/>
                <w:gridSpan w:val="3"/>
              </w:tcPr>
            </w:tcPrChange>
          </w:tcPr>
          <w:p w14:paraId="55727066" w14:textId="77777777" w:rsidR="00E57D9E" w:rsidRPr="007834D6" w:rsidRDefault="00E57D9E">
            <w:pPr>
              <w:pStyle w:val="TableParagraph"/>
              <w:spacing w:before="60"/>
              <w:ind w:left="63" w:right="52"/>
              <w:rPr>
                <w:rFonts w:ascii="Times New Roman" w:hAnsi="Times New Roman" w:cs="Times New Roman"/>
                <w:sz w:val="20"/>
                <w:szCs w:val="20"/>
              </w:rPr>
              <w:pPrChange w:id="1104" w:author="Inno" w:date="2024-10-21T11:49:00Z" w16du:dateUtc="2024-10-21T06:19:00Z">
                <w:pPr>
                  <w:pStyle w:val="TableParagraph"/>
                  <w:spacing w:before="60"/>
                  <w:ind w:left="63" w:right="52"/>
                  <w:jc w:val="both"/>
                </w:pPr>
              </w:pPrChange>
            </w:pPr>
            <w:r w:rsidRPr="007834D6">
              <w:rPr>
                <w:rFonts w:ascii="Times New Roman" w:hAnsi="Times New Roman" w:cs="Times New Roman"/>
                <w:sz w:val="20"/>
                <w:szCs w:val="20"/>
              </w:rPr>
              <w:t>98</w:t>
            </w:r>
          </w:p>
        </w:tc>
        <w:tc>
          <w:tcPr>
            <w:tcW w:w="712" w:type="dxa"/>
            <w:tcPrChange w:id="1105" w:author="Inno" w:date="2024-10-21T11:35:00Z" w16du:dateUtc="2024-10-21T06:05:00Z">
              <w:tcPr>
                <w:tcW w:w="713" w:type="dxa"/>
                <w:gridSpan w:val="2"/>
              </w:tcPr>
            </w:tcPrChange>
          </w:tcPr>
          <w:p w14:paraId="224ED7FE" w14:textId="77777777" w:rsidR="00E57D9E" w:rsidRPr="007834D6" w:rsidRDefault="00E57D9E">
            <w:pPr>
              <w:pStyle w:val="TableParagraph"/>
              <w:spacing w:before="60"/>
              <w:ind w:left="229"/>
              <w:rPr>
                <w:rFonts w:ascii="Times New Roman" w:hAnsi="Times New Roman" w:cs="Times New Roman"/>
                <w:sz w:val="20"/>
                <w:szCs w:val="20"/>
              </w:rPr>
              <w:pPrChange w:id="1106" w:author="Inno" w:date="2024-10-21T11:49:00Z" w16du:dateUtc="2024-10-21T06:19:00Z">
                <w:pPr>
                  <w:pStyle w:val="TableParagraph"/>
                  <w:spacing w:before="60"/>
                  <w:ind w:left="229"/>
                  <w:jc w:val="both"/>
                </w:pPr>
              </w:pPrChange>
            </w:pPr>
            <w:r w:rsidRPr="007834D6">
              <w:rPr>
                <w:rFonts w:ascii="Times New Roman" w:hAnsi="Times New Roman" w:cs="Times New Roman"/>
                <w:sz w:val="20"/>
                <w:szCs w:val="20"/>
              </w:rPr>
              <w:t>103</w:t>
            </w:r>
          </w:p>
        </w:tc>
        <w:tc>
          <w:tcPr>
            <w:tcW w:w="713" w:type="dxa"/>
            <w:tcPrChange w:id="1107" w:author="Inno" w:date="2024-10-21T11:35:00Z" w16du:dateUtc="2024-10-21T06:05:00Z">
              <w:tcPr>
                <w:tcW w:w="714" w:type="dxa"/>
                <w:gridSpan w:val="2"/>
              </w:tcPr>
            </w:tcPrChange>
          </w:tcPr>
          <w:p w14:paraId="45C0E412" w14:textId="77777777" w:rsidR="00E57D9E" w:rsidRPr="007834D6" w:rsidRDefault="00E57D9E">
            <w:pPr>
              <w:pStyle w:val="TableParagraph"/>
              <w:spacing w:before="60"/>
              <w:ind w:left="229"/>
              <w:rPr>
                <w:rFonts w:ascii="Times New Roman" w:hAnsi="Times New Roman" w:cs="Times New Roman"/>
                <w:sz w:val="20"/>
                <w:szCs w:val="20"/>
              </w:rPr>
              <w:pPrChange w:id="1108" w:author="Inno" w:date="2024-10-21T11:49:00Z" w16du:dateUtc="2024-10-21T06:19:00Z">
                <w:pPr>
                  <w:pStyle w:val="TableParagraph"/>
                  <w:spacing w:before="60"/>
                  <w:ind w:left="229"/>
                  <w:jc w:val="both"/>
                </w:pPr>
              </w:pPrChange>
            </w:pPr>
            <w:r w:rsidRPr="007834D6">
              <w:rPr>
                <w:rFonts w:ascii="Times New Roman" w:hAnsi="Times New Roman" w:cs="Times New Roman"/>
                <w:sz w:val="20"/>
                <w:szCs w:val="20"/>
              </w:rPr>
              <w:t>105</w:t>
            </w:r>
          </w:p>
        </w:tc>
        <w:tc>
          <w:tcPr>
            <w:tcW w:w="716" w:type="dxa"/>
            <w:tcPrChange w:id="1109" w:author="Inno" w:date="2024-10-21T11:35:00Z" w16du:dateUtc="2024-10-21T06:05:00Z">
              <w:tcPr>
                <w:tcW w:w="715" w:type="dxa"/>
                <w:gridSpan w:val="3"/>
              </w:tcPr>
            </w:tcPrChange>
          </w:tcPr>
          <w:p w14:paraId="13FA543E" w14:textId="77777777" w:rsidR="00E57D9E" w:rsidRPr="007834D6" w:rsidRDefault="00E57D9E">
            <w:pPr>
              <w:pStyle w:val="TableParagraph"/>
              <w:spacing w:before="60"/>
              <w:ind w:left="63" w:right="59"/>
              <w:rPr>
                <w:rFonts w:ascii="Times New Roman" w:hAnsi="Times New Roman" w:cs="Times New Roman"/>
                <w:sz w:val="20"/>
                <w:szCs w:val="20"/>
              </w:rPr>
              <w:pPrChange w:id="1110" w:author="Inno" w:date="2024-10-21T11:49:00Z" w16du:dateUtc="2024-10-21T06:19:00Z">
                <w:pPr>
                  <w:pStyle w:val="TableParagraph"/>
                  <w:spacing w:before="60"/>
                  <w:ind w:left="63" w:right="59"/>
                  <w:jc w:val="both"/>
                </w:pPr>
              </w:pPrChange>
            </w:pPr>
            <w:r w:rsidRPr="007834D6">
              <w:rPr>
                <w:rFonts w:ascii="Times New Roman" w:hAnsi="Times New Roman" w:cs="Times New Roman"/>
                <w:sz w:val="20"/>
                <w:szCs w:val="20"/>
              </w:rPr>
              <w:t>100</w:t>
            </w:r>
          </w:p>
        </w:tc>
        <w:tc>
          <w:tcPr>
            <w:tcW w:w="715" w:type="dxa"/>
            <w:tcPrChange w:id="1111" w:author="Inno" w:date="2024-10-21T11:35:00Z" w16du:dateUtc="2024-10-21T06:05:00Z">
              <w:tcPr>
                <w:tcW w:w="716" w:type="dxa"/>
                <w:gridSpan w:val="2"/>
              </w:tcPr>
            </w:tcPrChange>
          </w:tcPr>
          <w:p w14:paraId="057E8FDD" w14:textId="77777777" w:rsidR="00E57D9E" w:rsidRPr="007834D6" w:rsidRDefault="00E57D9E">
            <w:pPr>
              <w:pStyle w:val="TableParagraph"/>
              <w:spacing w:before="60"/>
              <w:ind w:left="228"/>
              <w:rPr>
                <w:rFonts w:ascii="Times New Roman" w:hAnsi="Times New Roman" w:cs="Times New Roman"/>
                <w:sz w:val="20"/>
                <w:szCs w:val="20"/>
              </w:rPr>
              <w:pPrChange w:id="1112" w:author="Inno" w:date="2024-10-21T11:49:00Z" w16du:dateUtc="2024-10-21T06:19:00Z">
                <w:pPr>
                  <w:pStyle w:val="TableParagraph"/>
                  <w:spacing w:before="60"/>
                  <w:ind w:left="228"/>
                  <w:jc w:val="both"/>
                </w:pPr>
              </w:pPrChange>
            </w:pPr>
            <w:r w:rsidRPr="007834D6">
              <w:rPr>
                <w:rFonts w:ascii="Times New Roman" w:hAnsi="Times New Roman" w:cs="Times New Roman"/>
                <w:sz w:val="20"/>
                <w:szCs w:val="20"/>
              </w:rPr>
              <w:t>106</w:t>
            </w:r>
          </w:p>
        </w:tc>
        <w:tc>
          <w:tcPr>
            <w:tcW w:w="714" w:type="dxa"/>
            <w:tcPrChange w:id="1113" w:author="Inno" w:date="2024-10-21T11:35:00Z" w16du:dateUtc="2024-10-21T06:05:00Z">
              <w:tcPr>
                <w:tcW w:w="714" w:type="dxa"/>
                <w:gridSpan w:val="2"/>
              </w:tcPr>
            </w:tcPrChange>
          </w:tcPr>
          <w:p w14:paraId="6361D3BF" w14:textId="77777777" w:rsidR="00E57D9E" w:rsidRPr="007834D6" w:rsidRDefault="00E57D9E">
            <w:pPr>
              <w:pStyle w:val="TableParagraph"/>
              <w:spacing w:before="60"/>
              <w:ind w:left="226"/>
              <w:rPr>
                <w:rFonts w:ascii="Times New Roman" w:hAnsi="Times New Roman" w:cs="Times New Roman"/>
                <w:sz w:val="20"/>
                <w:szCs w:val="20"/>
              </w:rPr>
              <w:pPrChange w:id="1114"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108</w:t>
            </w:r>
          </w:p>
        </w:tc>
        <w:tc>
          <w:tcPr>
            <w:tcW w:w="717" w:type="dxa"/>
            <w:tcPrChange w:id="1115" w:author="Inno" w:date="2024-10-21T11:35:00Z" w16du:dateUtc="2024-10-21T06:05:00Z">
              <w:tcPr>
                <w:tcW w:w="715" w:type="dxa"/>
                <w:gridSpan w:val="3"/>
              </w:tcPr>
            </w:tcPrChange>
          </w:tcPr>
          <w:p w14:paraId="3B0524A6" w14:textId="77777777" w:rsidR="00E57D9E" w:rsidRPr="007834D6" w:rsidRDefault="00E57D9E">
            <w:pPr>
              <w:pStyle w:val="TableParagraph"/>
              <w:spacing w:before="60"/>
              <w:ind w:left="63" w:right="61"/>
              <w:rPr>
                <w:rFonts w:ascii="Times New Roman" w:hAnsi="Times New Roman" w:cs="Times New Roman"/>
                <w:sz w:val="20"/>
                <w:szCs w:val="20"/>
              </w:rPr>
              <w:pPrChange w:id="1116" w:author="Inno" w:date="2024-10-21T11:49:00Z" w16du:dateUtc="2024-10-21T06:19:00Z">
                <w:pPr>
                  <w:pStyle w:val="TableParagraph"/>
                  <w:spacing w:before="60"/>
                  <w:ind w:left="63" w:right="61"/>
                  <w:jc w:val="both"/>
                </w:pPr>
              </w:pPrChange>
            </w:pPr>
            <w:r w:rsidRPr="007834D6">
              <w:rPr>
                <w:rFonts w:ascii="Times New Roman" w:hAnsi="Times New Roman" w:cs="Times New Roman"/>
                <w:sz w:val="20"/>
                <w:szCs w:val="20"/>
              </w:rPr>
              <w:t>102</w:t>
            </w:r>
          </w:p>
        </w:tc>
        <w:tc>
          <w:tcPr>
            <w:tcW w:w="714" w:type="dxa"/>
            <w:tcPrChange w:id="1117" w:author="Inno" w:date="2024-10-21T11:35:00Z" w16du:dateUtc="2024-10-21T06:05:00Z">
              <w:tcPr>
                <w:tcW w:w="714" w:type="dxa"/>
                <w:gridSpan w:val="2"/>
              </w:tcPr>
            </w:tcPrChange>
          </w:tcPr>
          <w:p w14:paraId="4F5BBB1C" w14:textId="77777777" w:rsidR="00E57D9E" w:rsidRPr="007834D6" w:rsidRDefault="00E57D9E">
            <w:pPr>
              <w:pStyle w:val="TableParagraph"/>
              <w:spacing w:before="60"/>
              <w:ind w:left="227"/>
              <w:rPr>
                <w:rFonts w:ascii="Times New Roman" w:hAnsi="Times New Roman" w:cs="Times New Roman"/>
                <w:sz w:val="20"/>
                <w:szCs w:val="20"/>
              </w:rPr>
              <w:pPrChange w:id="1118" w:author="Inno" w:date="2024-10-21T11:49:00Z" w16du:dateUtc="2024-10-21T06:19:00Z">
                <w:pPr>
                  <w:pStyle w:val="TableParagraph"/>
                  <w:spacing w:before="60"/>
                  <w:ind w:left="227"/>
                  <w:jc w:val="both"/>
                </w:pPr>
              </w:pPrChange>
            </w:pPr>
            <w:r w:rsidRPr="007834D6">
              <w:rPr>
                <w:rFonts w:ascii="Times New Roman" w:hAnsi="Times New Roman" w:cs="Times New Roman"/>
                <w:sz w:val="20"/>
                <w:szCs w:val="20"/>
              </w:rPr>
              <w:t>106</w:t>
            </w:r>
          </w:p>
        </w:tc>
        <w:tc>
          <w:tcPr>
            <w:tcW w:w="714" w:type="dxa"/>
            <w:tcPrChange w:id="1119" w:author="Inno" w:date="2024-10-21T11:35:00Z" w16du:dateUtc="2024-10-21T06:05:00Z">
              <w:tcPr>
                <w:tcW w:w="714" w:type="dxa"/>
                <w:gridSpan w:val="2"/>
              </w:tcPr>
            </w:tcPrChange>
          </w:tcPr>
          <w:p w14:paraId="0D2613F7" w14:textId="77777777" w:rsidR="00E57D9E" w:rsidRPr="007834D6" w:rsidRDefault="00E57D9E">
            <w:pPr>
              <w:pStyle w:val="TableParagraph"/>
              <w:spacing w:before="60"/>
              <w:ind w:left="227"/>
              <w:rPr>
                <w:rFonts w:ascii="Times New Roman" w:hAnsi="Times New Roman" w:cs="Times New Roman"/>
                <w:sz w:val="20"/>
                <w:szCs w:val="20"/>
              </w:rPr>
              <w:pPrChange w:id="1120" w:author="Inno" w:date="2024-10-21T11:49:00Z" w16du:dateUtc="2024-10-21T06:19:00Z">
                <w:pPr>
                  <w:pStyle w:val="TableParagraph"/>
                  <w:spacing w:before="60"/>
                  <w:ind w:left="227"/>
                  <w:jc w:val="both"/>
                </w:pPr>
              </w:pPrChange>
            </w:pPr>
            <w:r w:rsidRPr="007834D6">
              <w:rPr>
                <w:rFonts w:ascii="Times New Roman" w:hAnsi="Times New Roman" w:cs="Times New Roman"/>
                <w:sz w:val="20"/>
                <w:szCs w:val="20"/>
              </w:rPr>
              <w:t>109</w:t>
            </w:r>
          </w:p>
        </w:tc>
        <w:tc>
          <w:tcPr>
            <w:tcW w:w="717" w:type="dxa"/>
            <w:tcPrChange w:id="1121" w:author="Inno" w:date="2024-10-21T11:35:00Z" w16du:dateUtc="2024-10-21T06:05:00Z">
              <w:tcPr>
                <w:tcW w:w="715" w:type="dxa"/>
                <w:gridSpan w:val="3"/>
              </w:tcPr>
            </w:tcPrChange>
          </w:tcPr>
          <w:p w14:paraId="08D8A8B3" w14:textId="77777777" w:rsidR="00E57D9E" w:rsidRPr="007834D6" w:rsidRDefault="00E57D9E">
            <w:pPr>
              <w:pStyle w:val="TableParagraph"/>
              <w:spacing w:before="60"/>
              <w:ind w:left="63" w:right="63"/>
              <w:rPr>
                <w:rFonts w:ascii="Times New Roman" w:hAnsi="Times New Roman" w:cs="Times New Roman"/>
                <w:sz w:val="20"/>
                <w:szCs w:val="20"/>
              </w:rPr>
              <w:pPrChange w:id="1122" w:author="Inno" w:date="2024-10-21T11:49:00Z" w16du:dateUtc="2024-10-21T06:19:00Z">
                <w:pPr>
                  <w:pStyle w:val="TableParagraph"/>
                  <w:spacing w:before="60"/>
                  <w:ind w:left="63" w:right="63"/>
                  <w:jc w:val="both"/>
                </w:pPr>
              </w:pPrChange>
            </w:pPr>
            <w:r w:rsidRPr="007834D6">
              <w:rPr>
                <w:rFonts w:ascii="Times New Roman" w:hAnsi="Times New Roman" w:cs="Times New Roman"/>
                <w:sz w:val="20"/>
                <w:szCs w:val="20"/>
              </w:rPr>
              <w:t>102</w:t>
            </w:r>
          </w:p>
        </w:tc>
        <w:tc>
          <w:tcPr>
            <w:tcW w:w="716" w:type="dxa"/>
            <w:tcPrChange w:id="1123" w:author="Inno" w:date="2024-10-21T11:35:00Z" w16du:dateUtc="2024-10-21T06:05:00Z">
              <w:tcPr>
                <w:tcW w:w="716" w:type="dxa"/>
                <w:gridSpan w:val="2"/>
              </w:tcPr>
            </w:tcPrChange>
          </w:tcPr>
          <w:p w14:paraId="7ACC96D1" w14:textId="77777777" w:rsidR="00E57D9E" w:rsidRPr="007834D6" w:rsidRDefault="00E57D9E">
            <w:pPr>
              <w:pStyle w:val="TableParagraph"/>
              <w:spacing w:before="60"/>
              <w:ind w:left="226"/>
              <w:rPr>
                <w:rFonts w:ascii="Times New Roman" w:hAnsi="Times New Roman" w:cs="Times New Roman"/>
                <w:sz w:val="20"/>
                <w:szCs w:val="20"/>
              </w:rPr>
              <w:pPrChange w:id="1124"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107</w:t>
            </w:r>
          </w:p>
        </w:tc>
        <w:tc>
          <w:tcPr>
            <w:tcW w:w="714" w:type="dxa"/>
            <w:tcPrChange w:id="1125" w:author="Inno" w:date="2024-10-21T11:35:00Z" w16du:dateUtc="2024-10-21T06:05:00Z">
              <w:tcPr>
                <w:tcW w:w="714" w:type="dxa"/>
                <w:gridSpan w:val="2"/>
              </w:tcPr>
            </w:tcPrChange>
          </w:tcPr>
          <w:p w14:paraId="15C2CE2F" w14:textId="77777777" w:rsidR="00E57D9E" w:rsidRPr="007834D6" w:rsidRDefault="00E57D9E">
            <w:pPr>
              <w:pStyle w:val="TableParagraph"/>
              <w:spacing w:before="60"/>
              <w:ind w:left="224"/>
              <w:rPr>
                <w:rFonts w:ascii="Times New Roman" w:hAnsi="Times New Roman" w:cs="Times New Roman"/>
                <w:sz w:val="20"/>
                <w:szCs w:val="20"/>
              </w:rPr>
              <w:pPrChange w:id="1126" w:author="Inno" w:date="2024-10-21T11:49:00Z" w16du:dateUtc="2024-10-21T06:19:00Z">
                <w:pPr>
                  <w:pStyle w:val="TableParagraph"/>
                  <w:spacing w:before="60"/>
                  <w:ind w:left="224"/>
                  <w:jc w:val="both"/>
                </w:pPr>
              </w:pPrChange>
            </w:pPr>
            <w:r w:rsidRPr="007834D6">
              <w:rPr>
                <w:rFonts w:ascii="Times New Roman" w:hAnsi="Times New Roman" w:cs="Times New Roman"/>
                <w:sz w:val="20"/>
                <w:szCs w:val="20"/>
              </w:rPr>
              <w:t>111</w:t>
            </w:r>
          </w:p>
        </w:tc>
        <w:tc>
          <w:tcPr>
            <w:tcW w:w="717" w:type="dxa"/>
            <w:tcPrChange w:id="1127" w:author="Inno" w:date="2024-10-21T11:35:00Z" w16du:dateUtc="2024-10-21T06:05:00Z">
              <w:tcPr>
                <w:tcW w:w="715" w:type="dxa"/>
                <w:gridSpan w:val="3"/>
              </w:tcPr>
            </w:tcPrChange>
          </w:tcPr>
          <w:p w14:paraId="6D6C9718" w14:textId="77777777" w:rsidR="00E57D9E" w:rsidRPr="007834D6" w:rsidRDefault="00E57D9E">
            <w:pPr>
              <w:pStyle w:val="TableParagraph"/>
              <w:spacing w:before="60"/>
              <w:ind w:left="63" w:right="64"/>
              <w:rPr>
                <w:rFonts w:ascii="Times New Roman" w:hAnsi="Times New Roman" w:cs="Times New Roman"/>
                <w:sz w:val="20"/>
                <w:szCs w:val="20"/>
              </w:rPr>
              <w:pPrChange w:id="1128" w:author="Inno" w:date="2024-10-21T11:49:00Z" w16du:dateUtc="2024-10-21T06:19:00Z">
                <w:pPr>
                  <w:pStyle w:val="TableParagraph"/>
                  <w:spacing w:before="60"/>
                  <w:ind w:left="63" w:right="64"/>
                  <w:jc w:val="both"/>
                </w:pPr>
              </w:pPrChange>
            </w:pPr>
            <w:r w:rsidRPr="007834D6">
              <w:rPr>
                <w:rFonts w:ascii="Times New Roman" w:hAnsi="Times New Roman" w:cs="Times New Roman"/>
                <w:sz w:val="20"/>
                <w:szCs w:val="20"/>
              </w:rPr>
              <w:t>102</w:t>
            </w:r>
          </w:p>
        </w:tc>
        <w:tc>
          <w:tcPr>
            <w:tcW w:w="714" w:type="dxa"/>
            <w:tcPrChange w:id="1129" w:author="Inno" w:date="2024-10-21T11:35:00Z" w16du:dateUtc="2024-10-21T06:05:00Z">
              <w:tcPr>
                <w:tcW w:w="714" w:type="dxa"/>
                <w:gridSpan w:val="3"/>
              </w:tcPr>
            </w:tcPrChange>
          </w:tcPr>
          <w:p w14:paraId="79ED727F" w14:textId="77777777" w:rsidR="00E57D9E" w:rsidRPr="007834D6" w:rsidRDefault="00E57D9E">
            <w:pPr>
              <w:pStyle w:val="TableParagraph"/>
              <w:spacing w:before="60"/>
              <w:ind w:right="225"/>
              <w:rPr>
                <w:rFonts w:ascii="Times New Roman" w:hAnsi="Times New Roman" w:cs="Times New Roman"/>
                <w:sz w:val="20"/>
                <w:szCs w:val="20"/>
              </w:rPr>
              <w:pPrChange w:id="1130" w:author="Inno" w:date="2024-10-21T11:49:00Z" w16du:dateUtc="2024-10-21T06:19:00Z">
                <w:pPr>
                  <w:pStyle w:val="TableParagraph"/>
                  <w:spacing w:before="60"/>
                  <w:ind w:right="225"/>
                  <w:jc w:val="both"/>
                </w:pPr>
              </w:pPrChange>
            </w:pPr>
            <w:r w:rsidRPr="007834D6">
              <w:rPr>
                <w:rFonts w:ascii="Times New Roman" w:hAnsi="Times New Roman" w:cs="Times New Roman"/>
                <w:sz w:val="20"/>
                <w:szCs w:val="20"/>
              </w:rPr>
              <w:t>110</w:t>
            </w:r>
          </w:p>
        </w:tc>
        <w:tc>
          <w:tcPr>
            <w:tcW w:w="714" w:type="dxa"/>
            <w:tcPrChange w:id="1131" w:author="Inno" w:date="2024-10-21T11:35:00Z" w16du:dateUtc="2024-10-21T06:05:00Z">
              <w:tcPr>
                <w:tcW w:w="714" w:type="dxa"/>
              </w:tcPr>
            </w:tcPrChange>
          </w:tcPr>
          <w:p w14:paraId="254E58DE" w14:textId="77777777" w:rsidR="00E57D9E" w:rsidRPr="007834D6" w:rsidRDefault="00E57D9E">
            <w:pPr>
              <w:pStyle w:val="TableParagraph"/>
              <w:spacing w:before="60"/>
              <w:ind w:right="226"/>
              <w:rPr>
                <w:rFonts w:ascii="Times New Roman" w:hAnsi="Times New Roman" w:cs="Times New Roman"/>
                <w:sz w:val="20"/>
                <w:szCs w:val="20"/>
              </w:rPr>
              <w:pPrChange w:id="1132" w:author="Inno" w:date="2024-10-21T11:49:00Z" w16du:dateUtc="2024-10-21T06:19:00Z">
                <w:pPr>
                  <w:pStyle w:val="TableParagraph"/>
                  <w:spacing w:before="60"/>
                  <w:ind w:right="226"/>
                  <w:jc w:val="both"/>
                </w:pPr>
              </w:pPrChange>
            </w:pPr>
            <w:r w:rsidRPr="007834D6">
              <w:rPr>
                <w:rFonts w:ascii="Times New Roman" w:hAnsi="Times New Roman" w:cs="Times New Roman"/>
                <w:sz w:val="20"/>
                <w:szCs w:val="20"/>
              </w:rPr>
              <w:t>113</w:t>
            </w:r>
          </w:p>
        </w:tc>
        <w:tc>
          <w:tcPr>
            <w:tcW w:w="714" w:type="dxa"/>
            <w:tcPrChange w:id="1133" w:author="Inno" w:date="2024-10-21T11:35:00Z" w16du:dateUtc="2024-10-21T06:05:00Z">
              <w:tcPr>
                <w:tcW w:w="714" w:type="dxa"/>
              </w:tcPr>
            </w:tcPrChange>
          </w:tcPr>
          <w:p w14:paraId="49B3F153" w14:textId="77777777" w:rsidR="00E57D9E" w:rsidRPr="007834D6" w:rsidRDefault="00E57D9E">
            <w:pPr>
              <w:pStyle w:val="TableParagraph"/>
              <w:spacing w:before="60"/>
              <w:ind w:left="63" w:right="64"/>
              <w:rPr>
                <w:rFonts w:ascii="Times New Roman" w:hAnsi="Times New Roman" w:cs="Times New Roman"/>
                <w:sz w:val="20"/>
                <w:szCs w:val="20"/>
              </w:rPr>
              <w:pPrChange w:id="1134" w:author="Inno" w:date="2024-10-21T11:49:00Z" w16du:dateUtc="2024-10-21T06:19:00Z">
                <w:pPr>
                  <w:pStyle w:val="TableParagraph"/>
                  <w:spacing w:before="60"/>
                  <w:ind w:left="63" w:right="64"/>
                  <w:jc w:val="both"/>
                </w:pPr>
              </w:pPrChange>
            </w:pPr>
            <w:r w:rsidRPr="007834D6">
              <w:rPr>
                <w:rFonts w:ascii="Times New Roman" w:hAnsi="Times New Roman" w:cs="Times New Roman"/>
                <w:sz w:val="20"/>
                <w:szCs w:val="20"/>
              </w:rPr>
              <w:t>105</w:t>
            </w:r>
          </w:p>
        </w:tc>
      </w:tr>
      <w:tr w:rsidR="00E57D9E" w:rsidRPr="007834D6" w14:paraId="04ABBC29" w14:textId="77777777" w:rsidTr="00E57D9E">
        <w:tblPrEx>
          <w:tblPrExChange w:id="1135" w:author="Inno" w:date="2024-10-21T11:35:00Z" w16du:dateUtc="2024-10-21T06:05:00Z">
            <w:tblPrEx>
              <w:tblW w:w="14546" w:type="dxa"/>
              <w:tblInd w:w="-31" w:type="dxa"/>
            </w:tblPrEx>
          </w:tblPrExChange>
        </w:tblPrEx>
        <w:trPr>
          <w:gridAfter w:val="1"/>
          <w:wAfter w:w="17" w:type="dxa"/>
          <w:trHeight w:val="333"/>
          <w:trPrChange w:id="1136" w:author="Inno" w:date="2024-10-21T11:35:00Z" w16du:dateUtc="2024-10-21T06:05:00Z">
            <w:trPr>
              <w:gridBefore w:val="3"/>
              <w:wAfter w:w="17" w:type="dxa"/>
              <w:trHeight w:val="333"/>
            </w:trPr>
          </w:trPrChange>
        </w:trPr>
        <w:tc>
          <w:tcPr>
            <w:tcW w:w="793" w:type="dxa"/>
            <w:tcPrChange w:id="1137" w:author="Inno" w:date="2024-10-21T11:35:00Z" w16du:dateUtc="2024-10-21T06:05:00Z">
              <w:tcPr>
                <w:tcW w:w="1639" w:type="dxa"/>
                <w:gridSpan w:val="3"/>
              </w:tcPr>
            </w:tcPrChange>
          </w:tcPr>
          <w:p w14:paraId="1B4B3821" w14:textId="77777777" w:rsidR="00E57D9E" w:rsidRPr="007834D6" w:rsidRDefault="00E57D9E">
            <w:pPr>
              <w:pStyle w:val="TableParagraph"/>
              <w:numPr>
                <w:ilvl w:val="0"/>
                <w:numId w:val="19"/>
              </w:numPr>
              <w:spacing w:before="60"/>
              <w:ind w:right="51"/>
              <w:jc w:val="both"/>
              <w:rPr>
                <w:rFonts w:ascii="Times New Roman" w:hAnsi="Times New Roman" w:cs="Times New Roman"/>
                <w:sz w:val="20"/>
                <w:szCs w:val="20"/>
              </w:rPr>
              <w:pPrChange w:id="1138" w:author="Inno" w:date="2024-10-21T11:49:00Z" w16du:dateUtc="2024-10-21T06:19:00Z">
                <w:pPr>
                  <w:pStyle w:val="TableParagraph"/>
                  <w:spacing w:before="60"/>
                  <w:ind w:left="51" w:right="51"/>
                  <w:jc w:val="both"/>
                </w:pPr>
              </w:pPrChange>
            </w:pPr>
          </w:p>
        </w:tc>
        <w:tc>
          <w:tcPr>
            <w:tcW w:w="1639" w:type="dxa"/>
            <w:tcPrChange w:id="1139" w:author="Inno" w:date="2024-10-21T11:35:00Z" w16du:dateUtc="2024-10-21T06:05:00Z">
              <w:tcPr>
                <w:tcW w:w="1641" w:type="dxa"/>
                <w:gridSpan w:val="5"/>
              </w:tcPr>
            </w:tcPrChange>
          </w:tcPr>
          <w:p w14:paraId="38AA5440" w14:textId="572E038E" w:rsidR="00E57D9E" w:rsidRPr="007834D6" w:rsidRDefault="00E57D9E" w:rsidP="003E29D3">
            <w:pPr>
              <w:pStyle w:val="TableParagraph"/>
              <w:spacing w:before="60"/>
              <w:ind w:left="51" w:right="51"/>
              <w:jc w:val="both"/>
              <w:rPr>
                <w:rFonts w:ascii="Times New Roman" w:hAnsi="Times New Roman" w:cs="Times New Roman"/>
                <w:sz w:val="20"/>
                <w:szCs w:val="20"/>
              </w:rPr>
            </w:pPr>
            <w:r w:rsidRPr="007834D6">
              <w:rPr>
                <w:rFonts w:ascii="Times New Roman" w:hAnsi="Times New Roman" w:cs="Times New Roman"/>
                <w:sz w:val="20"/>
                <w:szCs w:val="20"/>
              </w:rPr>
              <w:t>550&lt;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≤1</w:t>
            </w:r>
            <w:r w:rsidRPr="007834D6">
              <w:rPr>
                <w:rFonts w:ascii="Times New Roman" w:hAnsi="Times New Roman" w:cs="Times New Roman"/>
                <w:spacing w:val="53"/>
                <w:sz w:val="20"/>
                <w:szCs w:val="20"/>
              </w:rPr>
              <w:t xml:space="preserve"> </w:t>
            </w:r>
            <w:r w:rsidRPr="007834D6">
              <w:rPr>
                <w:rFonts w:ascii="Times New Roman" w:hAnsi="Times New Roman" w:cs="Times New Roman"/>
                <w:sz w:val="20"/>
                <w:szCs w:val="20"/>
              </w:rPr>
              <w:t>100</w:t>
            </w:r>
          </w:p>
        </w:tc>
        <w:tc>
          <w:tcPr>
            <w:tcW w:w="742" w:type="dxa"/>
            <w:tcPrChange w:id="1140" w:author="Inno" w:date="2024-10-21T11:35:00Z" w16du:dateUtc="2024-10-21T06:05:00Z">
              <w:tcPr>
                <w:tcW w:w="744" w:type="dxa"/>
                <w:gridSpan w:val="2"/>
              </w:tcPr>
            </w:tcPrChange>
          </w:tcPr>
          <w:p w14:paraId="796EEF77" w14:textId="77777777" w:rsidR="00E57D9E" w:rsidRPr="007834D6" w:rsidRDefault="00E57D9E" w:rsidP="003E29D3">
            <w:pPr>
              <w:pStyle w:val="TableParagraph"/>
              <w:spacing w:before="60"/>
              <w:ind w:left="208" w:right="203"/>
              <w:jc w:val="both"/>
              <w:rPr>
                <w:rFonts w:ascii="Times New Roman" w:hAnsi="Times New Roman" w:cs="Times New Roman"/>
                <w:sz w:val="20"/>
                <w:szCs w:val="20"/>
              </w:rPr>
            </w:pPr>
            <w:r w:rsidRPr="007834D6">
              <w:rPr>
                <w:rFonts w:ascii="Times New Roman" w:hAnsi="Times New Roman" w:cs="Times New Roman"/>
                <w:sz w:val="20"/>
                <w:szCs w:val="20"/>
              </w:rPr>
              <w:t>101</w:t>
            </w:r>
          </w:p>
        </w:tc>
        <w:tc>
          <w:tcPr>
            <w:tcW w:w="712" w:type="dxa"/>
            <w:tcPrChange w:id="1141" w:author="Inno" w:date="2024-10-21T11:35:00Z" w16du:dateUtc="2024-10-21T06:05:00Z">
              <w:tcPr>
                <w:tcW w:w="713" w:type="dxa"/>
                <w:gridSpan w:val="2"/>
              </w:tcPr>
            </w:tcPrChange>
          </w:tcPr>
          <w:p w14:paraId="2FE5AEBA" w14:textId="77777777" w:rsidR="00E57D9E" w:rsidRPr="007834D6" w:rsidRDefault="00E57D9E">
            <w:pPr>
              <w:pStyle w:val="TableParagraph"/>
              <w:spacing w:before="60"/>
              <w:ind w:left="63" w:right="61"/>
              <w:rPr>
                <w:rFonts w:ascii="Times New Roman" w:hAnsi="Times New Roman" w:cs="Times New Roman"/>
                <w:sz w:val="20"/>
                <w:szCs w:val="20"/>
              </w:rPr>
              <w:pPrChange w:id="1142" w:author="Inno" w:date="2024-10-21T11:49:00Z" w16du:dateUtc="2024-10-21T06:19:00Z">
                <w:pPr>
                  <w:pStyle w:val="TableParagraph"/>
                  <w:spacing w:before="60"/>
                  <w:ind w:left="63" w:right="61"/>
                  <w:jc w:val="both"/>
                </w:pPr>
              </w:pPrChange>
            </w:pPr>
            <w:r w:rsidRPr="007834D6">
              <w:rPr>
                <w:rFonts w:ascii="Times New Roman" w:hAnsi="Times New Roman" w:cs="Times New Roman"/>
                <w:sz w:val="20"/>
                <w:szCs w:val="20"/>
              </w:rPr>
              <w:t>105</w:t>
            </w:r>
          </w:p>
        </w:tc>
        <w:tc>
          <w:tcPr>
            <w:tcW w:w="715" w:type="dxa"/>
            <w:tcPrChange w:id="1143" w:author="Inno" w:date="2024-10-21T11:35:00Z" w16du:dateUtc="2024-10-21T06:05:00Z">
              <w:tcPr>
                <w:tcW w:w="714" w:type="dxa"/>
                <w:gridSpan w:val="3"/>
              </w:tcPr>
            </w:tcPrChange>
          </w:tcPr>
          <w:p w14:paraId="196CF136" w14:textId="77777777" w:rsidR="00E57D9E" w:rsidRPr="007834D6" w:rsidRDefault="00E57D9E">
            <w:pPr>
              <w:pStyle w:val="TableParagraph"/>
              <w:spacing w:before="60"/>
              <w:ind w:left="63" w:right="57"/>
              <w:rPr>
                <w:rFonts w:ascii="Times New Roman" w:hAnsi="Times New Roman" w:cs="Times New Roman"/>
                <w:sz w:val="20"/>
                <w:szCs w:val="20"/>
              </w:rPr>
              <w:pPrChange w:id="1144" w:author="Inno" w:date="2024-10-21T11:49:00Z" w16du:dateUtc="2024-10-21T06:19:00Z">
                <w:pPr>
                  <w:pStyle w:val="TableParagraph"/>
                  <w:spacing w:before="60"/>
                  <w:ind w:left="63" w:right="57"/>
                  <w:jc w:val="both"/>
                </w:pPr>
              </w:pPrChange>
            </w:pPr>
            <w:r w:rsidRPr="007834D6">
              <w:rPr>
                <w:rFonts w:ascii="Times New Roman" w:hAnsi="Times New Roman" w:cs="Times New Roman"/>
                <w:sz w:val="20"/>
                <w:szCs w:val="20"/>
              </w:rPr>
              <w:t>100</w:t>
            </w:r>
          </w:p>
        </w:tc>
        <w:tc>
          <w:tcPr>
            <w:tcW w:w="712" w:type="dxa"/>
            <w:tcPrChange w:id="1145" w:author="Inno" w:date="2024-10-21T11:35:00Z" w16du:dateUtc="2024-10-21T06:05:00Z">
              <w:tcPr>
                <w:tcW w:w="713" w:type="dxa"/>
                <w:gridSpan w:val="2"/>
              </w:tcPr>
            </w:tcPrChange>
          </w:tcPr>
          <w:p w14:paraId="036E5DB7" w14:textId="77777777" w:rsidR="00E57D9E" w:rsidRPr="007834D6" w:rsidRDefault="00E57D9E">
            <w:pPr>
              <w:pStyle w:val="TableParagraph"/>
              <w:spacing w:before="60"/>
              <w:ind w:left="229"/>
              <w:rPr>
                <w:rFonts w:ascii="Times New Roman" w:hAnsi="Times New Roman" w:cs="Times New Roman"/>
                <w:sz w:val="20"/>
                <w:szCs w:val="20"/>
              </w:rPr>
              <w:pPrChange w:id="1146" w:author="Inno" w:date="2024-10-21T11:49:00Z" w16du:dateUtc="2024-10-21T06:19:00Z">
                <w:pPr>
                  <w:pStyle w:val="TableParagraph"/>
                  <w:spacing w:before="60"/>
                  <w:ind w:left="229"/>
                  <w:jc w:val="both"/>
                </w:pPr>
              </w:pPrChange>
            </w:pPr>
            <w:r w:rsidRPr="007834D6">
              <w:rPr>
                <w:rFonts w:ascii="Times New Roman" w:hAnsi="Times New Roman" w:cs="Times New Roman"/>
                <w:sz w:val="20"/>
                <w:szCs w:val="20"/>
              </w:rPr>
              <w:t>106</w:t>
            </w:r>
          </w:p>
        </w:tc>
        <w:tc>
          <w:tcPr>
            <w:tcW w:w="713" w:type="dxa"/>
            <w:tcPrChange w:id="1147" w:author="Inno" w:date="2024-10-21T11:35:00Z" w16du:dateUtc="2024-10-21T06:05:00Z">
              <w:tcPr>
                <w:tcW w:w="714" w:type="dxa"/>
                <w:gridSpan w:val="2"/>
              </w:tcPr>
            </w:tcPrChange>
          </w:tcPr>
          <w:p w14:paraId="3C0DF8B1" w14:textId="77777777" w:rsidR="00E57D9E" w:rsidRPr="007834D6" w:rsidRDefault="00E57D9E">
            <w:pPr>
              <w:pStyle w:val="TableParagraph"/>
              <w:spacing w:before="60"/>
              <w:ind w:left="229"/>
              <w:rPr>
                <w:rFonts w:ascii="Times New Roman" w:hAnsi="Times New Roman" w:cs="Times New Roman"/>
                <w:sz w:val="20"/>
                <w:szCs w:val="20"/>
              </w:rPr>
              <w:pPrChange w:id="1148" w:author="Inno" w:date="2024-10-21T11:49:00Z" w16du:dateUtc="2024-10-21T06:19:00Z">
                <w:pPr>
                  <w:pStyle w:val="TableParagraph"/>
                  <w:spacing w:before="60"/>
                  <w:ind w:left="229"/>
                  <w:jc w:val="both"/>
                </w:pPr>
              </w:pPrChange>
            </w:pPr>
            <w:r w:rsidRPr="007834D6">
              <w:rPr>
                <w:rFonts w:ascii="Times New Roman" w:hAnsi="Times New Roman" w:cs="Times New Roman"/>
                <w:sz w:val="20"/>
                <w:szCs w:val="20"/>
              </w:rPr>
              <w:t>108</w:t>
            </w:r>
          </w:p>
        </w:tc>
        <w:tc>
          <w:tcPr>
            <w:tcW w:w="716" w:type="dxa"/>
            <w:tcPrChange w:id="1149" w:author="Inno" w:date="2024-10-21T11:35:00Z" w16du:dateUtc="2024-10-21T06:05:00Z">
              <w:tcPr>
                <w:tcW w:w="715" w:type="dxa"/>
                <w:gridSpan w:val="3"/>
              </w:tcPr>
            </w:tcPrChange>
          </w:tcPr>
          <w:p w14:paraId="7F0A7584" w14:textId="77777777" w:rsidR="00E57D9E" w:rsidRPr="007834D6" w:rsidRDefault="00E57D9E">
            <w:pPr>
              <w:pStyle w:val="TableParagraph"/>
              <w:spacing w:before="60"/>
              <w:ind w:left="63" w:right="59"/>
              <w:rPr>
                <w:rFonts w:ascii="Times New Roman" w:hAnsi="Times New Roman" w:cs="Times New Roman"/>
                <w:sz w:val="20"/>
                <w:szCs w:val="20"/>
              </w:rPr>
              <w:pPrChange w:id="1150" w:author="Inno" w:date="2024-10-21T11:49:00Z" w16du:dateUtc="2024-10-21T06:19:00Z">
                <w:pPr>
                  <w:pStyle w:val="TableParagraph"/>
                  <w:spacing w:before="60"/>
                  <w:ind w:left="63" w:right="59"/>
                  <w:jc w:val="both"/>
                </w:pPr>
              </w:pPrChange>
            </w:pPr>
            <w:r w:rsidRPr="007834D6">
              <w:rPr>
                <w:rFonts w:ascii="Times New Roman" w:hAnsi="Times New Roman" w:cs="Times New Roman"/>
                <w:sz w:val="20"/>
                <w:szCs w:val="20"/>
              </w:rPr>
              <w:t>103</w:t>
            </w:r>
          </w:p>
        </w:tc>
        <w:tc>
          <w:tcPr>
            <w:tcW w:w="715" w:type="dxa"/>
            <w:tcPrChange w:id="1151" w:author="Inno" w:date="2024-10-21T11:35:00Z" w16du:dateUtc="2024-10-21T06:05:00Z">
              <w:tcPr>
                <w:tcW w:w="716" w:type="dxa"/>
                <w:gridSpan w:val="2"/>
              </w:tcPr>
            </w:tcPrChange>
          </w:tcPr>
          <w:p w14:paraId="4F4B3347" w14:textId="77777777" w:rsidR="00E57D9E" w:rsidRPr="007834D6" w:rsidRDefault="00E57D9E">
            <w:pPr>
              <w:pStyle w:val="TableParagraph"/>
              <w:spacing w:before="60"/>
              <w:ind w:left="228"/>
              <w:rPr>
                <w:rFonts w:ascii="Times New Roman" w:hAnsi="Times New Roman" w:cs="Times New Roman"/>
                <w:sz w:val="20"/>
                <w:szCs w:val="20"/>
              </w:rPr>
              <w:pPrChange w:id="1152" w:author="Inno" w:date="2024-10-21T11:49:00Z" w16du:dateUtc="2024-10-21T06:19:00Z">
                <w:pPr>
                  <w:pStyle w:val="TableParagraph"/>
                  <w:spacing w:before="60"/>
                  <w:ind w:left="228"/>
                  <w:jc w:val="both"/>
                </w:pPr>
              </w:pPrChange>
            </w:pPr>
            <w:r w:rsidRPr="007834D6">
              <w:rPr>
                <w:rFonts w:ascii="Times New Roman" w:hAnsi="Times New Roman" w:cs="Times New Roman"/>
                <w:sz w:val="20"/>
                <w:szCs w:val="20"/>
              </w:rPr>
              <w:t>108</w:t>
            </w:r>
          </w:p>
        </w:tc>
        <w:tc>
          <w:tcPr>
            <w:tcW w:w="714" w:type="dxa"/>
            <w:tcPrChange w:id="1153" w:author="Inno" w:date="2024-10-21T11:35:00Z" w16du:dateUtc="2024-10-21T06:05:00Z">
              <w:tcPr>
                <w:tcW w:w="714" w:type="dxa"/>
                <w:gridSpan w:val="2"/>
              </w:tcPr>
            </w:tcPrChange>
          </w:tcPr>
          <w:p w14:paraId="12FAFB0B" w14:textId="77777777" w:rsidR="00E57D9E" w:rsidRPr="007834D6" w:rsidRDefault="00E57D9E">
            <w:pPr>
              <w:pStyle w:val="TableParagraph"/>
              <w:spacing w:before="60"/>
              <w:ind w:left="226"/>
              <w:rPr>
                <w:rFonts w:ascii="Times New Roman" w:hAnsi="Times New Roman" w:cs="Times New Roman"/>
                <w:sz w:val="20"/>
                <w:szCs w:val="20"/>
              </w:rPr>
              <w:pPrChange w:id="1154"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111</w:t>
            </w:r>
          </w:p>
        </w:tc>
        <w:tc>
          <w:tcPr>
            <w:tcW w:w="717" w:type="dxa"/>
            <w:tcPrChange w:id="1155" w:author="Inno" w:date="2024-10-21T11:35:00Z" w16du:dateUtc="2024-10-21T06:05:00Z">
              <w:tcPr>
                <w:tcW w:w="715" w:type="dxa"/>
                <w:gridSpan w:val="3"/>
              </w:tcPr>
            </w:tcPrChange>
          </w:tcPr>
          <w:p w14:paraId="417D9D14" w14:textId="77777777" w:rsidR="00E57D9E" w:rsidRPr="007834D6" w:rsidRDefault="00E57D9E">
            <w:pPr>
              <w:pStyle w:val="TableParagraph"/>
              <w:spacing w:before="60"/>
              <w:ind w:left="63" w:right="61"/>
              <w:rPr>
                <w:rFonts w:ascii="Times New Roman" w:hAnsi="Times New Roman" w:cs="Times New Roman"/>
                <w:sz w:val="20"/>
                <w:szCs w:val="20"/>
              </w:rPr>
              <w:pPrChange w:id="1156" w:author="Inno" w:date="2024-10-21T11:49:00Z" w16du:dateUtc="2024-10-21T06:19:00Z">
                <w:pPr>
                  <w:pStyle w:val="TableParagraph"/>
                  <w:spacing w:before="60"/>
                  <w:ind w:left="63" w:right="61"/>
                  <w:jc w:val="both"/>
                </w:pPr>
              </w:pPrChange>
            </w:pPr>
            <w:r w:rsidRPr="007834D6">
              <w:rPr>
                <w:rFonts w:ascii="Times New Roman" w:hAnsi="Times New Roman" w:cs="Times New Roman"/>
                <w:sz w:val="20"/>
                <w:szCs w:val="20"/>
              </w:rPr>
              <w:t>104</w:t>
            </w:r>
          </w:p>
        </w:tc>
        <w:tc>
          <w:tcPr>
            <w:tcW w:w="714" w:type="dxa"/>
            <w:tcPrChange w:id="1157" w:author="Inno" w:date="2024-10-21T11:35:00Z" w16du:dateUtc="2024-10-21T06:05:00Z">
              <w:tcPr>
                <w:tcW w:w="714" w:type="dxa"/>
                <w:gridSpan w:val="2"/>
              </w:tcPr>
            </w:tcPrChange>
          </w:tcPr>
          <w:p w14:paraId="0AFFD811" w14:textId="77777777" w:rsidR="00E57D9E" w:rsidRPr="007834D6" w:rsidRDefault="00E57D9E">
            <w:pPr>
              <w:pStyle w:val="TableParagraph"/>
              <w:spacing w:before="60"/>
              <w:ind w:left="227"/>
              <w:rPr>
                <w:rFonts w:ascii="Times New Roman" w:hAnsi="Times New Roman" w:cs="Times New Roman"/>
                <w:sz w:val="20"/>
                <w:szCs w:val="20"/>
              </w:rPr>
              <w:pPrChange w:id="1158" w:author="Inno" w:date="2024-10-21T11:49:00Z" w16du:dateUtc="2024-10-21T06:19:00Z">
                <w:pPr>
                  <w:pStyle w:val="TableParagraph"/>
                  <w:spacing w:before="60"/>
                  <w:ind w:left="227"/>
                  <w:jc w:val="both"/>
                </w:pPr>
              </w:pPrChange>
            </w:pPr>
            <w:r w:rsidRPr="007834D6">
              <w:rPr>
                <w:rFonts w:ascii="Times New Roman" w:hAnsi="Times New Roman" w:cs="Times New Roman"/>
                <w:sz w:val="20"/>
                <w:szCs w:val="20"/>
              </w:rPr>
              <w:t>108</w:t>
            </w:r>
          </w:p>
        </w:tc>
        <w:tc>
          <w:tcPr>
            <w:tcW w:w="714" w:type="dxa"/>
            <w:tcPrChange w:id="1159" w:author="Inno" w:date="2024-10-21T11:35:00Z" w16du:dateUtc="2024-10-21T06:05:00Z">
              <w:tcPr>
                <w:tcW w:w="714" w:type="dxa"/>
                <w:gridSpan w:val="2"/>
              </w:tcPr>
            </w:tcPrChange>
          </w:tcPr>
          <w:p w14:paraId="1410C8D0" w14:textId="77777777" w:rsidR="00E57D9E" w:rsidRPr="007834D6" w:rsidRDefault="00E57D9E">
            <w:pPr>
              <w:pStyle w:val="TableParagraph"/>
              <w:spacing w:before="60"/>
              <w:ind w:left="227"/>
              <w:rPr>
                <w:rFonts w:ascii="Times New Roman" w:hAnsi="Times New Roman" w:cs="Times New Roman"/>
                <w:sz w:val="20"/>
                <w:szCs w:val="20"/>
              </w:rPr>
              <w:pPrChange w:id="1160" w:author="Inno" w:date="2024-10-21T11:49:00Z" w16du:dateUtc="2024-10-21T06:19:00Z">
                <w:pPr>
                  <w:pStyle w:val="TableParagraph"/>
                  <w:spacing w:before="60"/>
                  <w:ind w:left="227"/>
                  <w:jc w:val="both"/>
                </w:pPr>
              </w:pPrChange>
            </w:pPr>
            <w:r w:rsidRPr="007834D6">
              <w:rPr>
                <w:rFonts w:ascii="Times New Roman" w:hAnsi="Times New Roman" w:cs="Times New Roman"/>
                <w:sz w:val="20"/>
                <w:szCs w:val="20"/>
              </w:rPr>
              <w:t>111</w:t>
            </w:r>
          </w:p>
        </w:tc>
        <w:tc>
          <w:tcPr>
            <w:tcW w:w="717" w:type="dxa"/>
            <w:tcPrChange w:id="1161" w:author="Inno" w:date="2024-10-21T11:35:00Z" w16du:dateUtc="2024-10-21T06:05:00Z">
              <w:tcPr>
                <w:tcW w:w="715" w:type="dxa"/>
                <w:gridSpan w:val="3"/>
              </w:tcPr>
            </w:tcPrChange>
          </w:tcPr>
          <w:p w14:paraId="62F495B9" w14:textId="77777777" w:rsidR="00E57D9E" w:rsidRPr="007834D6" w:rsidRDefault="00E57D9E">
            <w:pPr>
              <w:pStyle w:val="TableParagraph"/>
              <w:spacing w:before="60"/>
              <w:ind w:left="63" w:right="63"/>
              <w:rPr>
                <w:rFonts w:ascii="Times New Roman" w:hAnsi="Times New Roman" w:cs="Times New Roman"/>
                <w:sz w:val="20"/>
                <w:szCs w:val="20"/>
              </w:rPr>
              <w:pPrChange w:id="1162" w:author="Inno" w:date="2024-10-21T11:49:00Z" w16du:dateUtc="2024-10-21T06:19:00Z">
                <w:pPr>
                  <w:pStyle w:val="TableParagraph"/>
                  <w:spacing w:before="60"/>
                  <w:ind w:left="63" w:right="63"/>
                  <w:jc w:val="both"/>
                </w:pPr>
              </w:pPrChange>
            </w:pPr>
            <w:r w:rsidRPr="007834D6">
              <w:rPr>
                <w:rFonts w:ascii="Times New Roman" w:hAnsi="Times New Roman" w:cs="Times New Roman"/>
                <w:sz w:val="20"/>
                <w:szCs w:val="20"/>
              </w:rPr>
              <w:t>104</w:t>
            </w:r>
          </w:p>
        </w:tc>
        <w:tc>
          <w:tcPr>
            <w:tcW w:w="716" w:type="dxa"/>
            <w:tcPrChange w:id="1163" w:author="Inno" w:date="2024-10-21T11:35:00Z" w16du:dateUtc="2024-10-21T06:05:00Z">
              <w:tcPr>
                <w:tcW w:w="716" w:type="dxa"/>
                <w:gridSpan w:val="2"/>
              </w:tcPr>
            </w:tcPrChange>
          </w:tcPr>
          <w:p w14:paraId="5C20C2F5" w14:textId="77777777" w:rsidR="00E57D9E" w:rsidRPr="007834D6" w:rsidRDefault="00E57D9E">
            <w:pPr>
              <w:pStyle w:val="TableParagraph"/>
              <w:spacing w:before="60"/>
              <w:ind w:left="226"/>
              <w:rPr>
                <w:rFonts w:ascii="Times New Roman" w:hAnsi="Times New Roman" w:cs="Times New Roman"/>
                <w:sz w:val="20"/>
                <w:szCs w:val="20"/>
              </w:rPr>
              <w:pPrChange w:id="1164"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109</w:t>
            </w:r>
          </w:p>
        </w:tc>
        <w:tc>
          <w:tcPr>
            <w:tcW w:w="714" w:type="dxa"/>
            <w:tcPrChange w:id="1165" w:author="Inno" w:date="2024-10-21T11:35:00Z" w16du:dateUtc="2024-10-21T06:05:00Z">
              <w:tcPr>
                <w:tcW w:w="714" w:type="dxa"/>
                <w:gridSpan w:val="2"/>
              </w:tcPr>
            </w:tcPrChange>
          </w:tcPr>
          <w:p w14:paraId="6FE4084B" w14:textId="77777777" w:rsidR="00E57D9E" w:rsidRPr="007834D6" w:rsidRDefault="00E57D9E">
            <w:pPr>
              <w:pStyle w:val="TableParagraph"/>
              <w:spacing w:before="60"/>
              <w:ind w:left="224"/>
              <w:rPr>
                <w:rFonts w:ascii="Times New Roman" w:hAnsi="Times New Roman" w:cs="Times New Roman"/>
                <w:sz w:val="20"/>
                <w:szCs w:val="20"/>
              </w:rPr>
              <w:pPrChange w:id="1166" w:author="Inno" w:date="2024-10-21T11:49:00Z" w16du:dateUtc="2024-10-21T06:19:00Z">
                <w:pPr>
                  <w:pStyle w:val="TableParagraph"/>
                  <w:spacing w:before="60"/>
                  <w:ind w:left="224"/>
                  <w:jc w:val="both"/>
                </w:pPr>
              </w:pPrChange>
            </w:pPr>
            <w:r w:rsidRPr="007834D6">
              <w:rPr>
                <w:rFonts w:ascii="Times New Roman" w:hAnsi="Times New Roman" w:cs="Times New Roman"/>
                <w:sz w:val="20"/>
                <w:szCs w:val="20"/>
              </w:rPr>
              <w:t>112</w:t>
            </w:r>
          </w:p>
        </w:tc>
        <w:tc>
          <w:tcPr>
            <w:tcW w:w="717" w:type="dxa"/>
            <w:tcPrChange w:id="1167" w:author="Inno" w:date="2024-10-21T11:35:00Z" w16du:dateUtc="2024-10-21T06:05:00Z">
              <w:tcPr>
                <w:tcW w:w="715" w:type="dxa"/>
                <w:gridSpan w:val="3"/>
              </w:tcPr>
            </w:tcPrChange>
          </w:tcPr>
          <w:p w14:paraId="1A1F168A" w14:textId="77777777" w:rsidR="00E57D9E" w:rsidRPr="007834D6" w:rsidRDefault="00E57D9E">
            <w:pPr>
              <w:pStyle w:val="TableParagraph"/>
              <w:spacing w:before="60"/>
              <w:ind w:left="63" w:right="64"/>
              <w:rPr>
                <w:rFonts w:ascii="Times New Roman" w:hAnsi="Times New Roman" w:cs="Times New Roman"/>
                <w:sz w:val="20"/>
                <w:szCs w:val="20"/>
              </w:rPr>
              <w:pPrChange w:id="1168" w:author="Inno" w:date="2024-10-21T11:49:00Z" w16du:dateUtc="2024-10-21T06:19:00Z">
                <w:pPr>
                  <w:pStyle w:val="TableParagraph"/>
                  <w:spacing w:before="60"/>
                  <w:ind w:left="63" w:right="64"/>
                  <w:jc w:val="both"/>
                </w:pPr>
              </w:pPrChange>
            </w:pPr>
            <w:r w:rsidRPr="007834D6">
              <w:rPr>
                <w:rFonts w:ascii="Times New Roman" w:hAnsi="Times New Roman" w:cs="Times New Roman"/>
                <w:sz w:val="20"/>
                <w:szCs w:val="20"/>
              </w:rPr>
              <w:t>104</w:t>
            </w:r>
          </w:p>
        </w:tc>
        <w:tc>
          <w:tcPr>
            <w:tcW w:w="714" w:type="dxa"/>
            <w:tcPrChange w:id="1169" w:author="Inno" w:date="2024-10-21T11:35:00Z" w16du:dateUtc="2024-10-21T06:05:00Z">
              <w:tcPr>
                <w:tcW w:w="714" w:type="dxa"/>
                <w:gridSpan w:val="3"/>
              </w:tcPr>
            </w:tcPrChange>
          </w:tcPr>
          <w:p w14:paraId="35B07830" w14:textId="77777777" w:rsidR="00E57D9E" w:rsidRPr="007834D6" w:rsidRDefault="00E57D9E">
            <w:pPr>
              <w:pStyle w:val="TableParagraph"/>
              <w:spacing w:before="60"/>
              <w:ind w:right="225"/>
              <w:rPr>
                <w:rFonts w:ascii="Times New Roman" w:hAnsi="Times New Roman" w:cs="Times New Roman"/>
                <w:sz w:val="20"/>
                <w:szCs w:val="20"/>
              </w:rPr>
              <w:pPrChange w:id="1170" w:author="Inno" w:date="2024-10-21T11:49:00Z" w16du:dateUtc="2024-10-21T06:19:00Z">
                <w:pPr>
                  <w:pStyle w:val="TableParagraph"/>
                  <w:spacing w:before="60"/>
                  <w:ind w:right="225"/>
                  <w:jc w:val="both"/>
                </w:pPr>
              </w:pPrChange>
            </w:pPr>
            <w:r w:rsidRPr="007834D6">
              <w:rPr>
                <w:rFonts w:ascii="Times New Roman" w:hAnsi="Times New Roman" w:cs="Times New Roman"/>
                <w:sz w:val="20"/>
                <w:szCs w:val="20"/>
              </w:rPr>
              <w:t>111</w:t>
            </w:r>
          </w:p>
        </w:tc>
        <w:tc>
          <w:tcPr>
            <w:tcW w:w="714" w:type="dxa"/>
            <w:tcPrChange w:id="1171" w:author="Inno" w:date="2024-10-21T11:35:00Z" w16du:dateUtc="2024-10-21T06:05:00Z">
              <w:tcPr>
                <w:tcW w:w="714" w:type="dxa"/>
              </w:tcPr>
            </w:tcPrChange>
          </w:tcPr>
          <w:p w14:paraId="4DFF8AED" w14:textId="77777777" w:rsidR="00E57D9E" w:rsidRPr="007834D6" w:rsidRDefault="00E57D9E">
            <w:pPr>
              <w:pStyle w:val="TableParagraph"/>
              <w:spacing w:before="60"/>
              <w:ind w:right="226"/>
              <w:rPr>
                <w:rFonts w:ascii="Times New Roman" w:hAnsi="Times New Roman" w:cs="Times New Roman"/>
                <w:sz w:val="20"/>
                <w:szCs w:val="20"/>
              </w:rPr>
              <w:pPrChange w:id="1172" w:author="Inno" w:date="2024-10-21T11:49:00Z" w16du:dateUtc="2024-10-21T06:19:00Z">
                <w:pPr>
                  <w:pStyle w:val="TableParagraph"/>
                  <w:spacing w:before="60"/>
                  <w:ind w:right="226"/>
                  <w:jc w:val="both"/>
                </w:pPr>
              </w:pPrChange>
            </w:pPr>
            <w:r w:rsidRPr="007834D6">
              <w:rPr>
                <w:rFonts w:ascii="Times New Roman" w:hAnsi="Times New Roman" w:cs="Times New Roman"/>
                <w:sz w:val="20"/>
                <w:szCs w:val="20"/>
              </w:rPr>
              <w:t>116</w:t>
            </w:r>
          </w:p>
        </w:tc>
        <w:tc>
          <w:tcPr>
            <w:tcW w:w="714" w:type="dxa"/>
            <w:tcPrChange w:id="1173" w:author="Inno" w:date="2024-10-21T11:35:00Z" w16du:dateUtc="2024-10-21T06:05:00Z">
              <w:tcPr>
                <w:tcW w:w="714" w:type="dxa"/>
              </w:tcPr>
            </w:tcPrChange>
          </w:tcPr>
          <w:p w14:paraId="5CFBA891" w14:textId="77777777" w:rsidR="00E57D9E" w:rsidRDefault="00E57D9E" w:rsidP="003E29D3">
            <w:pPr>
              <w:pStyle w:val="TableParagraph"/>
              <w:spacing w:before="60"/>
              <w:ind w:left="63" w:right="64"/>
              <w:rPr>
                <w:ins w:id="1174" w:author="Inno" w:date="2024-10-21T11:49:00Z" w16du:dateUtc="2024-10-21T06:19:00Z"/>
                <w:rFonts w:ascii="Times New Roman" w:hAnsi="Times New Roman" w:cs="Times New Roman"/>
                <w:sz w:val="20"/>
                <w:szCs w:val="20"/>
              </w:rPr>
            </w:pPr>
            <w:r w:rsidRPr="007834D6">
              <w:rPr>
                <w:rFonts w:ascii="Times New Roman" w:hAnsi="Times New Roman" w:cs="Times New Roman"/>
                <w:sz w:val="20"/>
                <w:szCs w:val="20"/>
              </w:rPr>
              <w:t>106</w:t>
            </w:r>
          </w:p>
          <w:p w14:paraId="2DC67998" w14:textId="77777777" w:rsidR="003E29D3" w:rsidRDefault="003E29D3" w:rsidP="003E29D3">
            <w:pPr>
              <w:pStyle w:val="TableParagraph"/>
              <w:spacing w:before="60"/>
              <w:ind w:left="63" w:right="64"/>
              <w:rPr>
                <w:ins w:id="1175" w:author="Inno" w:date="2024-10-21T11:49:00Z" w16du:dateUtc="2024-10-21T06:19:00Z"/>
                <w:rFonts w:ascii="Times New Roman" w:hAnsi="Times New Roman" w:cs="Times New Roman"/>
                <w:sz w:val="20"/>
                <w:szCs w:val="20"/>
              </w:rPr>
            </w:pPr>
          </w:p>
          <w:p w14:paraId="344DCA1E" w14:textId="77777777" w:rsidR="003E29D3" w:rsidRDefault="003E29D3" w:rsidP="003E29D3">
            <w:pPr>
              <w:pStyle w:val="TableParagraph"/>
              <w:spacing w:before="60"/>
              <w:ind w:left="63" w:right="64"/>
              <w:rPr>
                <w:ins w:id="1176" w:author="Inno" w:date="2024-10-21T11:49:00Z" w16du:dateUtc="2024-10-21T06:19:00Z"/>
                <w:rFonts w:ascii="Times New Roman" w:hAnsi="Times New Roman" w:cs="Times New Roman"/>
                <w:sz w:val="20"/>
                <w:szCs w:val="20"/>
              </w:rPr>
            </w:pPr>
          </w:p>
          <w:p w14:paraId="5F81767E" w14:textId="77777777" w:rsidR="003E29D3" w:rsidRPr="007834D6" w:rsidRDefault="003E29D3">
            <w:pPr>
              <w:pStyle w:val="TableParagraph"/>
              <w:spacing w:before="60"/>
              <w:ind w:left="63" w:right="64"/>
              <w:rPr>
                <w:rFonts w:ascii="Times New Roman" w:hAnsi="Times New Roman" w:cs="Times New Roman"/>
                <w:sz w:val="20"/>
                <w:szCs w:val="20"/>
              </w:rPr>
              <w:pPrChange w:id="1177" w:author="Inno" w:date="2024-10-21T11:49:00Z" w16du:dateUtc="2024-10-21T06:19:00Z">
                <w:pPr>
                  <w:pStyle w:val="TableParagraph"/>
                  <w:spacing w:before="60"/>
                  <w:ind w:left="63" w:right="64"/>
                  <w:jc w:val="both"/>
                </w:pPr>
              </w:pPrChange>
            </w:pPr>
          </w:p>
        </w:tc>
      </w:tr>
      <w:tr w:rsidR="00E57D9E" w:rsidRPr="007834D6" w14:paraId="6298A4E5" w14:textId="77777777" w:rsidTr="00E57D9E">
        <w:tblPrEx>
          <w:tblPrExChange w:id="1178" w:author="Inno" w:date="2024-10-21T11:35:00Z" w16du:dateUtc="2024-10-21T06:05:00Z">
            <w:tblPrEx>
              <w:tblW w:w="14546" w:type="dxa"/>
              <w:tblInd w:w="-31" w:type="dxa"/>
            </w:tblPrEx>
          </w:tblPrExChange>
        </w:tblPrEx>
        <w:trPr>
          <w:gridAfter w:val="1"/>
          <w:wAfter w:w="17" w:type="dxa"/>
          <w:trHeight w:val="335"/>
          <w:trPrChange w:id="1179" w:author="Inno" w:date="2024-10-21T11:35:00Z" w16du:dateUtc="2024-10-21T06:05:00Z">
            <w:trPr>
              <w:gridBefore w:val="3"/>
              <w:wAfter w:w="17" w:type="dxa"/>
              <w:trHeight w:val="335"/>
            </w:trPr>
          </w:trPrChange>
        </w:trPr>
        <w:tc>
          <w:tcPr>
            <w:tcW w:w="793" w:type="dxa"/>
            <w:tcPrChange w:id="1180" w:author="Inno" w:date="2024-10-21T11:35:00Z" w16du:dateUtc="2024-10-21T06:05:00Z">
              <w:tcPr>
                <w:tcW w:w="1639" w:type="dxa"/>
                <w:gridSpan w:val="3"/>
              </w:tcPr>
            </w:tcPrChange>
          </w:tcPr>
          <w:p w14:paraId="4DC5ABE5" w14:textId="77777777" w:rsidR="00E57D9E" w:rsidRPr="007834D6" w:rsidRDefault="00E57D9E">
            <w:pPr>
              <w:pStyle w:val="TableParagraph"/>
              <w:numPr>
                <w:ilvl w:val="0"/>
                <w:numId w:val="19"/>
              </w:numPr>
              <w:spacing w:before="60"/>
              <w:ind w:right="48"/>
              <w:jc w:val="both"/>
              <w:rPr>
                <w:rFonts w:ascii="Times New Roman" w:hAnsi="Times New Roman" w:cs="Times New Roman"/>
                <w:sz w:val="20"/>
                <w:szCs w:val="20"/>
              </w:rPr>
              <w:pPrChange w:id="1181" w:author="Inno" w:date="2024-10-21T11:49:00Z" w16du:dateUtc="2024-10-21T06:19:00Z">
                <w:pPr>
                  <w:pStyle w:val="TableParagraph"/>
                  <w:spacing w:before="60"/>
                  <w:ind w:left="60" w:right="48"/>
                  <w:jc w:val="both"/>
                </w:pPr>
              </w:pPrChange>
            </w:pPr>
          </w:p>
        </w:tc>
        <w:tc>
          <w:tcPr>
            <w:tcW w:w="1639" w:type="dxa"/>
            <w:tcPrChange w:id="1182" w:author="Inno" w:date="2024-10-21T11:35:00Z" w16du:dateUtc="2024-10-21T06:05:00Z">
              <w:tcPr>
                <w:tcW w:w="1641" w:type="dxa"/>
                <w:gridSpan w:val="5"/>
              </w:tcPr>
            </w:tcPrChange>
          </w:tcPr>
          <w:p w14:paraId="4B5E1216" w14:textId="2FB4FFCA" w:rsidR="00E57D9E" w:rsidRPr="007834D6" w:rsidRDefault="00E57D9E" w:rsidP="003E29D3">
            <w:pPr>
              <w:pStyle w:val="TableParagraph"/>
              <w:spacing w:before="60"/>
              <w:ind w:left="60" w:right="48"/>
              <w:jc w:val="both"/>
              <w:rPr>
                <w:rFonts w:ascii="Times New Roman" w:hAnsi="Times New Roman" w:cs="Times New Roman"/>
                <w:sz w:val="20"/>
                <w:szCs w:val="20"/>
              </w:rPr>
            </w:pPr>
            <w:r w:rsidRPr="007834D6">
              <w:rPr>
                <w:rFonts w:ascii="Times New Roman" w:hAnsi="Times New Roman" w:cs="Times New Roman"/>
                <w:sz w:val="20"/>
                <w:szCs w:val="20"/>
              </w:rPr>
              <w:t>1</w:t>
            </w:r>
            <w:r w:rsidRPr="007834D6">
              <w:rPr>
                <w:rFonts w:ascii="Times New Roman" w:hAnsi="Times New Roman" w:cs="Times New Roman"/>
                <w:spacing w:val="12"/>
                <w:sz w:val="20"/>
                <w:szCs w:val="20"/>
              </w:rPr>
              <w:t xml:space="preserve"> </w:t>
            </w:r>
            <w:r w:rsidRPr="007834D6">
              <w:rPr>
                <w:rFonts w:ascii="Times New Roman" w:hAnsi="Times New Roman" w:cs="Times New Roman"/>
                <w:sz w:val="20"/>
                <w:szCs w:val="20"/>
              </w:rPr>
              <w:t>100&lt;</w:t>
            </w:r>
            <w:r w:rsidRPr="007834D6">
              <w:rPr>
                <w:rFonts w:ascii="Times New Roman" w:hAnsi="Times New Roman" w:cs="Times New Roman"/>
                <w:i/>
                <w:sz w:val="20"/>
                <w:szCs w:val="20"/>
              </w:rPr>
              <w:t>P</w:t>
            </w:r>
            <w:r w:rsidRPr="007834D6">
              <w:rPr>
                <w:rFonts w:ascii="Times New Roman" w:hAnsi="Times New Roman" w:cs="Times New Roman"/>
                <w:position w:val="-5"/>
                <w:sz w:val="20"/>
                <w:szCs w:val="20"/>
                <w:vertAlign w:val="subscript"/>
              </w:rPr>
              <w:t>N</w:t>
            </w:r>
            <w:r w:rsidRPr="007834D6">
              <w:rPr>
                <w:rFonts w:ascii="Times New Roman" w:hAnsi="Times New Roman" w:cs="Times New Roman"/>
                <w:sz w:val="20"/>
                <w:szCs w:val="20"/>
              </w:rPr>
              <w:t>≤2</w:t>
            </w:r>
            <w:r w:rsidRPr="007834D6">
              <w:rPr>
                <w:rFonts w:ascii="Times New Roman" w:hAnsi="Times New Roman" w:cs="Times New Roman"/>
                <w:spacing w:val="13"/>
                <w:sz w:val="20"/>
                <w:szCs w:val="20"/>
              </w:rPr>
              <w:t xml:space="preserve"> </w:t>
            </w:r>
            <w:r w:rsidRPr="007834D6">
              <w:rPr>
                <w:rFonts w:ascii="Times New Roman" w:hAnsi="Times New Roman" w:cs="Times New Roman"/>
                <w:sz w:val="20"/>
                <w:szCs w:val="20"/>
              </w:rPr>
              <w:t>200</w:t>
            </w:r>
          </w:p>
        </w:tc>
        <w:tc>
          <w:tcPr>
            <w:tcW w:w="742" w:type="dxa"/>
            <w:tcPrChange w:id="1183" w:author="Inno" w:date="2024-10-21T11:35:00Z" w16du:dateUtc="2024-10-21T06:05:00Z">
              <w:tcPr>
                <w:tcW w:w="744" w:type="dxa"/>
                <w:gridSpan w:val="2"/>
              </w:tcPr>
            </w:tcPrChange>
          </w:tcPr>
          <w:p w14:paraId="72E8C1BC" w14:textId="77777777" w:rsidR="00E57D9E" w:rsidRPr="007834D6" w:rsidRDefault="00E57D9E" w:rsidP="003E29D3">
            <w:pPr>
              <w:pStyle w:val="TableParagraph"/>
              <w:spacing w:before="60"/>
              <w:ind w:left="208" w:right="203"/>
              <w:jc w:val="both"/>
              <w:rPr>
                <w:rFonts w:ascii="Times New Roman" w:hAnsi="Times New Roman" w:cs="Times New Roman"/>
                <w:sz w:val="20"/>
                <w:szCs w:val="20"/>
              </w:rPr>
            </w:pPr>
            <w:r w:rsidRPr="007834D6">
              <w:rPr>
                <w:rFonts w:ascii="Times New Roman" w:hAnsi="Times New Roman" w:cs="Times New Roman"/>
                <w:sz w:val="20"/>
                <w:szCs w:val="20"/>
              </w:rPr>
              <w:t>103</w:t>
            </w:r>
          </w:p>
        </w:tc>
        <w:tc>
          <w:tcPr>
            <w:tcW w:w="712" w:type="dxa"/>
            <w:tcPrChange w:id="1184" w:author="Inno" w:date="2024-10-21T11:35:00Z" w16du:dateUtc="2024-10-21T06:05:00Z">
              <w:tcPr>
                <w:tcW w:w="713" w:type="dxa"/>
                <w:gridSpan w:val="2"/>
              </w:tcPr>
            </w:tcPrChange>
          </w:tcPr>
          <w:p w14:paraId="665D5124" w14:textId="77777777" w:rsidR="00E57D9E" w:rsidRPr="007834D6" w:rsidRDefault="00E57D9E">
            <w:pPr>
              <w:pStyle w:val="TableParagraph"/>
              <w:spacing w:before="60"/>
              <w:ind w:left="63" w:right="61"/>
              <w:rPr>
                <w:rFonts w:ascii="Times New Roman" w:hAnsi="Times New Roman" w:cs="Times New Roman"/>
                <w:sz w:val="20"/>
                <w:szCs w:val="20"/>
              </w:rPr>
              <w:pPrChange w:id="1185" w:author="Inno" w:date="2024-10-21T11:49:00Z" w16du:dateUtc="2024-10-21T06:19:00Z">
                <w:pPr>
                  <w:pStyle w:val="TableParagraph"/>
                  <w:spacing w:before="60"/>
                  <w:ind w:left="63" w:right="61"/>
                  <w:jc w:val="both"/>
                </w:pPr>
              </w:pPrChange>
            </w:pPr>
            <w:r w:rsidRPr="007834D6">
              <w:rPr>
                <w:rFonts w:ascii="Times New Roman" w:hAnsi="Times New Roman" w:cs="Times New Roman"/>
                <w:sz w:val="20"/>
                <w:szCs w:val="20"/>
              </w:rPr>
              <w:t>107</w:t>
            </w:r>
          </w:p>
        </w:tc>
        <w:tc>
          <w:tcPr>
            <w:tcW w:w="715" w:type="dxa"/>
            <w:tcPrChange w:id="1186" w:author="Inno" w:date="2024-10-21T11:35:00Z" w16du:dateUtc="2024-10-21T06:05:00Z">
              <w:tcPr>
                <w:tcW w:w="714" w:type="dxa"/>
                <w:gridSpan w:val="3"/>
              </w:tcPr>
            </w:tcPrChange>
          </w:tcPr>
          <w:p w14:paraId="24FEB80F" w14:textId="77777777" w:rsidR="00E57D9E" w:rsidRPr="007834D6" w:rsidRDefault="00E57D9E">
            <w:pPr>
              <w:pStyle w:val="TableParagraph"/>
              <w:spacing w:before="60"/>
              <w:ind w:left="63" w:right="57"/>
              <w:rPr>
                <w:rFonts w:ascii="Times New Roman" w:hAnsi="Times New Roman" w:cs="Times New Roman"/>
                <w:sz w:val="20"/>
                <w:szCs w:val="20"/>
              </w:rPr>
              <w:pPrChange w:id="1187" w:author="Inno" w:date="2024-10-21T11:49:00Z" w16du:dateUtc="2024-10-21T06:19:00Z">
                <w:pPr>
                  <w:pStyle w:val="TableParagraph"/>
                  <w:spacing w:before="60"/>
                  <w:ind w:left="63" w:right="57"/>
                  <w:jc w:val="both"/>
                </w:pPr>
              </w:pPrChange>
            </w:pPr>
            <w:r w:rsidRPr="007834D6">
              <w:rPr>
                <w:rFonts w:ascii="Times New Roman" w:hAnsi="Times New Roman" w:cs="Times New Roman"/>
                <w:sz w:val="20"/>
                <w:szCs w:val="20"/>
              </w:rPr>
              <w:t>102</w:t>
            </w:r>
          </w:p>
        </w:tc>
        <w:tc>
          <w:tcPr>
            <w:tcW w:w="712" w:type="dxa"/>
            <w:tcPrChange w:id="1188" w:author="Inno" w:date="2024-10-21T11:35:00Z" w16du:dateUtc="2024-10-21T06:05:00Z">
              <w:tcPr>
                <w:tcW w:w="713" w:type="dxa"/>
                <w:gridSpan w:val="2"/>
              </w:tcPr>
            </w:tcPrChange>
          </w:tcPr>
          <w:p w14:paraId="5AE7D317" w14:textId="77777777" w:rsidR="00E57D9E" w:rsidRPr="007834D6" w:rsidRDefault="00E57D9E">
            <w:pPr>
              <w:pStyle w:val="TableParagraph"/>
              <w:spacing w:before="60"/>
              <w:ind w:left="229"/>
              <w:rPr>
                <w:rFonts w:ascii="Times New Roman" w:hAnsi="Times New Roman" w:cs="Times New Roman"/>
                <w:sz w:val="20"/>
                <w:szCs w:val="20"/>
              </w:rPr>
              <w:pPrChange w:id="1189" w:author="Inno" w:date="2024-10-21T11:49:00Z" w16du:dateUtc="2024-10-21T06:19:00Z">
                <w:pPr>
                  <w:pStyle w:val="TableParagraph"/>
                  <w:spacing w:before="60"/>
                  <w:ind w:left="229"/>
                  <w:jc w:val="both"/>
                </w:pPr>
              </w:pPrChange>
            </w:pPr>
            <w:r w:rsidRPr="007834D6">
              <w:rPr>
                <w:rFonts w:ascii="Times New Roman" w:hAnsi="Times New Roman" w:cs="Times New Roman"/>
                <w:sz w:val="20"/>
                <w:szCs w:val="20"/>
              </w:rPr>
              <w:t>108</w:t>
            </w:r>
          </w:p>
        </w:tc>
        <w:tc>
          <w:tcPr>
            <w:tcW w:w="713" w:type="dxa"/>
            <w:tcPrChange w:id="1190" w:author="Inno" w:date="2024-10-21T11:35:00Z" w16du:dateUtc="2024-10-21T06:05:00Z">
              <w:tcPr>
                <w:tcW w:w="714" w:type="dxa"/>
                <w:gridSpan w:val="2"/>
              </w:tcPr>
            </w:tcPrChange>
          </w:tcPr>
          <w:p w14:paraId="0A9A09AD" w14:textId="77777777" w:rsidR="00E57D9E" w:rsidRPr="007834D6" w:rsidRDefault="00E57D9E">
            <w:pPr>
              <w:pStyle w:val="TableParagraph"/>
              <w:spacing w:before="60"/>
              <w:ind w:left="229"/>
              <w:rPr>
                <w:rFonts w:ascii="Times New Roman" w:hAnsi="Times New Roman" w:cs="Times New Roman"/>
                <w:sz w:val="20"/>
                <w:szCs w:val="20"/>
              </w:rPr>
              <w:pPrChange w:id="1191" w:author="Inno" w:date="2024-10-21T11:49:00Z" w16du:dateUtc="2024-10-21T06:19:00Z">
                <w:pPr>
                  <w:pStyle w:val="TableParagraph"/>
                  <w:spacing w:before="60"/>
                  <w:ind w:left="229"/>
                  <w:jc w:val="both"/>
                </w:pPr>
              </w:pPrChange>
            </w:pPr>
            <w:r w:rsidRPr="007834D6">
              <w:rPr>
                <w:rFonts w:ascii="Times New Roman" w:hAnsi="Times New Roman" w:cs="Times New Roman"/>
                <w:sz w:val="20"/>
                <w:szCs w:val="20"/>
              </w:rPr>
              <w:t>110</w:t>
            </w:r>
          </w:p>
        </w:tc>
        <w:tc>
          <w:tcPr>
            <w:tcW w:w="716" w:type="dxa"/>
            <w:tcPrChange w:id="1192" w:author="Inno" w:date="2024-10-21T11:35:00Z" w16du:dateUtc="2024-10-21T06:05:00Z">
              <w:tcPr>
                <w:tcW w:w="715" w:type="dxa"/>
                <w:gridSpan w:val="3"/>
              </w:tcPr>
            </w:tcPrChange>
          </w:tcPr>
          <w:p w14:paraId="5271F00A" w14:textId="77777777" w:rsidR="00E57D9E" w:rsidRPr="007834D6" w:rsidRDefault="00E57D9E">
            <w:pPr>
              <w:pStyle w:val="TableParagraph"/>
              <w:spacing w:before="60"/>
              <w:ind w:left="63" w:right="59"/>
              <w:rPr>
                <w:rFonts w:ascii="Times New Roman" w:hAnsi="Times New Roman" w:cs="Times New Roman"/>
                <w:sz w:val="20"/>
                <w:szCs w:val="20"/>
              </w:rPr>
              <w:pPrChange w:id="1193" w:author="Inno" w:date="2024-10-21T11:49:00Z" w16du:dateUtc="2024-10-21T06:19:00Z">
                <w:pPr>
                  <w:pStyle w:val="TableParagraph"/>
                  <w:spacing w:before="60"/>
                  <w:ind w:left="63" w:right="59"/>
                  <w:jc w:val="both"/>
                </w:pPr>
              </w:pPrChange>
            </w:pPr>
            <w:r w:rsidRPr="007834D6">
              <w:rPr>
                <w:rFonts w:ascii="Times New Roman" w:hAnsi="Times New Roman" w:cs="Times New Roman"/>
                <w:sz w:val="20"/>
                <w:szCs w:val="20"/>
              </w:rPr>
              <w:t>105</w:t>
            </w:r>
          </w:p>
        </w:tc>
        <w:tc>
          <w:tcPr>
            <w:tcW w:w="715" w:type="dxa"/>
            <w:tcPrChange w:id="1194" w:author="Inno" w:date="2024-10-21T11:35:00Z" w16du:dateUtc="2024-10-21T06:05:00Z">
              <w:tcPr>
                <w:tcW w:w="716" w:type="dxa"/>
                <w:gridSpan w:val="2"/>
              </w:tcPr>
            </w:tcPrChange>
          </w:tcPr>
          <w:p w14:paraId="78128054" w14:textId="77777777" w:rsidR="00E57D9E" w:rsidRPr="007834D6" w:rsidRDefault="00E57D9E">
            <w:pPr>
              <w:pStyle w:val="TableParagraph"/>
              <w:spacing w:before="60"/>
              <w:ind w:left="228"/>
              <w:rPr>
                <w:rFonts w:ascii="Times New Roman" w:hAnsi="Times New Roman" w:cs="Times New Roman"/>
                <w:sz w:val="20"/>
                <w:szCs w:val="20"/>
              </w:rPr>
              <w:pPrChange w:id="1195" w:author="Inno" w:date="2024-10-21T11:49:00Z" w16du:dateUtc="2024-10-21T06:19:00Z">
                <w:pPr>
                  <w:pStyle w:val="TableParagraph"/>
                  <w:spacing w:before="60"/>
                  <w:ind w:left="228"/>
                  <w:jc w:val="both"/>
                </w:pPr>
              </w:pPrChange>
            </w:pPr>
            <w:r w:rsidRPr="007834D6">
              <w:rPr>
                <w:rFonts w:ascii="Times New Roman" w:hAnsi="Times New Roman" w:cs="Times New Roman"/>
                <w:sz w:val="20"/>
                <w:szCs w:val="20"/>
              </w:rPr>
              <w:t>109</w:t>
            </w:r>
          </w:p>
        </w:tc>
        <w:tc>
          <w:tcPr>
            <w:tcW w:w="714" w:type="dxa"/>
            <w:tcPrChange w:id="1196" w:author="Inno" w:date="2024-10-21T11:35:00Z" w16du:dateUtc="2024-10-21T06:05:00Z">
              <w:tcPr>
                <w:tcW w:w="714" w:type="dxa"/>
                <w:gridSpan w:val="2"/>
              </w:tcPr>
            </w:tcPrChange>
          </w:tcPr>
          <w:p w14:paraId="78D20867" w14:textId="77777777" w:rsidR="00E57D9E" w:rsidRPr="007834D6" w:rsidRDefault="00E57D9E">
            <w:pPr>
              <w:pStyle w:val="TableParagraph"/>
              <w:spacing w:before="60"/>
              <w:ind w:left="226"/>
              <w:rPr>
                <w:rFonts w:ascii="Times New Roman" w:hAnsi="Times New Roman" w:cs="Times New Roman"/>
                <w:sz w:val="20"/>
                <w:szCs w:val="20"/>
              </w:rPr>
              <w:pPrChange w:id="1197"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113</w:t>
            </w:r>
          </w:p>
        </w:tc>
        <w:tc>
          <w:tcPr>
            <w:tcW w:w="717" w:type="dxa"/>
            <w:tcPrChange w:id="1198" w:author="Inno" w:date="2024-10-21T11:35:00Z" w16du:dateUtc="2024-10-21T06:05:00Z">
              <w:tcPr>
                <w:tcW w:w="715" w:type="dxa"/>
                <w:gridSpan w:val="3"/>
              </w:tcPr>
            </w:tcPrChange>
          </w:tcPr>
          <w:p w14:paraId="2C995B38" w14:textId="77777777" w:rsidR="00E57D9E" w:rsidRPr="007834D6" w:rsidRDefault="00E57D9E">
            <w:pPr>
              <w:pStyle w:val="TableParagraph"/>
              <w:spacing w:before="60"/>
              <w:ind w:left="63" w:right="61"/>
              <w:rPr>
                <w:rFonts w:ascii="Times New Roman" w:hAnsi="Times New Roman" w:cs="Times New Roman"/>
                <w:sz w:val="20"/>
                <w:szCs w:val="20"/>
              </w:rPr>
              <w:pPrChange w:id="1199" w:author="Inno" w:date="2024-10-21T11:49:00Z" w16du:dateUtc="2024-10-21T06:19:00Z">
                <w:pPr>
                  <w:pStyle w:val="TableParagraph"/>
                  <w:spacing w:before="60"/>
                  <w:ind w:left="63" w:right="61"/>
                  <w:jc w:val="both"/>
                </w:pPr>
              </w:pPrChange>
            </w:pPr>
            <w:r w:rsidRPr="007834D6">
              <w:rPr>
                <w:rFonts w:ascii="Times New Roman" w:hAnsi="Times New Roman" w:cs="Times New Roman"/>
                <w:sz w:val="20"/>
                <w:szCs w:val="20"/>
              </w:rPr>
              <w:t>105</w:t>
            </w:r>
          </w:p>
        </w:tc>
        <w:tc>
          <w:tcPr>
            <w:tcW w:w="714" w:type="dxa"/>
            <w:tcPrChange w:id="1200" w:author="Inno" w:date="2024-10-21T11:35:00Z" w16du:dateUtc="2024-10-21T06:05:00Z">
              <w:tcPr>
                <w:tcW w:w="714" w:type="dxa"/>
                <w:gridSpan w:val="2"/>
              </w:tcPr>
            </w:tcPrChange>
          </w:tcPr>
          <w:p w14:paraId="124D3A4E" w14:textId="77777777" w:rsidR="00E57D9E" w:rsidRPr="007834D6" w:rsidRDefault="00E57D9E">
            <w:pPr>
              <w:pStyle w:val="TableParagraph"/>
              <w:spacing w:before="60"/>
              <w:ind w:left="227"/>
              <w:rPr>
                <w:rFonts w:ascii="Times New Roman" w:hAnsi="Times New Roman" w:cs="Times New Roman"/>
                <w:sz w:val="20"/>
                <w:szCs w:val="20"/>
              </w:rPr>
              <w:pPrChange w:id="1201" w:author="Inno" w:date="2024-10-21T11:49:00Z" w16du:dateUtc="2024-10-21T06:19:00Z">
                <w:pPr>
                  <w:pStyle w:val="TableParagraph"/>
                  <w:spacing w:before="60"/>
                  <w:ind w:left="227"/>
                  <w:jc w:val="both"/>
                </w:pPr>
              </w:pPrChange>
            </w:pPr>
            <w:r w:rsidRPr="007834D6">
              <w:rPr>
                <w:rFonts w:ascii="Times New Roman" w:hAnsi="Times New Roman" w:cs="Times New Roman"/>
                <w:sz w:val="20"/>
                <w:szCs w:val="20"/>
              </w:rPr>
              <w:t>109</w:t>
            </w:r>
          </w:p>
        </w:tc>
        <w:tc>
          <w:tcPr>
            <w:tcW w:w="714" w:type="dxa"/>
            <w:tcPrChange w:id="1202" w:author="Inno" w:date="2024-10-21T11:35:00Z" w16du:dateUtc="2024-10-21T06:05:00Z">
              <w:tcPr>
                <w:tcW w:w="714" w:type="dxa"/>
                <w:gridSpan w:val="2"/>
              </w:tcPr>
            </w:tcPrChange>
          </w:tcPr>
          <w:p w14:paraId="37C27656" w14:textId="77777777" w:rsidR="00E57D9E" w:rsidRPr="007834D6" w:rsidRDefault="00E57D9E">
            <w:pPr>
              <w:pStyle w:val="TableParagraph"/>
              <w:spacing w:before="60"/>
              <w:ind w:left="227"/>
              <w:rPr>
                <w:rFonts w:ascii="Times New Roman" w:hAnsi="Times New Roman" w:cs="Times New Roman"/>
                <w:sz w:val="20"/>
                <w:szCs w:val="20"/>
              </w:rPr>
              <w:pPrChange w:id="1203" w:author="Inno" w:date="2024-10-21T11:49:00Z" w16du:dateUtc="2024-10-21T06:19:00Z">
                <w:pPr>
                  <w:pStyle w:val="TableParagraph"/>
                  <w:spacing w:before="60"/>
                  <w:ind w:left="227"/>
                  <w:jc w:val="both"/>
                </w:pPr>
              </w:pPrChange>
            </w:pPr>
            <w:r w:rsidRPr="007834D6">
              <w:rPr>
                <w:rFonts w:ascii="Times New Roman" w:hAnsi="Times New Roman" w:cs="Times New Roman"/>
                <w:sz w:val="20"/>
                <w:szCs w:val="20"/>
              </w:rPr>
              <w:t>113</w:t>
            </w:r>
          </w:p>
        </w:tc>
        <w:tc>
          <w:tcPr>
            <w:tcW w:w="717" w:type="dxa"/>
            <w:tcPrChange w:id="1204" w:author="Inno" w:date="2024-10-21T11:35:00Z" w16du:dateUtc="2024-10-21T06:05:00Z">
              <w:tcPr>
                <w:tcW w:w="715" w:type="dxa"/>
                <w:gridSpan w:val="3"/>
              </w:tcPr>
            </w:tcPrChange>
          </w:tcPr>
          <w:p w14:paraId="3A429D54" w14:textId="77777777" w:rsidR="00E57D9E" w:rsidRPr="007834D6" w:rsidRDefault="00E57D9E">
            <w:pPr>
              <w:pStyle w:val="TableParagraph"/>
              <w:spacing w:before="60"/>
              <w:ind w:left="63" w:right="63"/>
              <w:rPr>
                <w:rFonts w:ascii="Times New Roman" w:hAnsi="Times New Roman" w:cs="Times New Roman"/>
                <w:sz w:val="20"/>
                <w:szCs w:val="20"/>
              </w:rPr>
              <w:pPrChange w:id="1205" w:author="Inno" w:date="2024-10-21T11:49:00Z" w16du:dateUtc="2024-10-21T06:19:00Z">
                <w:pPr>
                  <w:pStyle w:val="TableParagraph"/>
                  <w:spacing w:before="60"/>
                  <w:ind w:left="63" w:right="63"/>
                  <w:jc w:val="both"/>
                </w:pPr>
              </w:pPrChange>
            </w:pPr>
            <w:r w:rsidRPr="007834D6">
              <w:rPr>
                <w:rFonts w:ascii="Times New Roman" w:hAnsi="Times New Roman" w:cs="Times New Roman"/>
                <w:sz w:val="20"/>
                <w:szCs w:val="20"/>
              </w:rPr>
              <w:t>105</w:t>
            </w:r>
          </w:p>
        </w:tc>
        <w:tc>
          <w:tcPr>
            <w:tcW w:w="716" w:type="dxa"/>
            <w:tcPrChange w:id="1206" w:author="Inno" w:date="2024-10-21T11:35:00Z" w16du:dateUtc="2024-10-21T06:05:00Z">
              <w:tcPr>
                <w:tcW w:w="716" w:type="dxa"/>
                <w:gridSpan w:val="2"/>
              </w:tcPr>
            </w:tcPrChange>
          </w:tcPr>
          <w:p w14:paraId="289A826C" w14:textId="77777777" w:rsidR="00E57D9E" w:rsidRPr="007834D6" w:rsidRDefault="00E57D9E">
            <w:pPr>
              <w:pStyle w:val="TableParagraph"/>
              <w:spacing w:before="60"/>
              <w:ind w:left="226"/>
              <w:rPr>
                <w:rFonts w:ascii="Times New Roman" w:hAnsi="Times New Roman" w:cs="Times New Roman"/>
                <w:sz w:val="20"/>
                <w:szCs w:val="20"/>
              </w:rPr>
              <w:pPrChange w:id="1207"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110</w:t>
            </w:r>
          </w:p>
        </w:tc>
        <w:tc>
          <w:tcPr>
            <w:tcW w:w="714" w:type="dxa"/>
            <w:tcPrChange w:id="1208" w:author="Inno" w:date="2024-10-21T11:35:00Z" w16du:dateUtc="2024-10-21T06:05:00Z">
              <w:tcPr>
                <w:tcW w:w="714" w:type="dxa"/>
                <w:gridSpan w:val="2"/>
              </w:tcPr>
            </w:tcPrChange>
          </w:tcPr>
          <w:p w14:paraId="4A8A3A15" w14:textId="77777777" w:rsidR="00E57D9E" w:rsidRPr="007834D6" w:rsidRDefault="00E57D9E">
            <w:pPr>
              <w:pStyle w:val="TableParagraph"/>
              <w:spacing w:before="60"/>
              <w:ind w:left="224"/>
              <w:rPr>
                <w:rFonts w:ascii="Times New Roman" w:hAnsi="Times New Roman" w:cs="Times New Roman"/>
                <w:sz w:val="20"/>
                <w:szCs w:val="20"/>
              </w:rPr>
              <w:pPrChange w:id="1209" w:author="Inno" w:date="2024-10-21T11:49:00Z" w16du:dateUtc="2024-10-21T06:19:00Z">
                <w:pPr>
                  <w:pStyle w:val="TableParagraph"/>
                  <w:spacing w:before="60"/>
                  <w:ind w:left="224"/>
                  <w:jc w:val="both"/>
                </w:pPr>
              </w:pPrChange>
            </w:pPr>
            <w:r w:rsidRPr="007834D6">
              <w:rPr>
                <w:rFonts w:ascii="Times New Roman" w:hAnsi="Times New Roman" w:cs="Times New Roman"/>
                <w:sz w:val="20"/>
                <w:szCs w:val="20"/>
              </w:rPr>
              <w:t>113</w:t>
            </w:r>
          </w:p>
        </w:tc>
        <w:tc>
          <w:tcPr>
            <w:tcW w:w="717" w:type="dxa"/>
            <w:tcPrChange w:id="1210" w:author="Inno" w:date="2024-10-21T11:35:00Z" w16du:dateUtc="2024-10-21T06:05:00Z">
              <w:tcPr>
                <w:tcW w:w="715" w:type="dxa"/>
                <w:gridSpan w:val="3"/>
              </w:tcPr>
            </w:tcPrChange>
          </w:tcPr>
          <w:p w14:paraId="33E31118" w14:textId="77777777" w:rsidR="00E57D9E" w:rsidRPr="007834D6" w:rsidRDefault="00E57D9E">
            <w:pPr>
              <w:pStyle w:val="TableParagraph"/>
              <w:spacing w:before="60"/>
              <w:ind w:left="63" w:right="64"/>
              <w:rPr>
                <w:rFonts w:ascii="Times New Roman" w:hAnsi="Times New Roman" w:cs="Times New Roman"/>
                <w:sz w:val="20"/>
                <w:szCs w:val="20"/>
              </w:rPr>
              <w:pPrChange w:id="1211" w:author="Inno" w:date="2024-10-21T11:49:00Z" w16du:dateUtc="2024-10-21T06:19:00Z">
                <w:pPr>
                  <w:pStyle w:val="TableParagraph"/>
                  <w:spacing w:before="60"/>
                  <w:ind w:left="63" w:right="64"/>
                  <w:jc w:val="both"/>
                </w:pPr>
              </w:pPrChange>
            </w:pPr>
            <w:r w:rsidRPr="007834D6">
              <w:rPr>
                <w:rFonts w:ascii="Times New Roman" w:hAnsi="Times New Roman" w:cs="Times New Roman"/>
                <w:sz w:val="20"/>
                <w:szCs w:val="20"/>
              </w:rPr>
              <w:t>105</w:t>
            </w:r>
          </w:p>
        </w:tc>
        <w:tc>
          <w:tcPr>
            <w:tcW w:w="714" w:type="dxa"/>
            <w:tcPrChange w:id="1212" w:author="Inno" w:date="2024-10-21T11:35:00Z" w16du:dateUtc="2024-10-21T06:05:00Z">
              <w:tcPr>
                <w:tcW w:w="714" w:type="dxa"/>
                <w:gridSpan w:val="3"/>
              </w:tcPr>
            </w:tcPrChange>
          </w:tcPr>
          <w:p w14:paraId="29139AEA" w14:textId="77777777" w:rsidR="00E57D9E" w:rsidRPr="007834D6" w:rsidRDefault="00E57D9E">
            <w:pPr>
              <w:pStyle w:val="TableParagraph"/>
              <w:spacing w:before="60"/>
              <w:ind w:right="226"/>
              <w:rPr>
                <w:rFonts w:ascii="Times New Roman" w:hAnsi="Times New Roman" w:cs="Times New Roman"/>
                <w:sz w:val="20"/>
                <w:szCs w:val="20"/>
              </w:rPr>
              <w:pPrChange w:id="1213" w:author="Inno" w:date="2024-10-21T11:49:00Z" w16du:dateUtc="2024-10-21T06:19:00Z">
                <w:pPr>
                  <w:pStyle w:val="TableParagraph"/>
                  <w:spacing w:before="60"/>
                  <w:ind w:right="226"/>
                  <w:jc w:val="both"/>
                </w:pPr>
              </w:pPrChange>
            </w:pPr>
            <w:r w:rsidRPr="007834D6">
              <w:rPr>
                <w:rFonts w:ascii="Times New Roman" w:hAnsi="Times New Roman" w:cs="Times New Roman"/>
                <w:sz w:val="20"/>
                <w:szCs w:val="20"/>
              </w:rPr>
              <w:t>112</w:t>
            </w:r>
          </w:p>
        </w:tc>
        <w:tc>
          <w:tcPr>
            <w:tcW w:w="714" w:type="dxa"/>
            <w:tcPrChange w:id="1214" w:author="Inno" w:date="2024-10-21T11:35:00Z" w16du:dateUtc="2024-10-21T06:05:00Z">
              <w:tcPr>
                <w:tcW w:w="714" w:type="dxa"/>
              </w:tcPr>
            </w:tcPrChange>
          </w:tcPr>
          <w:p w14:paraId="702ACAA3" w14:textId="77777777" w:rsidR="00E57D9E" w:rsidRPr="007834D6" w:rsidRDefault="00E57D9E">
            <w:pPr>
              <w:pStyle w:val="TableParagraph"/>
              <w:spacing w:before="60"/>
              <w:ind w:right="226"/>
              <w:rPr>
                <w:rFonts w:ascii="Times New Roman" w:hAnsi="Times New Roman" w:cs="Times New Roman"/>
                <w:sz w:val="20"/>
                <w:szCs w:val="20"/>
              </w:rPr>
              <w:pPrChange w:id="1215" w:author="Inno" w:date="2024-10-21T11:49:00Z" w16du:dateUtc="2024-10-21T06:19:00Z">
                <w:pPr>
                  <w:pStyle w:val="TableParagraph"/>
                  <w:spacing w:before="60"/>
                  <w:ind w:right="226"/>
                  <w:jc w:val="both"/>
                </w:pPr>
              </w:pPrChange>
            </w:pPr>
            <w:r w:rsidRPr="007834D6">
              <w:rPr>
                <w:rFonts w:ascii="Times New Roman" w:hAnsi="Times New Roman" w:cs="Times New Roman"/>
                <w:sz w:val="20"/>
                <w:szCs w:val="20"/>
              </w:rPr>
              <w:t>118</w:t>
            </w:r>
          </w:p>
        </w:tc>
        <w:tc>
          <w:tcPr>
            <w:tcW w:w="714" w:type="dxa"/>
            <w:tcPrChange w:id="1216" w:author="Inno" w:date="2024-10-21T11:35:00Z" w16du:dateUtc="2024-10-21T06:05:00Z">
              <w:tcPr>
                <w:tcW w:w="714" w:type="dxa"/>
              </w:tcPr>
            </w:tcPrChange>
          </w:tcPr>
          <w:p w14:paraId="34ACC1EE" w14:textId="77777777" w:rsidR="00E57D9E" w:rsidRPr="007834D6" w:rsidRDefault="00E57D9E">
            <w:pPr>
              <w:pStyle w:val="TableParagraph"/>
              <w:spacing w:before="60"/>
              <w:ind w:left="63" w:right="66"/>
              <w:rPr>
                <w:rFonts w:ascii="Times New Roman" w:hAnsi="Times New Roman" w:cs="Times New Roman"/>
                <w:sz w:val="20"/>
                <w:szCs w:val="20"/>
              </w:rPr>
              <w:pPrChange w:id="1217" w:author="Inno" w:date="2024-10-21T11:49:00Z" w16du:dateUtc="2024-10-21T06:19:00Z">
                <w:pPr>
                  <w:pStyle w:val="TableParagraph"/>
                  <w:spacing w:before="60"/>
                  <w:ind w:left="63" w:right="66"/>
                  <w:jc w:val="both"/>
                </w:pPr>
              </w:pPrChange>
            </w:pPr>
            <w:r w:rsidRPr="007834D6">
              <w:rPr>
                <w:rFonts w:ascii="Times New Roman" w:hAnsi="Times New Roman" w:cs="Times New Roman"/>
                <w:sz w:val="20"/>
                <w:szCs w:val="20"/>
              </w:rPr>
              <w:t>107</w:t>
            </w:r>
          </w:p>
        </w:tc>
      </w:tr>
      <w:tr w:rsidR="00E57D9E" w:rsidRPr="007834D6" w14:paraId="0D3E1AFF" w14:textId="77777777" w:rsidTr="00E57D9E">
        <w:tblPrEx>
          <w:tblPrExChange w:id="1218" w:author="Inno" w:date="2024-10-21T11:35:00Z" w16du:dateUtc="2024-10-21T06:05:00Z">
            <w:tblPrEx>
              <w:tblW w:w="14546" w:type="dxa"/>
              <w:tblInd w:w="-31" w:type="dxa"/>
            </w:tblPrEx>
          </w:tblPrExChange>
        </w:tblPrEx>
        <w:trPr>
          <w:gridAfter w:val="1"/>
          <w:wAfter w:w="17" w:type="dxa"/>
          <w:trHeight w:val="333"/>
          <w:trPrChange w:id="1219" w:author="Inno" w:date="2024-10-21T11:35:00Z" w16du:dateUtc="2024-10-21T06:05:00Z">
            <w:trPr>
              <w:gridBefore w:val="3"/>
              <w:wAfter w:w="17" w:type="dxa"/>
              <w:trHeight w:val="333"/>
            </w:trPr>
          </w:trPrChange>
        </w:trPr>
        <w:tc>
          <w:tcPr>
            <w:tcW w:w="793" w:type="dxa"/>
            <w:tcPrChange w:id="1220" w:author="Inno" w:date="2024-10-21T11:35:00Z" w16du:dateUtc="2024-10-21T06:05:00Z">
              <w:tcPr>
                <w:tcW w:w="1639" w:type="dxa"/>
                <w:gridSpan w:val="3"/>
              </w:tcPr>
            </w:tcPrChange>
          </w:tcPr>
          <w:p w14:paraId="0E0DDD37" w14:textId="77777777" w:rsidR="00E57D9E" w:rsidRPr="007834D6" w:rsidRDefault="00E57D9E">
            <w:pPr>
              <w:pStyle w:val="TableParagraph"/>
              <w:numPr>
                <w:ilvl w:val="0"/>
                <w:numId w:val="19"/>
              </w:numPr>
              <w:spacing w:before="60"/>
              <w:ind w:right="50"/>
              <w:jc w:val="both"/>
              <w:rPr>
                <w:rFonts w:ascii="Times New Roman" w:hAnsi="Times New Roman" w:cs="Times New Roman"/>
                <w:w w:val="95"/>
                <w:sz w:val="20"/>
                <w:szCs w:val="20"/>
              </w:rPr>
              <w:pPrChange w:id="1221" w:author="Inno" w:date="2024-10-21T11:49:00Z" w16du:dateUtc="2024-10-21T06:19:00Z">
                <w:pPr>
                  <w:pStyle w:val="TableParagraph"/>
                  <w:spacing w:before="60"/>
                  <w:ind w:left="60" w:right="50"/>
                  <w:jc w:val="both"/>
                </w:pPr>
              </w:pPrChange>
            </w:pPr>
          </w:p>
        </w:tc>
        <w:tc>
          <w:tcPr>
            <w:tcW w:w="1639" w:type="dxa"/>
            <w:tcPrChange w:id="1222" w:author="Inno" w:date="2024-10-21T11:35:00Z" w16du:dateUtc="2024-10-21T06:05:00Z">
              <w:tcPr>
                <w:tcW w:w="1641" w:type="dxa"/>
                <w:gridSpan w:val="5"/>
              </w:tcPr>
            </w:tcPrChange>
          </w:tcPr>
          <w:p w14:paraId="14FAD271" w14:textId="33603CEB" w:rsidR="00E57D9E" w:rsidRPr="007834D6" w:rsidRDefault="00E57D9E" w:rsidP="003E29D3">
            <w:pPr>
              <w:pStyle w:val="TableParagraph"/>
              <w:spacing w:before="60"/>
              <w:ind w:left="60" w:right="50"/>
              <w:jc w:val="both"/>
              <w:rPr>
                <w:rFonts w:ascii="Times New Roman" w:hAnsi="Times New Roman" w:cs="Times New Roman"/>
                <w:sz w:val="20"/>
                <w:szCs w:val="20"/>
              </w:rPr>
            </w:pPr>
            <w:r w:rsidRPr="007834D6">
              <w:rPr>
                <w:rFonts w:ascii="Times New Roman" w:hAnsi="Times New Roman" w:cs="Times New Roman"/>
                <w:w w:val="95"/>
                <w:sz w:val="20"/>
                <w:szCs w:val="20"/>
              </w:rPr>
              <w:t>2</w:t>
            </w:r>
            <w:r w:rsidRPr="007834D6">
              <w:rPr>
                <w:rFonts w:ascii="Times New Roman" w:hAnsi="Times New Roman" w:cs="Times New Roman"/>
                <w:spacing w:val="14"/>
                <w:w w:val="95"/>
                <w:sz w:val="20"/>
                <w:szCs w:val="20"/>
              </w:rPr>
              <w:t xml:space="preserve"> </w:t>
            </w:r>
            <w:r w:rsidRPr="007834D6">
              <w:rPr>
                <w:rFonts w:ascii="Times New Roman" w:hAnsi="Times New Roman" w:cs="Times New Roman"/>
                <w:w w:val="95"/>
                <w:sz w:val="20"/>
                <w:szCs w:val="20"/>
              </w:rPr>
              <w:t>200&lt;</w:t>
            </w:r>
            <w:r w:rsidRPr="007834D6">
              <w:rPr>
                <w:rFonts w:ascii="Times New Roman" w:hAnsi="Times New Roman" w:cs="Times New Roman"/>
                <w:i/>
                <w:w w:val="95"/>
                <w:sz w:val="20"/>
                <w:szCs w:val="20"/>
              </w:rPr>
              <w:t>P</w:t>
            </w:r>
            <w:r w:rsidRPr="007834D6">
              <w:rPr>
                <w:rFonts w:ascii="Times New Roman" w:hAnsi="Times New Roman" w:cs="Times New Roman"/>
                <w:w w:val="95"/>
                <w:position w:val="-5"/>
                <w:sz w:val="20"/>
                <w:szCs w:val="20"/>
                <w:vertAlign w:val="subscript"/>
              </w:rPr>
              <w:t>N</w:t>
            </w:r>
            <w:r w:rsidRPr="007834D6">
              <w:rPr>
                <w:rFonts w:ascii="Times New Roman" w:hAnsi="Times New Roman" w:cs="Times New Roman"/>
                <w:w w:val="95"/>
                <w:sz w:val="20"/>
                <w:szCs w:val="20"/>
              </w:rPr>
              <w:t>≤5</w:t>
            </w:r>
            <w:r w:rsidRPr="007834D6">
              <w:rPr>
                <w:rFonts w:ascii="Times New Roman" w:hAnsi="Times New Roman" w:cs="Times New Roman"/>
                <w:spacing w:val="37"/>
                <w:sz w:val="20"/>
                <w:szCs w:val="20"/>
              </w:rPr>
              <w:t xml:space="preserve"> </w:t>
            </w:r>
            <w:r w:rsidRPr="007834D6">
              <w:rPr>
                <w:rFonts w:ascii="Times New Roman" w:hAnsi="Times New Roman" w:cs="Times New Roman"/>
                <w:w w:val="95"/>
                <w:sz w:val="20"/>
                <w:szCs w:val="20"/>
              </w:rPr>
              <w:t>500</w:t>
            </w:r>
          </w:p>
        </w:tc>
        <w:tc>
          <w:tcPr>
            <w:tcW w:w="742" w:type="dxa"/>
            <w:tcPrChange w:id="1223" w:author="Inno" w:date="2024-10-21T11:35:00Z" w16du:dateUtc="2024-10-21T06:05:00Z">
              <w:tcPr>
                <w:tcW w:w="744" w:type="dxa"/>
                <w:gridSpan w:val="2"/>
              </w:tcPr>
            </w:tcPrChange>
          </w:tcPr>
          <w:p w14:paraId="7567E614" w14:textId="77777777" w:rsidR="00E57D9E" w:rsidRPr="007834D6" w:rsidRDefault="00E57D9E" w:rsidP="003E29D3">
            <w:pPr>
              <w:pStyle w:val="TableParagraph"/>
              <w:spacing w:before="60"/>
              <w:ind w:left="208" w:right="203"/>
              <w:jc w:val="both"/>
              <w:rPr>
                <w:rFonts w:ascii="Times New Roman" w:hAnsi="Times New Roman" w:cs="Times New Roman"/>
                <w:sz w:val="20"/>
                <w:szCs w:val="20"/>
              </w:rPr>
            </w:pPr>
            <w:r w:rsidRPr="007834D6">
              <w:rPr>
                <w:rFonts w:ascii="Times New Roman" w:hAnsi="Times New Roman" w:cs="Times New Roman"/>
                <w:sz w:val="20"/>
                <w:szCs w:val="20"/>
              </w:rPr>
              <w:t>105</w:t>
            </w:r>
          </w:p>
        </w:tc>
        <w:tc>
          <w:tcPr>
            <w:tcW w:w="712" w:type="dxa"/>
            <w:tcPrChange w:id="1224" w:author="Inno" w:date="2024-10-21T11:35:00Z" w16du:dateUtc="2024-10-21T06:05:00Z">
              <w:tcPr>
                <w:tcW w:w="713" w:type="dxa"/>
                <w:gridSpan w:val="2"/>
              </w:tcPr>
            </w:tcPrChange>
          </w:tcPr>
          <w:p w14:paraId="2DF293D7" w14:textId="77777777" w:rsidR="00E57D9E" w:rsidRPr="007834D6" w:rsidRDefault="00E57D9E">
            <w:pPr>
              <w:pStyle w:val="TableParagraph"/>
              <w:spacing w:before="60"/>
              <w:ind w:left="63" w:right="61"/>
              <w:rPr>
                <w:rFonts w:ascii="Times New Roman" w:hAnsi="Times New Roman" w:cs="Times New Roman"/>
                <w:sz w:val="20"/>
                <w:szCs w:val="20"/>
              </w:rPr>
              <w:pPrChange w:id="1225" w:author="Inno" w:date="2024-10-21T11:49:00Z" w16du:dateUtc="2024-10-21T06:19:00Z">
                <w:pPr>
                  <w:pStyle w:val="TableParagraph"/>
                  <w:spacing w:before="60"/>
                  <w:ind w:left="63" w:right="61"/>
                  <w:jc w:val="both"/>
                </w:pPr>
              </w:pPrChange>
            </w:pPr>
            <w:r w:rsidRPr="007834D6">
              <w:rPr>
                <w:rFonts w:ascii="Times New Roman" w:hAnsi="Times New Roman" w:cs="Times New Roman"/>
                <w:sz w:val="20"/>
                <w:szCs w:val="20"/>
              </w:rPr>
              <w:t>109</w:t>
            </w:r>
          </w:p>
        </w:tc>
        <w:tc>
          <w:tcPr>
            <w:tcW w:w="715" w:type="dxa"/>
            <w:tcPrChange w:id="1226" w:author="Inno" w:date="2024-10-21T11:35:00Z" w16du:dateUtc="2024-10-21T06:05:00Z">
              <w:tcPr>
                <w:tcW w:w="714" w:type="dxa"/>
                <w:gridSpan w:val="3"/>
              </w:tcPr>
            </w:tcPrChange>
          </w:tcPr>
          <w:p w14:paraId="4E1E5B46" w14:textId="77777777" w:rsidR="00E57D9E" w:rsidRPr="007834D6" w:rsidRDefault="00E57D9E">
            <w:pPr>
              <w:pStyle w:val="TableParagraph"/>
              <w:spacing w:before="60"/>
              <w:ind w:left="63" w:right="57"/>
              <w:rPr>
                <w:rFonts w:ascii="Times New Roman" w:hAnsi="Times New Roman" w:cs="Times New Roman"/>
                <w:sz w:val="20"/>
                <w:szCs w:val="20"/>
              </w:rPr>
              <w:pPrChange w:id="1227" w:author="Inno" w:date="2024-10-21T11:49:00Z" w16du:dateUtc="2024-10-21T06:19:00Z">
                <w:pPr>
                  <w:pStyle w:val="TableParagraph"/>
                  <w:spacing w:before="60"/>
                  <w:ind w:left="63" w:right="57"/>
                  <w:jc w:val="both"/>
                </w:pPr>
              </w:pPrChange>
            </w:pPr>
            <w:r w:rsidRPr="007834D6">
              <w:rPr>
                <w:rFonts w:ascii="Times New Roman" w:hAnsi="Times New Roman" w:cs="Times New Roman"/>
                <w:sz w:val="20"/>
                <w:szCs w:val="20"/>
              </w:rPr>
              <w:t>104</w:t>
            </w:r>
          </w:p>
        </w:tc>
        <w:tc>
          <w:tcPr>
            <w:tcW w:w="712" w:type="dxa"/>
            <w:tcPrChange w:id="1228" w:author="Inno" w:date="2024-10-21T11:35:00Z" w16du:dateUtc="2024-10-21T06:05:00Z">
              <w:tcPr>
                <w:tcW w:w="713" w:type="dxa"/>
                <w:gridSpan w:val="2"/>
              </w:tcPr>
            </w:tcPrChange>
          </w:tcPr>
          <w:p w14:paraId="7DA060CC" w14:textId="77777777" w:rsidR="00E57D9E" w:rsidRPr="007834D6" w:rsidRDefault="00E57D9E">
            <w:pPr>
              <w:pStyle w:val="TableParagraph"/>
              <w:spacing w:before="60"/>
              <w:ind w:left="229"/>
              <w:rPr>
                <w:rFonts w:ascii="Times New Roman" w:hAnsi="Times New Roman" w:cs="Times New Roman"/>
                <w:sz w:val="20"/>
                <w:szCs w:val="20"/>
              </w:rPr>
              <w:pPrChange w:id="1229" w:author="Inno" w:date="2024-10-21T11:49:00Z" w16du:dateUtc="2024-10-21T06:19:00Z">
                <w:pPr>
                  <w:pStyle w:val="TableParagraph"/>
                  <w:spacing w:before="60"/>
                  <w:ind w:left="229"/>
                  <w:jc w:val="both"/>
                </w:pPr>
              </w:pPrChange>
            </w:pPr>
            <w:r w:rsidRPr="007834D6">
              <w:rPr>
                <w:rFonts w:ascii="Times New Roman" w:hAnsi="Times New Roman" w:cs="Times New Roman"/>
                <w:sz w:val="20"/>
                <w:szCs w:val="20"/>
              </w:rPr>
              <w:t>110</w:t>
            </w:r>
          </w:p>
        </w:tc>
        <w:tc>
          <w:tcPr>
            <w:tcW w:w="713" w:type="dxa"/>
            <w:tcPrChange w:id="1230" w:author="Inno" w:date="2024-10-21T11:35:00Z" w16du:dateUtc="2024-10-21T06:05:00Z">
              <w:tcPr>
                <w:tcW w:w="714" w:type="dxa"/>
                <w:gridSpan w:val="2"/>
              </w:tcPr>
            </w:tcPrChange>
          </w:tcPr>
          <w:p w14:paraId="0CAE602F" w14:textId="77777777" w:rsidR="00E57D9E" w:rsidRPr="007834D6" w:rsidRDefault="00E57D9E">
            <w:pPr>
              <w:pStyle w:val="TableParagraph"/>
              <w:spacing w:before="60"/>
              <w:ind w:left="229"/>
              <w:rPr>
                <w:rFonts w:ascii="Times New Roman" w:hAnsi="Times New Roman" w:cs="Times New Roman"/>
                <w:sz w:val="20"/>
                <w:szCs w:val="20"/>
              </w:rPr>
              <w:pPrChange w:id="1231" w:author="Inno" w:date="2024-10-21T11:49:00Z" w16du:dateUtc="2024-10-21T06:19:00Z">
                <w:pPr>
                  <w:pStyle w:val="TableParagraph"/>
                  <w:spacing w:before="60"/>
                  <w:ind w:left="229"/>
                  <w:jc w:val="both"/>
                </w:pPr>
              </w:pPrChange>
            </w:pPr>
            <w:r w:rsidRPr="007834D6">
              <w:rPr>
                <w:rFonts w:ascii="Times New Roman" w:hAnsi="Times New Roman" w:cs="Times New Roman"/>
                <w:sz w:val="20"/>
                <w:szCs w:val="20"/>
              </w:rPr>
              <w:t>112</w:t>
            </w:r>
          </w:p>
        </w:tc>
        <w:tc>
          <w:tcPr>
            <w:tcW w:w="716" w:type="dxa"/>
            <w:tcPrChange w:id="1232" w:author="Inno" w:date="2024-10-21T11:35:00Z" w16du:dateUtc="2024-10-21T06:05:00Z">
              <w:tcPr>
                <w:tcW w:w="715" w:type="dxa"/>
                <w:gridSpan w:val="3"/>
              </w:tcPr>
            </w:tcPrChange>
          </w:tcPr>
          <w:p w14:paraId="18AC981C" w14:textId="77777777" w:rsidR="00E57D9E" w:rsidRPr="007834D6" w:rsidRDefault="00E57D9E">
            <w:pPr>
              <w:pStyle w:val="TableParagraph"/>
              <w:spacing w:before="60"/>
              <w:ind w:left="63" w:right="59"/>
              <w:rPr>
                <w:rFonts w:ascii="Times New Roman" w:hAnsi="Times New Roman" w:cs="Times New Roman"/>
                <w:sz w:val="20"/>
                <w:szCs w:val="20"/>
              </w:rPr>
              <w:pPrChange w:id="1233" w:author="Inno" w:date="2024-10-21T11:49:00Z" w16du:dateUtc="2024-10-21T06:19:00Z">
                <w:pPr>
                  <w:pStyle w:val="TableParagraph"/>
                  <w:spacing w:before="60"/>
                  <w:ind w:left="63" w:right="59"/>
                  <w:jc w:val="both"/>
                </w:pPr>
              </w:pPrChange>
            </w:pPr>
            <w:r w:rsidRPr="007834D6">
              <w:rPr>
                <w:rFonts w:ascii="Times New Roman" w:hAnsi="Times New Roman" w:cs="Times New Roman"/>
                <w:sz w:val="20"/>
                <w:szCs w:val="20"/>
              </w:rPr>
              <w:t>106</w:t>
            </w:r>
          </w:p>
        </w:tc>
        <w:tc>
          <w:tcPr>
            <w:tcW w:w="715" w:type="dxa"/>
            <w:tcPrChange w:id="1234" w:author="Inno" w:date="2024-10-21T11:35:00Z" w16du:dateUtc="2024-10-21T06:05:00Z">
              <w:tcPr>
                <w:tcW w:w="716" w:type="dxa"/>
                <w:gridSpan w:val="2"/>
              </w:tcPr>
            </w:tcPrChange>
          </w:tcPr>
          <w:p w14:paraId="30542405" w14:textId="77777777" w:rsidR="00E57D9E" w:rsidRPr="007834D6" w:rsidRDefault="00E57D9E">
            <w:pPr>
              <w:pStyle w:val="TableParagraph"/>
              <w:spacing w:before="60"/>
              <w:ind w:left="228"/>
              <w:rPr>
                <w:rFonts w:ascii="Times New Roman" w:hAnsi="Times New Roman" w:cs="Times New Roman"/>
                <w:sz w:val="20"/>
                <w:szCs w:val="20"/>
              </w:rPr>
              <w:pPrChange w:id="1235" w:author="Inno" w:date="2024-10-21T11:49:00Z" w16du:dateUtc="2024-10-21T06:19:00Z">
                <w:pPr>
                  <w:pStyle w:val="TableParagraph"/>
                  <w:spacing w:before="60"/>
                  <w:ind w:left="228"/>
                  <w:jc w:val="both"/>
                </w:pPr>
              </w:pPrChange>
            </w:pPr>
            <w:r w:rsidRPr="007834D6">
              <w:rPr>
                <w:rFonts w:ascii="Times New Roman" w:hAnsi="Times New Roman" w:cs="Times New Roman"/>
                <w:sz w:val="20"/>
                <w:szCs w:val="20"/>
              </w:rPr>
              <w:t>110</w:t>
            </w:r>
          </w:p>
        </w:tc>
        <w:tc>
          <w:tcPr>
            <w:tcW w:w="714" w:type="dxa"/>
            <w:tcPrChange w:id="1236" w:author="Inno" w:date="2024-10-21T11:35:00Z" w16du:dateUtc="2024-10-21T06:05:00Z">
              <w:tcPr>
                <w:tcW w:w="714" w:type="dxa"/>
                <w:gridSpan w:val="2"/>
              </w:tcPr>
            </w:tcPrChange>
          </w:tcPr>
          <w:p w14:paraId="26F68FFC" w14:textId="77777777" w:rsidR="00E57D9E" w:rsidRPr="007834D6" w:rsidRDefault="00E57D9E">
            <w:pPr>
              <w:pStyle w:val="TableParagraph"/>
              <w:spacing w:before="60"/>
              <w:ind w:left="226"/>
              <w:rPr>
                <w:rFonts w:ascii="Times New Roman" w:hAnsi="Times New Roman" w:cs="Times New Roman"/>
                <w:sz w:val="20"/>
                <w:szCs w:val="20"/>
              </w:rPr>
              <w:pPrChange w:id="1237"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115</w:t>
            </w:r>
          </w:p>
        </w:tc>
        <w:tc>
          <w:tcPr>
            <w:tcW w:w="717" w:type="dxa"/>
            <w:tcPrChange w:id="1238" w:author="Inno" w:date="2024-10-21T11:35:00Z" w16du:dateUtc="2024-10-21T06:05:00Z">
              <w:tcPr>
                <w:tcW w:w="715" w:type="dxa"/>
                <w:gridSpan w:val="3"/>
              </w:tcPr>
            </w:tcPrChange>
          </w:tcPr>
          <w:p w14:paraId="5BFE8AEA" w14:textId="77777777" w:rsidR="00E57D9E" w:rsidRPr="007834D6" w:rsidRDefault="00E57D9E">
            <w:pPr>
              <w:pStyle w:val="TableParagraph"/>
              <w:spacing w:before="60"/>
              <w:ind w:left="63" w:right="61"/>
              <w:rPr>
                <w:rFonts w:ascii="Times New Roman" w:hAnsi="Times New Roman" w:cs="Times New Roman"/>
                <w:sz w:val="20"/>
                <w:szCs w:val="20"/>
              </w:rPr>
              <w:pPrChange w:id="1239" w:author="Inno" w:date="2024-10-21T11:49:00Z" w16du:dateUtc="2024-10-21T06:19:00Z">
                <w:pPr>
                  <w:pStyle w:val="TableParagraph"/>
                  <w:spacing w:before="60"/>
                  <w:ind w:left="63" w:right="61"/>
                  <w:jc w:val="both"/>
                </w:pPr>
              </w:pPrChange>
            </w:pPr>
            <w:r w:rsidRPr="007834D6">
              <w:rPr>
                <w:rFonts w:ascii="Times New Roman" w:hAnsi="Times New Roman" w:cs="Times New Roman"/>
                <w:sz w:val="20"/>
                <w:szCs w:val="20"/>
              </w:rPr>
              <w:t>106</w:t>
            </w:r>
          </w:p>
        </w:tc>
        <w:tc>
          <w:tcPr>
            <w:tcW w:w="714" w:type="dxa"/>
            <w:tcPrChange w:id="1240" w:author="Inno" w:date="2024-10-21T11:35:00Z" w16du:dateUtc="2024-10-21T06:05:00Z">
              <w:tcPr>
                <w:tcW w:w="714" w:type="dxa"/>
                <w:gridSpan w:val="2"/>
              </w:tcPr>
            </w:tcPrChange>
          </w:tcPr>
          <w:p w14:paraId="4F242114" w14:textId="77777777" w:rsidR="00E57D9E" w:rsidRPr="007834D6" w:rsidRDefault="00E57D9E">
            <w:pPr>
              <w:pStyle w:val="TableParagraph"/>
              <w:spacing w:before="60"/>
              <w:ind w:left="227"/>
              <w:rPr>
                <w:rFonts w:ascii="Times New Roman" w:hAnsi="Times New Roman" w:cs="Times New Roman"/>
                <w:sz w:val="20"/>
                <w:szCs w:val="20"/>
              </w:rPr>
              <w:pPrChange w:id="1241" w:author="Inno" w:date="2024-10-21T11:49:00Z" w16du:dateUtc="2024-10-21T06:19:00Z">
                <w:pPr>
                  <w:pStyle w:val="TableParagraph"/>
                  <w:spacing w:before="60"/>
                  <w:ind w:left="227"/>
                  <w:jc w:val="both"/>
                </w:pPr>
              </w:pPrChange>
            </w:pPr>
            <w:r w:rsidRPr="007834D6">
              <w:rPr>
                <w:rFonts w:ascii="Times New Roman" w:hAnsi="Times New Roman" w:cs="Times New Roman"/>
                <w:sz w:val="20"/>
                <w:szCs w:val="20"/>
              </w:rPr>
              <w:t>111</w:t>
            </w:r>
          </w:p>
        </w:tc>
        <w:tc>
          <w:tcPr>
            <w:tcW w:w="714" w:type="dxa"/>
            <w:tcPrChange w:id="1242" w:author="Inno" w:date="2024-10-21T11:35:00Z" w16du:dateUtc="2024-10-21T06:05:00Z">
              <w:tcPr>
                <w:tcW w:w="714" w:type="dxa"/>
                <w:gridSpan w:val="2"/>
              </w:tcPr>
            </w:tcPrChange>
          </w:tcPr>
          <w:p w14:paraId="3815CF96" w14:textId="77777777" w:rsidR="00E57D9E" w:rsidRPr="007834D6" w:rsidRDefault="00E57D9E">
            <w:pPr>
              <w:pStyle w:val="TableParagraph"/>
              <w:spacing w:before="60"/>
              <w:ind w:left="227"/>
              <w:rPr>
                <w:rFonts w:ascii="Times New Roman" w:hAnsi="Times New Roman" w:cs="Times New Roman"/>
                <w:sz w:val="20"/>
                <w:szCs w:val="20"/>
              </w:rPr>
              <w:pPrChange w:id="1243" w:author="Inno" w:date="2024-10-21T11:49:00Z" w16du:dateUtc="2024-10-21T06:19:00Z">
                <w:pPr>
                  <w:pStyle w:val="TableParagraph"/>
                  <w:spacing w:before="60"/>
                  <w:ind w:left="227"/>
                  <w:jc w:val="both"/>
                </w:pPr>
              </w:pPrChange>
            </w:pPr>
            <w:r w:rsidRPr="007834D6">
              <w:rPr>
                <w:rFonts w:ascii="Times New Roman" w:hAnsi="Times New Roman" w:cs="Times New Roman"/>
                <w:sz w:val="20"/>
                <w:szCs w:val="20"/>
              </w:rPr>
              <w:t>115</w:t>
            </w:r>
          </w:p>
        </w:tc>
        <w:tc>
          <w:tcPr>
            <w:tcW w:w="717" w:type="dxa"/>
            <w:tcPrChange w:id="1244" w:author="Inno" w:date="2024-10-21T11:35:00Z" w16du:dateUtc="2024-10-21T06:05:00Z">
              <w:tcPr>
                <w:tcW w:w="715" w:type="dxa"/>
                <w:gridSpan w:val="3"/>
              </w:tcPr>
            </w:tcPrChange>
          </w:tcPr>
          <w:p w14:paraId="37C986BC" w14:textId="77777777" w:rsidR="00E57D9E" w:rsidRPr="007834D6" w:rsidRDefault="00E57D9E">
            <w:pPr>
              <w:pStyle w:val="TableParagraph"/>
              <w:spacing w:before="60"/>
              <w:ind w:left="63" w:right="63"/>
              <w:rPr>
                <w:rFonts w:ascii="Times New Roman" w:hAnsi="Times New Roman" w:cs="Times New Roman"/>
                <w:sz w:val="20"/>
                <w:szCs w:val="20"/>
              </w:rPr>
              <w:pPrChange w:id="1245" w:author="Inno" w:date="2024-10-21T11:49:00Z" w16du:dateUtc="2024-10-21T06:19:00Z">
                <w:pPr>
                  <w:pStyle w:val="TableParagraph"/>
                  <w:spacing w:before="60"/>
                  <w:ind w:left="63" w:right="63"/>
                  <w:jc w:val="both"/>
                </w:pPr>
              </w:pPrChange>
            </w:pPr>
            <w:r w:rsidRPr="007834D6">
              <w:rPr>
                <w:rFonts w:ascii="Times New Roman" w:hAnsi="Times New Roman" w:cs="Times New Roman"/>
                <w:sz w:val="20"/>
                <w:szCs w:val="20"/>
              </w:rPr>
              <w:t>107</w:t>
            </w:r>
          </w:p>
        </w:tc>
        <w:tc>
          <w:tcPr>
            <w:tcW w:w="716" w:type="dxa"/>
            <w:tcPrChange w:id="1246" w:author="Inno" w:date="2024-10-21T11:35:00Z" w16du:dateUtc="2024-10-21T06:05:00Z">
              <w:tcPr>
                <w:tcW w:w="716" w:type="dxa"/>
                <w:gridSpan w:val="2"/>
              </w:tcPr>
            </w:tcPrChange>
          </w:tcPr>
          <w:p w14:paraId="49429A96" w14:textId="77777777" w:rsidR="00E57D9E" w:rsidRPr="007834D6" w:rsidRDefault="00E57D9E">
            <w:pPr>
              <w:pStyle w:val="TableParagraph"/>
              <w:spacing w:before="60"/>
              <w:ind w:left="226"/>
              <w:rPr>
                <w:rFonts w:ascii="Times New Roman" w:hAnsi="Times New Roman" w:cs="Times New Roman"/>
                <w:sz w:val="20"/>
                <w:szCs w:val="20"/>
              </w:rPr>
              <w:pPrChange w:id="1247" w:author="Inno" w:date="2024-10-21T11:49:00Z" w16du:dateUtc="2024-10-21T06:19:00Z">
                <w:pPr>
                  <w:pStyle w:val="TableParagraph"/>
                  <w:spacing w:before="60"/>
                  <w:ind w:left="226"/>
                  <w:jc w:val="both"/>
                </w:pPr>
              </w:pPrChange>
            </w:pPr>
            <w:r w:rsidRPr="007834D6">
              <w:rPr>
                <w:rFonts w:ascii="Times New Roman" w:hAnsi="Times New Roman" w:cs="Times New Roman"/>
                <w:sz w:val="20"/>
                <w:szCs w:val="20"/>
              </w:rPr>
              <w:t>112</w:t>
            </w:r>
          </w:p>
        </w:tc>
        <w:tc>
          <w:tcPr>
            <w:tcW w:w="714" w:type="dxa"/>
            <w:tcPrChange w:id="1248" w:author="Inno" w:date="2024-10-21T11:35:00Z" w16du:dateUtc="2024-10-21T06:05:00Z">
              <w:tcPr>
                <w:tcW w:w="714" w:type="dxa"/>
                <w:gridSpan w:val="2"/>
              </w:tcPr>
            </w:tcPrChange>
          </w:tcPr>
          <w:p w14:paraId="1B31407D" w14:textId="77777777" w:rsidR="00E57D9E" w:rsidRPr="007834D6" w:rsidRDefault="00E57D9E">
            <w:pPr>
              <w:pStyle w:val="TableParagraph"/>
              <w:spacing w:before="60"/>
              <w:ind w:left="224"/>
              <w:rPr>
                <w:rFonts w:ascii="Times New Roman" w:hAnsi="Times New Roman" w:cs="Times New Roman"/>
                <w:sz w:val="20"/>
                <w:szCs w:val="20"/>
              </w:rPr>
              <w:pPrChange w:id="1249" w:author="Inno" w:date="2024-10-21T11:49:00Z" w16du:dateUtc="2024-10-21T06:19:00Z">
                <w:pPr>
                  <w:pStyle w:val="TableParagraph"/>
                  <w:spacing w:before="60"/>
                  <w:ind w:left="224"/>
                  <w:jc w:val="both"/>
                </w:pPr>
              </w:pPrChange>
            </w:pPr>
            <w:r w:rsidRPr="007834D6">
              <w:rPr>
                <w:rFonts w:ascii="Times New Roman" w:hAnsi="Times New Roman" w:cs="Times New Roman"/>
                <w:sz w:val="20"/>
                <w:szCs w:val="20"/>
              </w:rPr>
              <w:t>115</w:t>
            </w:r>
          </w:p>
        </w:tc>
        <w:tc>
          <w:tcPr>
            <w:tcW w:w="717" w:type="dxa"/>
            <w:tcPrChange w:id="1250" w:author="Inno" w:date="2024-10-21T11:35:00Z" w16du:dateUtc="2024-10-21T06:05:00Z">
              <w:tcPr>
                <w:tcW w:w="715" w:type="dxa"/>
                <w:gridSpan w:val="3"/>
              </w:tcPr>
            </w:tcPrChange>
          </w:tcPr>
          <w:p w14:paraId="4B83C6A3" w14:textId="77777777" w:rsidR="00E57D9E" w:rsidRPr="007834D6" w:rsidRDefault="00E57D9E">
            <w:pPr>
              <w:pStyle w:val="TableParagraph"/>
              <w:spacing w:before="60"/>
              <w:ind w:left="63" w:right="64"/>
              <w:rPr>
                <w:rFonts w:ascii="Times New Roman" w:hAnsi="Times New Roman" w:cs="Times New Roman"/>
                <w:sz w:val="20"/>
                <w:szCs w:val="20"/>
              </w:rPr>
              <w:pPrChange w:id="1251" w:author="Inno" w:date="2024-10-21T11:49:00Z" w16du:dateUtc="2024-10-21T06:19:00Z">
                <w:pPr>
                  <w:pStyle w:val="TableParagraph"/>
                  <w:spacing w:before="60"/>
                  <w:ind w:left="63" w:right="64"/>
                  <w:jc w:val="both"/>
                </w:pPr>
              </w:pPrChange>
            </w:pPr>
            <w:r w:rsidRPr="007834D6">
              <w:rPr>
                <w:rFonts w:ascii="Times New Roman" w:hAnsi="Times New Roman" w:cs="Times New Roman"/>
                <w:sz w:val="20"/>
                <w:szCs w:val="20"/>
              </w:rPr>
              <w:t>107</w:t>
            </w:r>
          </w:p>
        </w:tc>
        <w:tc>
          <w:tcPr>
            <w:tcW w:w="714" w:type="dxa"/>
            <w:tcPrChange w:id="1252" w:author="Inno" w:date="2024-10-21T11:35:00Z" w16du:dateUtc="2024-10-21T06:05:00Z">
              <w:tcPr>
                <w:tcW w:w="714" w:type="dxa"/>
                <w:gridSpan w:val="3"/>
              </w:tcPr>
            </w:tcPrChange>
          </w:tcPr>
          <w:p w14:paraId="19684325" w14:textId="77777777" w:rsidR="00E57D9E" w:rsidRPr="007834D6" w:rsidRDefault="00E57D9E">
            <w:pPr>
              <w:pStyle w:val="TableParagraph"/>
              <w:spacing w:before="60"/>
              <w:ind w:right="225"/>
              <w:rPr>
                <w:rFonts w:ascii="Times New Roman" w:hAnsi="Times New Roman" w:cs="Times New Roman"/>
                <w:sz w:val="20"/>
                <w:szCs w:val="20"/>
              </w:rPr>
              <w:pPrChange w:id="1253" w:author="Inno" w:date="2024-10-21T11:49:00Z" w16du:dateUtc="2024-10-21T06:19:00Z">
                <w:pPr>
                  <w:pStyle w:val="TableParagraph"/>
                  <w:spacing w:before="60"/>
                  <w:ind w:right="225"/>
                  <w:jc w:val="both"/>
                </w:pPr>
              </w:pPrChange>
            </w:pPr>
            <w:r w:rsidRPr="007834D6">
              <w:rPr>
                <w:rFonts w:ascii="Times New Roman" w:hAnsi="Times New Roman" w:cs="Times New Roman"/>
                <w:sz w:val="20"/>
                <w:szCs w:val="20"/>
              </w:rPr>
              <w:t>114</w:t>
            </w:r>
          </w:p>
        </w:tc>
        <w:tc>
          <w:tcPr>
            <w:tcW w:w="714" w:type="dxa"/>
            <w:tcPrChange w:id="1254" w:author="Inno" w:date="2024-10-21T11:35:00Z" w16du:dateUtc="2024-10-21T06:05:00Z">
              <w:tcPr>
                <w:tcW w:w="714" w:type="dxa"/>
              </w:tcPr>
            </w:tcPrChange>
          </w:tcPr>
          <w:p w14:paraId="4FE49372" w14:textId="77777777" w:rsidR="00E57D9E" w:rsidRPr="007834D6" w:rsidRDefault="00E57D9E">
            <w:pPr>
              <w:pStyle w:val="TableParagraph"/>
              <w:spacing w:before="60"/>
              <w:ind w:right="226"/>
              <w:rPr>
                <w:rFonts w:ascii="Times New Roman" w:hAnsi="Times New Roman" w:cs="Times New Roman"/>
                <w:sz w:val="20"/>
                <w:szCs w:val="20"/>
              </w:rPr>
              <w:pPrChange w:id="1255" w:author="Inno" w:date="2024-10-21T11:49:00Z" w16du:dateUtc="2024-10-21T06:19:00Z">
                <w:pPr>
                  <w:pStyle w:val="TableParagraph"/>
                  <w:spacing w:before="60"/>
                  <w:ind w:right="226"/>
                  <w:jc w:val="both"/>
                </w:pPr>
              </w:pPrChange>
            </w:pPr>
            <w:r w:rsidRPr="007834D6">
              <w:rPr>
                <w:rFonts w:ascii="Times New Roman" w:hAnsi="Times New Roman" w:cs="Times New Roman"/>
                <w:sz w:val="20"/>
                <w:szCs w:val="20"/>
              </w:rPr>
              <w:t>120</w:t>
            </w:r>
          </w:p>
        </w:tc>
        <w:tc>
          <w:tcPr>
            <w:tcW w:w="714" w:type="dxa"/>
            <w:tcPrChange w:id="1256" w:author="Inno" w:date="2024-10-21T11:35:00Z" w16du:dateUtc="2024-10-21T06:05:00Z">
              <w:tcPr>
                <w:tcW w:w="714" w:type="dxa"/>
              </w:tcPr>
            </w:tcPrChange>
          </w:tcPr>
          <w:p w14:paraId="0EF94E50" w14:textId="77777777" w:rsidR="00E57D9E" w:rsidRPr="007834D6" w:rsidRDefault="00E57D9E">
            <w:pPr>
              <w:pStyle w:val="TableParagraph"/>
              <w:spacing w:before="60"/>
              <w:ind w:left="63" w:right="64"/>
              <w:rPr>
                <w:rFonts w:ascii="Times New Roman" w:hAnsi="Times New Roman" w:cs="Times New Roman"/>
                <w:sz w:val="20"/>
                <w:szCs w:val="20"/>
              </w:rPr>
              <w:pPrChange w:id="1257" w:author="Inno" w:date="2024-10-21T11:49:00Z" w16du:dateUtc="2024-10-21T06:19:00Z">
                <w:pPr>
                  <w:pStyle w:val="TableParagraph"/>
                  <w:spacing w:before="60"/>
                  <w:ind w:left="63" w:right="64"/>
                  <w:jc w:val="both"/>
                </w:pPr>
              </w:pPrChange>
            </w:pPr>
            <w:r w:rsidRPr="007834D6">
              <w:rPr>
                <w:rFonts w:ascii="Times New Roman" w:hAnsi="Times New Roman" w:cs="Times New Roman"/>
                <w:sz w:val="20"/>
                <w:szCs w:val="20"/>
              </w:rPr>
              <w:t>109</w:t>
            </w:r>
          </w:p>
        </w:tc>
      </w:tr>
    </w:tbl>
    <w:p w14:paraId="229E6A80" w14:textId="3C7632D5" w:rsidR="007B6947" w:rsidRPr="007834D6" w:rsidDel="00E57D9E" w:rsidRDefault="007B6947" w:rsidP="007834D6">
      <w:pPr>
        <w:jc w:val="both"/>
        <w:rPr>
          <w:del w:id="1258" w:author="Inno" w:date="2024-10-21T11:39:00Z" w16du:dateUtc="2024-10-21T06:09:00Z"/>
          <w:rFonts w:ascii="Times New Roman" w:hAnsi="Times New Roman" w:cs="Times New Roman"/>
          <w:sz w:val="20"/>
          <w:szCs w:val="20"/>
        </w:rPr>
      </w:pPr>
    </w:p>
    <w:p w14:paraId="32687D61" w14:textId="77777777" w:rsidR="007B6947" w:rsidRPr="00E57D9E" w:rsidRDefault="007B6947">
      <w:pPr>
        <w:pStyle w:val="TableParagraph"/>
        <w:spacing w:before="101" w:after="60"/>
        <w:ind w:left="28" w:firstLine="692"/>
        <w:jc w:val="both"/>
        <w:rPr>
          <w:rFonts w:ascii="Times New Roman" w:hAnsi="Times New Roman" w:cs="Times New Roman"/>
          <w:sz w:val="16"/>
          <w:szCs w:val="16"/>
          <w:rPrChange w:id="1259" w:author="Inno" w:date="2024-10-21T11:39:00Z" w16du:dateUtc="2024-10-21T06:09:00Z">
            <w:rPr>
              <w:rFonts w:ascii="Times New Roman" w:hAnsi="Times New Roman" w:cs="Times New Roman"/>
              <w:sz w:val="20"/>
              <w:szCs w:val="20"/>
            </w:rPr>
          </w:rPrChange>
        </w:rPr>
        <w:pPrChange w:id="1260" w:author="Inno" w:date="2024-10-21T11:39:00Z" w16du:dateUtc="2024-10-21T06:09:00Z">
          <w:pPr>
            <w:pStyle w:val="TableParagraph"/>
            <w:spacing w:before="101"/>
            <w:ind w:left="28" w:firstLine="692"/>
            <w:jc w:val="both"/>
          </w:pPr>
        </w:pPrChange>
      </w:pPr>
      <w:r w:rsidRPr="00E57D9E">
        <w:rPr>
          <w:rFonts w:ascii="Times New Roman" w:hAnsi="Times New Roman" w:cs="Times New Roman"/>
          <w:sz w:val="16"/>
          <w:szCs w:val="16"/>
          <w:rPrChange w:id="1261" w:author="Inno" w:date="2024-10-21T11:39:00Z" w16du:dateUtc="2024-10-21T06:09:00Z">
            <w:rPr>
              <w:rFonts w:ascii="Times New Roman" w:hAnsi="Times New Roman" w:cs="Times New Roman"/>
              <w:sz w:val="20"/>
              <w:szCs w:val="20"/>
            </w:rPr>
          </w:rPrChange>
        </w:rPr>
        <w:t>NOTES</w:t>
      </w:r>
    </w:p>
    <w:p w14:paraId="6D9EB3A6" w14:textId="77777777" w:rsidR="007B6947" w:rsidRPr="00E57D9E" w:rsidRDefault="007B6947" w:rsidP="007834D6">
      <w:pPr>
        <w:pStyle w:val="TableParagraph"/>
        <w:spacing w:before="0"/>
        <w:ind w:left="29" w:firstLine="691"/>
        <w:jc w:val="both"/>
        <w:rPr>
          <w:rFonts w:ascii="Times New Roman" w:hAnsi="Times New Roman" w:cs="Times New Roman"/>
          <w:sz w:val="16"/>
          <w:szCs w:val="16"/>
          <w:rPrChange w:id="1262" w:author="Inno" w:date="2024-10-21T11:39:00Z" w16du:dateUtc="2024-10-21T06:09:00Z">
            <w:rPr>
              <w:rFonts w:ascii="Times New Roman" w:hAnsi="Times New Roman" w:cs="Times New Roman"/>
              <w:sz w:val="20"/>
              <w:szCs w:val="20"/>
            </w:rPr>
          </w:rPrChange>
        </w:rPr>
      </w:pPr>
      <w:r w:rsidRPr="00E57D9E">
        <w:rPr>
          <w:rFonts w:ascii="Times New Roman" w:hAnsi="Times New Roman" w:cs="Times New Roman"/>
          <w:b/>
          <w:bCs/>
          <w:sz w:val="16"/>
          <w:szCs w:val="16"/>
          <w:rPrChange w:id="1263" w:author="Inno" w:date="2024-10-21T11:39:00Z" w16du:dateUtc="2024-10-21T06:09:00Z">
            <w:rPr>
              <w:rFonts w:ascii="Times New Roman" w:hAnsi="Times New Roman" w:cs="Times New Roman"/>
              <w:b/>
              <w:bCs/>
              <w:sz w:val="20"/>
              <w:szCs w:val="20"/>
            </w:rPr>
          </w:rPrChange>
        </w:rPr>
        <w:t>1</w:t>
      </w:r>
      <w:r w:rsidRPr="00E57D9E">
        <w:rPr>
          <w:rFonts w:ascii="Times New Roman" w:hAnsi="Times New Roman" w:cs="Times New Roman"/>
          <w:sz w:val="16"/>
          <w:szCs w:val="16"/>
          <w:rPrChange w:id="1264" w:author="Inno" w:date="2024-10-21T11:39:00Z" w16du:dateUtc="2024-10-21T06:09:00Z">
            <w:rPr>
              <w:rFonts w:ascii="Times New Roman" w:hAnsi="Times New Roman" w:cs="Times New Roman"/>
              <w:sz w:val="20"/>
              <w:szCs w:val="20"/>
            </w:rPr>
          </w:rPrChange>
        </w:rPr>
        <w:t xml:space="preserve"> Typical</w:t>
      </w:r>
      <w:r w:rsidRPr="00E57D9E">
        <w:rPr>
          <w:rFonts w:ascii="Times New Roman" w:hAnsi="Times New Roman" w:cs="Times New Roman"/>
          <w:spacing w:val="49"/>
          <w:sz w:val="16"/>
          <w:szCs w:val="16"/>
          <w:rPrChange w:id="1265" w:author="Inno" w:date="2024-10-21T11:39:00Z" w16du:dateUtc="2024-10-21T06:09:00Z">
            <w:rPr>
              <w:rFonts w:ascii="Times New Roman" w:hAnsi="Times New Roman" w:cs="Times New Roman"/>
              <w:spacing w:val="49"/>
              <w:sz w:val="20"/>
              <w:szCs w:val="20"/>
            </w:rPr>
          </w:rPrChange>
        </w:rPr>
        <w:t xml:space="preserve"> </w:t>
      </w:r>
      <w:r w:rsidRPr="00E57D9E">
        <w:rPr>
          <w:rFonts w:ascii="Times New Roman" w:hAnsi="Times New Roman" w:cs="Times New Roman"/>
          <w:sz w:val="16"/>
          <w:szCs w:val="16"/>
          <w:rPrChange w:id="1266" w:author="Inno" w:date="2024-10-21T11:39:00Z" w16du:dateUtc="2024-10-21T06:09:00Z">
            <w:rPr>
              <w:rFonts w:ascii="Times New Roman" w:hAnsi="Times New Roman" w:cs="Times New Roman"/>
              <w:sz w:val="20"/>
              <w:szCs w:val="20"/>
            </w:rPr>
          </w:rPrChange>
        </w:rPr>
        <w:t>enclosure</w:t>
      </w:r>
      <w:r w:rsidRPr="00E57D9E">
        <w:rPr>
          <w:rFonts w:ascii="Times New Roman" w:hAnsi="Times New Roman" w:cs="Times New Roman"/>
          <w:spacing w:val="47"/>
          <w:sz w:val="16"/>
          <w:szCs w:val="16"/>
          <w:rPrChange w:id="1267" w:author="Inno" w:date="2024-10-21T11:39:00Z" w16du:dateUtc="2024-10-21T06:09:00Z">
            <w:rPr>
              <w:rFonts w:ascii="Times New Roman" w:hAnsi="Times New Roman" w:cs="Times New Roman"/>
              <w:spacing w:val="47"/>
              <w:sz w:val="20"/>
              <w:szCs w:val="20"/>
            </w:rPr>
          </w:rPrChange>
        </w:rPr>
        <w:t xml:space="preserve"> </w:t>
      </w:r>
      <w:r w:rsidRPr="00E57D9E">
        <w:rPr>
          <w:rFonts w:ascii="Times New Roman" w:hAnsi="Times New Roman" w:cs="Times New Roman"/>
          <w:sz w:val="16"/>
          <w:szCs w:val="16"/>
          <w:rPrChange w:id="1268" w:author="Inno" w:date="2024-10-21T11:39:00Z" w16du:dateUtc="2024-10-21T06:09:00Z">
            <w:rPr>
              <w:rFonts w:ascii="Times New Roman" w:hAnsi="Times New Roman" w:cs="Times New Roman"/>
              <w:sz w:val="20"/>
              <w:szCs w:val="20"/>
            </w:rPr>
          </w:rPrChange>
        </w:rPr>
        <w:t>classification</w:t>
      </w:r>
      <w:r w:rsidRPr="00E57D9E">
        <w:rPr>
          <w:rFonts w:ascii="Times New Roman" w:hAnsi="Times New Roman" w:cs="Times New Roman"/>
          <w:spacing w:val="46"/>
          <w:sz w:val="16"/>
          <w:szCs w:val="16"/>
          <w:rPrChange w:id="1269" w:author="Inno" w:date="2024-10-21T11:39:00Z" w16du:dateUtc="2024-10-21T06:09:00Z">
            <w:rPr>
              <w:rFonts w:ascii="Times New Roman" w:hAnsi="Times New Roman" w:cs="Times New Roman"/>
              <w:spacing w:val="46"/>
              <w:sz w:val="20"/>
              <w:szCs w:val="20"/>
            </w:rPr>
          </w:rPrChange>
        </w:rPr>
        <w:t xml:space="preserve"> </w:t>
      </w:r>
      <w:r w:rsidRPr="00E57D9E">
        <w:rPr>
          <w:rFonts w:ascii="Times New Roman" w:hAnsi="Times New Roman" w:cs="Times New Roman"/>
          <w:sz w:val="16"/>
          <w:szCs w:val="16"/>
          <w:rPrChange w:id="1270" w:author="Inno" w:date="2024-10-21T11:39:00Z" w16du:dateUtc="2024-10-21T06:09:00Z">
            <w:rPr>
              <w:rFonts w:ascii="Times New Roman" w:hAnsi="Times New Roman" w:cs="Times New Roman"/>
              <w:sz w:val="20"/>
              <w:szCs w:val="20"/>
            </w:rPr>
          </w:rPrChange>
        </w:rPr>
        <w:t>IP22</w:t>
      </w:r>
      <w:r w:rsidRPr="00E57D9E">
        <w:rPr>
          <w:rFonts w:ascii="Times New Roman" w:hAnsi="Times New Roman" w:cs="Times New Roman"/>
          <w:spacing w:val="47"/>
          <w:sz w:val="16"/>
          <w:szCs w:val="16"/>
          <w:rPrChange w:id="1271" w:author="Inno" w:date="2024-10-21T11:39:00Z" w16du:dateUtc="2024-10-21T06:09:00Z">
            <w:rPr>
              <w:rFonts w:ascii="Times New Roman" w:hAnsi="Times New Roman" w:cs="Times New Roman"/>
              <w:spacing w:val="47"/>
              <w:sz w:val="20"/>
              <w:szCs w:val="20"/>
            </w:rPr>
          </w:rPrChange>
        </w:rPr>
        <w:t xml:space="preserve"> </w:t>
      </w:r>
      <w:r w:rsidRPr="00E57D9E">
        <w:rPr>
          <w:rFonts w:ascii="Times New Roman" w:hAnsi="Times New Roman" w:cs="Times New Roman"/>
          <w:sz w:val="16"/>
          <w:szCs w:val="16"/>
          <w:rPrChange w:id="1272" w:author="Inno" w:date="2024-10-21T11:39:00Z" w16du:dateUtc="2024-10-21T06:09:00Z">
            <w:rPr>
              <w:rFonts w:ascii="Times New Roman" w:hAnsi="Times New Roman" w:cs="Times New Roman"/>
              <w:sz w:val="20"/>
              <w:szCs w:val="20"/>
            </w:rPr>
          </w:rPrChange>
        </w:rPr>
        <w:t>or</w:t>
      </w:r>
      <w:r w:rsidRPr="00E57D9E">
        <w:rPr>
          <w:rFonts w:ascii="Times New Roman" w:hAnsi="Times New Roman" w:cs="Times New Roman"/>
          <w:spacing w:val="47"/>
          <w:sz w:val="16"/>
          <w:szCs w:val="16"/>
          <w:rPrChange w:id="1273" w:author="Inno" w:date="2024-10-21T11:39:00Z" w16du:dateUtc="2024-10-21T06:09:00Z">
            <w:rPr>
              <w:rFonts w:ascii="Times New Roman" w:hAnsi="Times New Roman" w:cs="Times New Roman"/>
              <w:spacing w:val="47"/>
              <w:sz w:val="20"/>
              <w:szCs w:val="20"/>
            </w:rPr>
          </w:rPrChange>
        </w:rPr>
        <w:t xml:space="preserve"> </w:t>
      </w:r>
      <w:r w:rsidRPr="00E57D9E">
        <w:rPr>
          <w:rFonts w:ascii="Times New Roman" w:hAnsi="Times New Roman" w:cs="Times New Roman"/>
          <w:sz w:val="16"/>
          <w:szCs w:val="16"/>
          <w:rPrChange w:id="1274" w:author="Inno" w:date="2024-10-21T11:39:00Z" w16du:dateUtc="2024-10-21T06:09:00Z">
            <w:rPr>
              <w:rFonts w:ascii="Times New Roman" w:hAnsi="Times New Roman" w:cs="Times New Roman"/>
              <w:sz w:val="20"/>
              <w:szCs w:val="20"/>
            </w:rPr>
          </w:rPrChange>
        </w:rPr>
        <w:t>IP23.</w:t>
      </w:r>
    </w:p>
    <w:p w14:paraId="7C5ED718" w14:textId="396AE2A5" w:rsidR="007B6947" w:rsidRPr="00E57D9E" w:rsidDel="00E57D9E" w:rsidRDefault="007B6947" w:rsidP="007834D6">
      <w:pPr>
        <w:pStyle w:val="TableParagraph"/>
        <w:spacing w:before="0"/>
        <w:ind w:left="29" w:firstLine="691"/>
        <w:jc w:val="both"/>
        <w:rPr>
          <w:del w:id="1275" w:author="Inno" w:date="2024-10-21T11:38:00Z" w16du:dateUtc="2024-10-21T06:08:00Z"/>
          <w:rFonts w:ascii="Times New Roman" w:hAnsi="Times New Roman" w:cs="Times New Roman"/>
          <w:b/>
          <w:bCs/>
          <w:sz w:val="16"/>
          <w:szCs w:val="16"/>
          <w:rPrChange w:id="1276" w:author="Inno" w:date="2024-10-21T11:39:00Z" w16du:dateUtc="2024-10-21T06:09:00Z">
            <w:rPr>
              <w:del w:id="1277" w:author="Inno" w:date="2024-10-21T11:38:00Z" w16du:dateUtc="2024-10-21T06:08:00Z"/>
              <w:rFonts w:ascii="Times New Roman" w:hAnsi="Times New Roman" w:cs="Times New Roman"/>
              <w:b/>
              <w:bCs/>
              <w:sz w:val="20"/>
              <w:szCs w:val="20"/>
            </w:rPr>
          </w:rPrChange>
        </w:rPr>
      </w:pPr>
    </w:p>
    <w:p w14:paraId="5D6EB438" w14:textId="77777777" w:rsidR="007B6947" w:rsidRPr="00E57D9E" w:rsidRDefault="007B6947" w:rsidP="007834D6">
      <w:pPr>
        <w:pStyle w:val="TableParagraph"/>
        <w:spacing w:before="0"/>
        <w:ind w:left="29" w:firstLine="691"/>
        <w:jc w:val="both"/>
        <w:rPr>
          <w:rFonts w:ascii="Times New Roman" w:hAnsi="Times New Roman" w:cs="Times New Roman"/>
          <w:sz w:val="16"/>
          <w:szCs w:val="16"/>
          <w:rPrChange w:id="1278" w:author="Inno" w:date="2024-10-21T11:39:00Z" w16du:dateUtc="2024-10-21T06:09:00Z">
            <w:rPr>
              <w:rFonts w:ascii="Times New Roman" w:hAnsi="Times New Roman" w:cs="Times New Roman"/>
              <w:sz w:val="20"/>
              <w:szCs w:val="20"/>
            </w:rPr>
          </w:rPrChange>
        </w:rPr>
      </w:pPr>
      <w:r w:rsidRPr="00E57D9E">
        <w:rPr>
          <w:rFonts w:ascii="Times New Roman" w:hAnsi="Times New Roman" w:cs="Times New Roman"/>
          <w:b/>
          <w:bCs/>
          <w:sz w:val="16"/>
          <w:szCs w:val="16"/>
          <w:rPrChange w:id="1279" w:author="Inno" w:date="2024-10-21T11:39:00Z" w16du:dateUtc="2024-10-21T06:09:00Z">
            <w:rPr>
              <w:rFonts w:ascii="Times New Roman" w:hAnsi="Times New Roman" w:cs="Times New Roman"/>
              <w:b/>
              <w:bCs/>
              <w:sz w:val="20"/>
              <w:szCs w:val="20"/>
            </w:rPr>
          </w:rPrChange>
        </w:rPr>
        <w:t>2</w:t>
      </w:r>
      <w:r w:rsidRPr="00E57D9E">
        <w:rPr>
          <w:rFonts w:ascii="Times New Roman" w:hAnsi="Times New Roman" w:cs="Times New Roman"/>
          <w:sz w:val="16"/>
          <w:szCs w:val="16"/>
          <w:rPrChange w:id="1280" w:author="Inno" w:date="2024-10-21T11:39:00Z" w16du:dateUtc="2024-10-21T06:09:00Z">
            <w:rPr>
              <w:rFonts w:ascii="Times New Roman" w:hAnsi="Times New Roman" w:cs="Times New Roman"/>
              <w:sz w:val="20"/>
              <w:szCs w:val="20"/>
            </w:rPr>
          </w:rPrChange>
        </w:rPr>
        <w:t xml:space="preserve"> Typical</w:t>
      </w:r>
      <w:r w:rsidRPr="00E57D9E">
        <w:rPr>
          <w:rFonts w:ascii="Times New Roman" w:hAnsi="Times New Roman" w:cs="Times New Roman"/>
          <w:spacing w:val="49"/>
          <w:sz w:val="16"/>
          <w:szCs w:val="16"/>
          <w:rPrChange w:id="1281" w:author="Inno" w:date="2024-10-21T11:39:00Z" w16du:dateUtc="2024-10-21T06:09:00Z">
            <w:rPr>
              <w:rFonts w:ascii="Times New Roman" w:hAnsi="Times New Roman" w:cs="Times New Roman"/>
              <w:spacing w:val="49"/>
              <w:sz w:val="20"/>
              <w:szCs w:val="20"/>
            </w:rPr>
          </w:rPrChange>
        </w:rPr>
        <w:t xml:space="preserve"> </w:t>
      </w:r>
      <w:r w:rsidRPr="00E57D9E">
        <w:rPr>
          <w:rFonts w:ascii="Times New Roman" w:hAnsi="Times New Roman" w:cs="Times New Roman"/>
          <w:sz w:val="16"/>
          <w:szCs w:val="16"/>
          <w:rPrChange w:id="1282" w:author="Inno" w:date="2024-10-21T11:39:00Z" w16du:dateUtc="2024-10-21T06:09:00Z">
            <w:rPr>
              <w:rFonts w:ascii="Times New Roman" w:hAnsi="Times New Roman" w:cs="Times New Roman"/>
              <w:sz w:val="20"/>
              <w:szCs w:val="20"/>
            </w:rPr>
          </w:rPrChange>
        </w:rPr>
        <w:t>enclosure</w:t>
      </w:r>
      <w:r w:rsidRPr="00E57D9E">
        <w:rPr>
          <w:rFonts w:ascii="Times New Roman" w:hAnsi="Times New Roman" w:cs="Times New Roman"/>
          <w:spacing w:val="47"/>
          <w:sz w:val="16"/>
          <w:szCs w:val="16"/>
          <w:rPrChange w:id="1283" w:author="Inno" w:date="2024-10-21T11:39:00Z" w16du:dateUtc="2024-10-21T06:09:00Z">
            <w:rPr>
              <w:rFonts w:ascii="Times New Roman" w:hAnsi="Times New Roman" w:cs="Times New Roman"/>
              <w:spacing w:val="47"/>
              <w:sz w:val="20"/>
              <w:szCs w:val="20"/>
            </w:rPr>
          </w:rPrChange>
        </w:rPr>
        <w:t xml:space="preserve"> </w:t>
      </w:r>
      <w:r w:rsidRPr="00E57D9E">
        <w:rPr>
          <w:rFonts w:ascii="Times New Roman" w:hAnsi="Times New Roman" w:cs="Times New Roman"/>
          <w:sz w:val="16"/>
          <w:szCs w:val="16"/>
          <w:rPrChange w:id="1284" w:author="Inno" w:date="2024-10-21T11:39:00Z" w16du:dateUtc="2024-10-21T06:09:00Z">
            <w:rPr>
              <w:rFonts w:ascii="Times New Roman" w:hAnsi="Times New Roman" w:cs="Times New Roman"/>
              <w:sz w:val="20"/>
              <w:szCs w:val="20"/>
            </w:rPr>
          </w:rPrChange>
        </w:rPr>
        <w:t>classification</w:t>
      </w:r>
      <w:r w:rsidRPr="00E57D9E">
        <w:rPr>
          <w:rFonts w:ascii="Times New Roman" w:hAnsi="Times New Roman" w:cs="Times New Roman"/>
          <w:spacing w:val="46"/>
          <w:sz w:val="16"/>
          <w:szCs w:val="16"/>
          <w:rPrChange w:id="1285" w:author="Inno" w:date="2024-10-21T11:39:00Z" w16du:dateUtc="2024-10-21T06:09:00Z">
            <w:rPr>
              <w:rFonts w:ascii="Times New Roman" w:hAnsi="Times New Roman" w:cs="Times New Roman"/>
              <w:spacing w:val="46"/>
              <w:sz w:val="20"/>
              <w:szCs w:val="20"/>
            </w:rPr>
          </w:rPrChange>
        </w:rPr>
        <w:t xml:space="preserve"> </w:t>
      </w:r>
      <w:r w:rsidRPr="00E57D9E">
        <w:rPr>
          <w:rFonts w:ascii="Times New Roman" w:hAnsi="Times New Roman" w:cs="Times New Roman"/>
          <w:sz w:val="16"/>
          <w:szCs w:val="16"/>
          <w:rPrChange w:id="1286" w:author="Inno" w:date="2024-10-21T11:39:00Z" w16du:dateUtc="2024-10-21T06:09:00Z">
            <w:rPr>
              <w:rFonts w:ascii="Times New Roman" w:hAnsi="Times New Roman" w:cs="Times New Roman"/>
              <w:sz w:val="20"/>
              <w:szCs w:val="20"/>
            </w:rPr>
          </w:rPrChange>
        </w:rPr>
        <w:t>IP44</w:t>
      </w:r>
      <w:r w:rsidRPr="00E57D9E">
        <w:rPr>
          <w:rFonts w:ascii="Times New Roman" w:hAnsi="Times New Roman" w:cs="Times New Roman"/>
          <w:spacing w:val="47"/>
          <w:sz w:val="16"/>
          <w:szCs w:val="16"/>
          <w:rPrChange w:id="1287" w:author="Inno" w:date="2024-10-21T11:39:00Z" w16du:dateUtc="2024-10-21T06:09:00Z">
            <w:rPr>
              <w:rFonts w:ascii="Times New Roman" w:hAnsi="Times New Roman" w:cs="Times New Roman"/>
              <w:spacing w:val="47"/>
              <w:sz w:val="20"/>
              <w:szCs w:val="20"/>
            </w:rPr>
          </w:rPrChange>
        </w:rPr>
        <w:t xml:space="preserve"> </w:t>
      </w:r>
      <w:r w:rsidRPr="00E57D9E">
        <w:rPr>
          <w:rFonts w:ascii="Times New Roman" w:hAnsi="Times New Roman" w:cs="Times New Roman"/>
          <w:sz w:val="16"/>
          <w:szCs w:val="16"/>
          <w:rPrChange w:id="1288" w:author="Inno" w:date="2024-10-21T11:39:00Z" w16du:dateUtc="2024-10-21T06:09:00Z">
            <w:rPr>
              <w:rFonts w:ascii="Times New Roman" w:hAnsi="Times New Roman" w:cs="Times New Roman"/>
              <w:sz w:val="20"/>
              <w:szCs w:val="20"/>
            </w:rPr>
          </w:rPrChange>
        </w:rPr>
        <w:t>or</w:t>
      </w:r>
      <w:r w:rsidRPr="00E57D9E">
        <w:rPr>
          <w:rFonts w:ascii="Times New Roman" w:hAnsi="Times New Roman" w:cs="Times New Roman"/>
          <w:spacing w:val="47"/>
          <w:sz w:val="16"/>
          <w:szCs w:val="16"/>
          <w:rPrChange w:id="1289" w:author="Inno" w:date="2024-10-21T11:39:00Z" w16du:dateUtc="2024-10-21T06:09:00Z">
            <w:rPr>
              <w:rFonts w:ascii="Times New Roman" w:hAnsi="Times New Roman" w:cs="Times New Roman"/>
              <w:spacing w:val="47"/>
              <w:sz w:val="20"/>
              <w:szCs w:val="20"/>
            </w:rPr>
          </w:rPrChange>
        </w:rPr>
        <w:t xml:space="preserve"> </w:t>
      </w:r>
      <w:r w:rsidRPr="00E57D9E">
        <w:rPr>
          <w:rFonts w:ascii="Times New Roman" w:hAnsi="Times New Roman" w:cs="Times New Roman"/>
          <w:sz w:val="16"/>
          <w:szCs w:val="16"/>
          <w:rPrChange w:id="1290" w:author="Inno" w:date="2024-10-21T11:39:00Z" w16du:dateUtc="2024-10-21T06:09:00Z">
            <w:rPr>
              <w:rFonts w:ascii="Times New Roman" w:hAnsi="Times New Roman" w:cs="Times New Roman"/>
              <w:sz w:val="20"/>
              <w:szCs w:val="20"/>
            </w:rPr>
          </w:rPrChange>
        </w:rPr>
        <w:t>IP55.</w:t>
      </w:r>
    </w:p>
    <w:p w14:paraId="7B04B5F6" w14:textId="77777777" w:rsidR="007B6947" w:rsidRPr="007834D6" w:rsidRDefault="007B6947">
      <w:pPr>
        <w:spacing w:before="120" w:after="120"/>
        <w:ind w:firstLine="14"/>
        <w:jc w:val="center"/>
        <w:rPr>
          <w:rFonts w:ascii="Times New Roman" w:hAnsi="Times New Roman" w:cs="Times New Roman"/>
          <w:b/>
          <w:sz w:val="20"/>
          <w:szCs w:val="20"/>
        </w:rPr>
        <w:pPrChange w:id="1291" w:author="Inno" w:date="2024-10-21T11:39:00Z" w16du:dateUtc="2024-10-21T06:09:00Z">
          <w:pPr>
            <w:spacing w:before="120" w:after="120"/>
            <w:ind w:firstLine="14"/>
            <w:jc w:val="both"/>
          </w:pPr>
        </w:pPrChange>
      </w:pPr>
      <w:r w:rsidRPr="007834D6">
        <w:rPr>
          <w:rFonts w:ascii="Times New Roman" w:hAnsi="Times New Roman" w:cs="Times New Roman"/>
          <w:b/>
          <w:sz w:val="20"/>
          <w:szCs w:val="20"/>
        </w:rPr>
        <w:t>Table</w:t>
      </w:r>
      <w:r w:rsidRPr="007834D6">
        <w:rPr>
          <w:rFonts w:ascii="Times New Roman" w:hAnsi="Times New Roman" w:cs="Times New Roman"/>
          <w:b/>
          <w:spacing w:val="46"/>
          <w:sz w:val="20"/>
          <w:szCs w:val="20"/>
        </w:rPr>
        <w:t xml:space="preserve"> 2</w:t>
      </w:r>
      <w:r w:rsidRPr="007834D6">
        <w:rPr>
          <w:rFonts w:ascii="Times New Roman" w:hAnsi="Times New Roman" w:cs="Times New Roman"/>
          <w:b/>
          <w:sz w:val="20"/>
          <w:szCs w:val="20"/>
        </w:rPr>
        <w:t>Maximum</w:t>
      </w:r>
      <w:r w:rsidRPr="007834D6">
        <w:rPr>
          <w:rFonts w:ascii="Times New Roman" w:hAnsi="Times New Roman" w:cs="Times New Roman"/>
          <w:b/>
          <w:spacing w:val="44"/>
          <w:sz w:val="20"/>
          <w:szCs w:val="20"/>
        </w:rPr>
        <w:t xml:space="preserve"> </w:t>
      </w:r>
      <w:r w:rsidRPr="007834D6">
        <w:rPr>
          <w:rFonts w:ascii="Times New Roman" w:hAnsi="Times New Roman" w:cs="Times New Roman"/>
          <w:b/>
          <w:sz w:val="20"/>
          <w:szCs w:val="20"/>
        </w:rPr>
        <w:t>A-Weighted</w:t>
      </w:r>
      <w:r w:rsidRPr="007834D6">
        <w:rPr>
          <w:rFonts w:ascii="Times New Roman" w:hAnsi="Times New Roman" w:cs="Times New Roman"/>
          <w:b/>
          <w:spacing w:val="45"/>
          <w:sz w:val="20"/>
          <w:szCs w:val="20"/>
        </w:rPr>
        <w:t xml:space="preserve"> </w:t>
      </w:r>
      <w:r w:rsidRPr="007834D6">
        <w:rPr>
          <w:rFonts w:ascii="Times New Roman" w:hAnsi="Times New Roman" w:cs="Times New Roman"/>
          <w:b/>
          <w:sz w:val="20"/>
          <w:szCs w:val="20"/>
        </w:rPr>
        <w:t>Sound</w:t>
      </w:r>
      <w:r w:rsidRPr="007834D6">
        <w:rPr>
          <w:rFonts w:ascii="Times New Roman" w:hAnsi="Times New Roman" w:cs="Times New Roman"/>
          <w:b/>
          <w:spacing w:val="46"/>
          <w:sz w:val="20"/>
          <w:szCs w:val="20"/>
        </w:rPr>
        <w:t xml:space="preserve"> </w:t>
      </w:r>
      <w:r w:rsidRPr="007834D6">
        <w:rPr>
          <w:rFonts w:ascii="Times New Roman" w:hAnsi="Times New Roman" w:cs="Times New Roman"/>
          <w:b/>
          <w:sz w:val="20"/>
          <w:szCs w:val="20"/>
        </w:rPr>
        <w:t>Power</w:t>
      </w:r>
      <w:r w:rsidRPr="007834D6">
        <w:rPr>
          <w:rFonts w:ascii="Times New Roman" w:hAnsi="Times New Roman" w:cs="Times New Roman"/>
          <w:b/>
          <w:spacing w:val="42"/>
          <w:sz w:val="20"/>
          <w:szCs w:val="20"/>
        </w:rPr>
        <w:t xml:space="preserve"> </w:t>
      </w:r>
      <w:r w:rsidRPr="007834D6">
        <w:rPr>
          <w:rFonts w:ascii="Times New Roman" w:hAnsi="Times New Roman" w:cs="Times New Roman"/>
          <w:b/>
          <w:sz w:val="20"/>
          <w:szCs w:val="20"/>
        </w:rPr>
        <w:t>Level,</w:t>
      </w:r>
      <w:r w:rsidRPr="007834D6">
        <w:rPr>
          <w:rFonts w:ascii="Times New Roman" w:hAnsi="Times New Roman" w:cs="Times New Roman"/>
          <w:b/>
          <w:spacing w:val="43"/>
          <w:sz w:val="20"/>
          <w:szCs w:val="20"/>
        </w:rPr>
        <w:t xml:space="preserve"> </w:t>
      </w:r>
      <w:r w:rsidRPr="007834D6">
        <w:rPr>
          <w:rFonts w:ascii="Times New Roman" w:hAnsi="Times New Roman" w:cs="Times New Roman"/>
          <w:b/>
          <w:i/>
          <w:sz w:val="20"/>
          <w:szCs w:val="20"/>
        </w:rPr>
        <w:t>L</w:t>
      </w:r>
      <w:r w:rsidRPr="007834D6">
        <w:rPr>
          <w:rFonts w:ascii="Times New Roman" w:hAnsi="Times New Roman" w:cs="Times New Roman"/>
          <w:b/>
          <w:position w:val="-5"/>
          <w:sz w:val="20"/>
          <w:szCs w:val="20"/>
          <w:vertAlign w:val="subscript"/>
        </w:rPr>
        <w:t>WA</w:t>
      </w:r>
      <w:r w:rsidRPr="007834D6">
        <w:rPr>
          <w:rFonts w:ascii="Times New Roman" w:hAnsi="Times New Roman" w:cs="Times New Roman"/>
          <w:b/>
          <w:spacing w:val="10"/>
          <w:position w:val="-5"/>
          <w:sz w:val="20"/>
          <w:szCs w:val="20"/>
        </w:rPr>
        <w:t xml:space="preserve"> </w:t>
      </w:r>
      <w:r w:rsidRPr="007834D6">
        <w:rPr>
          <w:rFonts w:ascii="Times New Roman" w:hAnsi="Times New Roman" w:cs="Times New Roman"/>
          <w:b/>
          <w:sz w:val="20"/>
          <w:szCs w:val="20"/>
        </w:rPr>
        <w:t>in</w:t>
      </w:r>
      <w:r w:rsidRPr="007834D6">
        <w:rPr>
          <w:rFonts w:ascii="Times New Roman" w:hAnsi="Times New Roman" w:cs="Times New Roman"/>
          <w:b/>
          <w:spacing w:val="45"/>
          <w:sz w:val="20"/>
          <w:szCs w:val="20"/>
        </w:rPr>
        <w:t xml:space="preserve"> </w:t>
      </w:r>
      <w:r w:rsidRPr="007834D6">
        <w:rPr>
          <w:rFonts w:ascii="Times New Roman" w:hAnsi="Times New Roman" w:cs="Times New Roman"/>
          <w:b/>
          <w:sz w:val="20"/>
          <w:szCs w:val="20"/>
        </w:rPr>
        <w:t>dB,</w:t>
      </w:r>
      <w:r w:rsidRPr="007834D6">
        <w:rPr>
          <w:rFonts w:ascii="Times New Roman" w:hAnsi="Times New Roman" w:cs="Times New Roman"/>
          <w:b/>
          <w:spacing w:val="44"/>
          <w:sz w:val="20"/>
          <w:szCs w:val="20"/>
        </w:rPr>
        <w:t xml:space="preserve"> </w:t>
      </w:r>
      <w:r w:rsidRPr="007834D6">
        <w:rPr>
          <w:rFonts w:ascii="Times New Roman" w:hAnsi="Times New Roman" w:cs="Times New Roman"/>
          <w:b/>
          <w:sz w:val="20"/>
          <w:szCs w:val="20"/>
        </w:rPr>
        <w:t>at</w:t>
      </w:r>
      <w:r w:rsidRPr="007834D6">
        <w:rPr>
          <w:rFonts w:ascii="Times New Roman" w:hAnsi="Times New Roman" w:cs="Times New Roman"/>
          <w:b/>
          <w:spacing w:val="45"/>
          <w:sz w:val="20"/>
          <w:szCs w:val="20"/>
        </w:rPr>
        <w:t xml:space="preserve"> </w:t>
      </w:r>
      <w:r w:rsidRPr="007834D6">
        <w:rPr>
          <w:rFonts w:ascii="Times New Roman" w:hAnsi="Times New Roman" w:cs="Times New Roman"/>
          <w:b/>
          <w:sz w:val="20"/>
          <w:szCs w:val="20"/>
        </w:rPr>
        <w:t>no-Load,</w:t>
      </w:r>
      <w:r w:rsidRPr="007834D6">
        <w:rPr>
          <w:rFonts w:ascii="Times New Roman" w:hAnsi="Times New Roman" w:cs="Times New Roman"/>
          <w:b/>
          <w:spacing w:val="47"/>
          <w:sz w:val="20"/>
          <w:szCs w:val="20"/>
        </w:rPr>
        <w:t xml:space="preserve"> </w:t>
      </w:r>
      <w:r w:rsidRPr="007834D6">
        <w:rPr>
          <w:rFonts w:ascii="Times New Roman" w:hAnsi="Times New Roman" w:cs="Times New Roman"/>
          <w:b/>
          <w:sz w:val="20"/>
          <w:szCs w:val="20"/>
        </w:rPr>
        <w:t>50</w:t>
      </w:r>
      <w:r w:rsidRPr="007834D6">
        <w:rPr>
          <w:rFonts w:ascii="Times New Roman" w:hAnsi="Times New Roman" w:cs="Times New Roman"/>
          <w:b/>
          <w:spacing w:val="44"/>
          <w:sz w:val="20"/>
          <w:szCs w:val="20"/>
        </w:rPr>
        <w:t xml:space="preserve"> </w:t>
      </w:r>
      <w:r w:rsidRPr="007834D6">
        <w:rPr>
          <w:rFonts w:ascii="Times New Roman" w:hAnsi="Times New Roman" w:cs="Times New Roman"/>
          <w:b/>
          <w:sz w:val="20"/>
          <w:szCs w:val="20"/>
        </w:rPr>
        <w:t>Hz,</w:t>
      </w:r>
      <w:r w:rsidRPr="007834D6">
        <w:rPr>
          <w:rFonts w:ascii="Times New Roman" w:hAnsi="Times New Roman" w:cs="Times New Roman"/>
          <w:b/>
          <w:spacing w:val="44"/>
          <w:sz w:val="20"/>
          <w:szCs w:val="20"/>
        </w:rPr>
        <w:t xml:space="preserve"> </w:t>
      </w:r>
      <w:r w:rsidRPr="007834D6">
        <w:rPr>
          <w:rFonts w:ascii="Times New Roman" w:hAnsi="Times New Roman" w:cs="Times New Roman"/>
          <w:b/>
          <w:sz w:val="20"/>
          <w:szCs w:val="20"/>
        </w:rPr>
        <w:t>Sinusoidal</w:t>
      </w:r>
      <w:r w:rsidRPr="007834D6">
        <w:rPr>
          <w:rFonts w:ascii="Times New Roman" w:hAnsi="Times New Roman" w:cs="Times New Roman"/>
          <w:b/>
          <w:spacing w:val="44"/>
          <w:sz w:val="20"/>
          <w:szCs w:val="20"/>
        </w:rPr>
        <w:t xml:space="preserve"> </w:t>
      </w:r>
      <w:r w:rsidRPr="007834D6">
        <w:rPr>
          <w:rFonts w:ascii="Times New Roman" w:hAnsi="Times New Roman" w:cs="Times New Roman"/>
          <w:b/>
          <w:sz w:val="20"/>
          <w:szCs w:val="20"/>
        </w:rPr>
        <w:t>Supply</w:t>
      </w:r>
      <w:r w:rsidRPr="007834D6">
        <w:rPr>
          <w:rFonts w:ascii="Times New Roman" w:hAnsi="Times New Roman" w:cs="Times New Roman"/>
          <w:b/>
          <w:spacing w:val="-53"/>
          <w:sz w:val="20"/>
          <w:szCs w:val="20"/>
        </w:rPr>
        <w:t xml:space="preserve"> </w:t>
      </w:r>
      <w:r w:rsidRPr="007834D6">
        <w:rPr>
          <w:rFonts w:ascii="Times New Roman" w:hAnsi="Times New Roman" w:cs="Times New Roman"/>
          <w:b/>
          <w:sz w:val="20"/>
          <w:szCs w:val="20"/>
        </w:rPr>
        <w:t>(for</w:t>
      </w:r>
      <w:r w:rsidRPr="007834D6">
        <w:rPr>
          <w:rFonts w:ascii="Times New Roman" w:hAnsi="Times New Roman" w:cs="Times New Roman"/>
          <w:b/>
          <w:spacing w:val="22"/>
          <w:sz w:val="20"/>
          <w:szCs w:val="20"/>
        </w:rPr>
        <w:t xml:space="preserve"> </w:t>
      </w:r>
      <w:r w:rsidRPr="007834D6">
        <w:rPr>
          <w:rFonts w:ascii="Times New Roman" w:hAnsi="Times New Roman" w:cs="Times New Roman"/>
          <w:b/>
          <w:sz w:val="20"/>
          <w:szCs w:val="20"/>
        </w:rPr>
        <w:t>Single</w:t>
      </w:r>
      <w:r w:rsidRPr="007834D6">
        <w:rPr>
          <w:rFonts w:ascii="Times New Roman" w:hAnsi="Times New Roman" w:cs="Times New Roman"/>
          <w:b/>
          <w:spacing w:val="26"/>
          <w:sz w:val="20"/>
          <w:szCs w:val="20"/>
        </w:rPr>
        <w:t xml:space="preserve"> </w:t>
      </w:r>
      <w:r w:rsidRPr="007834D6">
        <w:rPr>
          <w:rFonts w:ascii="Times New Roman" w:hAnsi="Times New Roman" w:cs="Times New Roman"/>
          <w:b/>
          <w:sz w:val="20"/>
          <w:szCs w:val="20"/>
        </w:rPr>
        <w:t>Speed</w:t>
      </w:r>
      <w:r w:rsidRPr="007834D6">
        <w:rPr>
          <w:rFonts w:ascii="Times New Roman" w:hAnsi="Times New Roman" w:cs="Times New Roman"/>
          <w:b/>
          <w:spacing w:val="25"/>
          <w:sz w:val="20"/>
          <w:szCs w:val="20"/>
        </w:rPr>
        <w:t xml:space="preserve"> </w:t>
      </w:r>
      <w:r w:rsidRPr="007834D6">
        <w:rPr>
          <w:rFonts w:ascii="Times New Roman" w:hAnsi="Times New Roman" w:cs="Times New Roman"/>
          <w:b/>
          <w:sz w:val="20"/>
          <w:szCs w:val="20"/>
        </w:rPr>
        <w:t>Three-Phase</w:t>
      </w:r>
      <w:r w:rsidRPr="007834D6">
        <w:rPr>
          <w:rFonts w:ascii="Times New Roman" w:hAnsi="Times New Roman" w:cs="Times New Roman"/>
          <w:b/>
          <w:spacing w:val="23"/>
          <w:sz w:val="20"/>
          <w:szCs w:val="20"/>
        </w:rPr>
        <w:t xml:space="preserve"> </w:t>
      </w:r>
      <w:r w:rsidRPr="007834D6">
        <w:rPr>
          <w:rFonts w:ascii="Times New Roman" w:hAnsi="Times New Roman" w:cs="Times New Roman"/>
          <w:b/>
          <w:sz w:val="20"/>
          <w:szCs w:val="20"/>
        </w:rPr>
        <w:t>Cage</w:t>
      </w:r>
      <w:r w:rsidRPr="007834D6">
        <w:rPr>
          <w:rFonts w:ascii="Times New Roman" w:hAnsi="Times New Roman" w:cs="Times New Roman"/>
          <w:b/>
          <w:spacing w:val="24"/>
          <w:sz w:val="20"/>
          <w:szCs w:val="20"/>
        </w:rPr>
        <w:t xml:space="preserve"> </w:t>
      </w:r>
      <w:r w:rsidRPr="007834D6">
        <w:rPr>
          <w:rFonts w:ascii="Times New Roman" w:hAnsi="Times New Roman" w:cs="Times New Roman"/>
          <w:b/>
          <w:sz w:val="20"/>
          <w:szCs w:val="20"/>
        </w:rPr>
        <w:t>Induction</w:t>
      </w:r>
      <w:r w:rsidRPr="007834D6">
        <w:rPr>
          <w:rFonts w:ascii="Times New Roman" w:hAnsi="Times New Roman" w:cs="Times New Roman"/>
          <w:b/>
          <w:spacing w:val="24"/>
          <w:sz w:val="20"/>
          <w:szCs w:val="20"/>
        </w:rPr>
        <w:t xml:space="preserve"> </w:t>
      </w:r>
      <w:r w:rsidRPr="007834D6">
        <w:rPr>
          <w:rFonts w:ascii="Times New Roman" w:hAnsi="Times New Roman" w:cs="Times New Roman"/>
          <w:b/>
          <w:sz w:val="20"/>
          <w:szCs w:val="20"/>
        </w:rPr>
        <w:t>Motors)</w:t>
      </w:r>
    </w:p>
    <w:p w14:paraId="7EC5949A" w14:textId="156007BA" w:rsidR="007B6947" w:rsidRPr="007834D6" w:rsidRDefault="007B6947">
      <w:pPr>
        <w:spacing w:before="120" w:after="120"/>
        <w:ind w:firstLine="14"/>
        <w:jc w:val="center"/>
        <w:rPr>
          <w:rFonts w:ascii="Times New Roman" w:hAnsi="Times New Roman" w:cs="Times New Roman"/>
          <w:bCs/>
          <w:sz w:val="20"/>
          <w:szCs w:val="20"/>
        </w:rPr>
        <w:pPrChange w:id="1292" w:author="Inno" w:date="2024-10-21T11:39:00Z" w16du:dateUtc="2024-10-21T06:09:00Z">
          <w:pPr>
            <w:spacing w:before="120" w:after="120"/>
            <w:ind w:firstLine="14"/>
            <w:jc w:val="both"/>
          </w:pPr>
        </w:pPrChange>
      </w:pPr>
      <w:r w:rsidRPr="00E57D9E">
        <w:rPr>
          <w:rFonts w:ascii="Times New Roman" w:hAnsi="Times New Roman" w:cs="Times New Roman"/>
          <w:bCs/>
          <w:sz w:val="20"/>
          <w:szCs w:val="20"/>
          <w:rPrChange w:id="1293" w:author="Inno" w:date="2024-10-21T11:39:00Z" w16du:dateUtc="2024-10-21T06:09:00Z">
            <w:rPr>
              <w:rFonts w:ascii="Times New Roman" w:hAnsi="Times New Roman" w:cs="Times New Roman"/>
              <w:bCs/>
              <w:i/>
              <w:iCs/>
              <w:sz w:val="20"/>
              <w:szCs w:val="20"/>
            </w:rPr>
          </w:rPrChange>
        </w:rPr>
        <w:t>(</w:t>
      </w:r>
      <w:r w:rsidRPr="007834D6">
        <w:rPr>
          <w:rFonts w:ascii="Times New Roman" w:hAnsi="Times New Roman" w:cs="Times New Roman"/>
          <w:bCs/>
          <w:i/>
          <w:iCs/>
          <w:sz w:val="20"/>
          <w:szCs w:val="20"/>
        </w:rPr>
        <w:t>Clauses</w:t>
      </w:r>
      <w:r w:rsidRPr="007834D6">
        <w:rPr>
          <w:rFonts w:ascii="Times New Roman" w:hAnsi="Times New Roman" w:cs="Times New Roman"/>
          <w:bCs/>
          <w:sz w:val="20"/>
          <w:szCs w:val="20"/>
        </w:rPr>
        <w:t xml:space="preserve"> 1</w:t>
      </w:r>
      <w:ins w:id="1294" w:author="Inno" w:date="2024-10-21T11:40:00Z" w16du:dateUtc="2024-10-21T06:10:00Z">
        <w:r w:rsidR="00E57D9E">
          <w:rPr>
            <w:rFonts w:ascii="Times New Roman" w:hAnsi="Times New Roman" w:cs="Times New Roman"/>
            <w:bCs/>
            <w:sz w:val="20"/>
            <w:szCs w:val="20"/>
          </w:rPr>
          <w:t>.4</w:t>
        </w:r>
      </w:ins>
      <w:r w:rsidRPr="007834D6">
        <w:rPr>
          <w:rFonts w:ascii="Times New Roman" w:hAnsi="Times New Roman" w:cs="Times New Roman"/>
          <w:bCs/>
          <w:sz w:val="20"/>
          <w:szCs w:val="20"/>
        </w:rPr>
        <w:t>, 4.2, 4.4, 6</w:t>
      </w:r>
      <w:ins w:id="1295" w:author="Inno" w:date="2024-10-21T11:40:00Z" w16du:dateUtc="2024-10-21T06:10:00Z">
        <w:r w:rsidR="00E57D9E">
          <w:rPr>
            <w:rFonts w:ascii="Times New Roman" w:hAnsi="Times New Roman" w:cs="Times New Roman"/>
            <w:bCs/>
            <w:sz w:val="20"/>
            <w:szCs w:val="20"/>
          </w:rPr>
          <w:t>,</w:t>
        </w:r>
      </w:ins>
      <w:r w:rsidRPr="007834D6">
        <w:rPr>
          <w:rFonts w:ascii="Times New Roman" w:hAnsi="Times New Roman" w:cs="Times New Roman"/>
          <w:bCs/>
          <w:sz w:val="20"/>
          <w:szCs w:val="20"/>
        </w:rPr>
        <w:t xml:space="preserve"> </w:t>
      </w:r>
      <w:del w:id="1296" w:author="Inno" w:date="2024-10-21T11:40:00Z" w16du:dateUtc="2024-10-21T06:10:00Z">
        <w:r w:rsidRPr="007834D6" w:rsidDel="00E57D9E">
          <w:rPr>
            <w:rFonts w:ascii="Times New Roman" w:hAnsi="Times New Roman" w:cs="Times New Roman"/>
            <w:bCs/>
            <w:i/>
            <w:iCs/>
            <w:sz w:val="20"/>
            <w:szCs w:val="20"/>
          </w:rPr>
          <w:delText xml:space="preserve">and </w:delText>
        </w:r>
      </w:del>
      <w:r w:rsidRPr="007834D6">
        <w:rPr>
          <w:rFonts w:ascii="Times New Roman" w:hAnsi="Times New Roman" w:cs="Times New Roman"/>
          <w:bCs/>
          <w:sz w:val="20"/>
          <w:szCs w:val="20"/>
        </w:rPr>
        <w:t>7</w:t>
      </w:r>
      <w:ins w:id="1297" w:author="Inno" w:date="2024-10-21T11:40:00Z" w16du:dateUtc="2024-10-21T06:10:00Z">
        <w:r w:rsidR="00E57D9E">
          <w:rPr>
            <w:rFonts w:ascii="Times New Roman" w:hAnsi="Times New Roman" w:cs="Times New Roman"/>
            <w:bCs/>
            <w:sz w:val="20"/>
            <w:szCs w:val="20"/>
          </w:rPr>
          <w:t xml:space="preserve"> </w:t>
        </w:r>
        <w:r w:rsidR="00E57D9E" w:rsidRPr="007834D6">
          <w:rPr>
            <w:rFonts w:ascii="Times New Roman" w:hAnsi="Times New Roman" w:cs="Times New Roman"/>
            <w:bCs/>
            <w:i/>
            <w:iCs/>
            <w:sz w:val="20"/>
            <w:szCs w:val="20"/>
          </w:rPr>
          <w:t>and</w:t>
        </w:r>
        <w:r w:rsidR="00E57D9E">
          <w:rPr>
            <w:rFonts w:ascii="Times New Roman" w:hAnsi="Times New Roman" w:cs="Times New Roman"/>
            <w:bCs/>
            <w:i/>
            <w:iCs/>
            <w:sz w:val="20"/>
            <w:szCs w:val="20"/>
          </w:rPr>
          <w:t xml:space="preserve"> Table </w:t>
        </w:r>
        <w:r w:rsidR="00E57D9E" w:rsidRPr="00E57D9E">
          <w:rPr>
            <w:rFonts w:ascii="Times New Roman" w:hAnsi="Times New Roman" w:cs="Times New Roman"/>
            <w:bCs/>
            <w:sz w:val="20"/>
            <w:szCs w:val="20"/>
            <w:rPrChange w:id="1298" w:author="Inno" w:date="2024-10-21T11:40:00Z" w16du:dateUtc="2024-10-21T06:10:00Z">
              <w:rPr>
                <w:rFonts w:ascii="Times New Roman" w:hAnsi="Times New Roman" w:cs="Times New Roman"/>
                <w:bCs/>
                <w:i/>
                <w:iCs/>
                <w:sz w:val="20"/>
                <w:szCs w:val="20"/>
              </w:rPr>
            </w:rPrChange>
          </w:rPr>
          <w:t>1</w:t>
        </w:r>
      </w:ins>
      <w:r w:rsidRPr="007834D6">
        <w:rPr>
          <w:rFonts w:ascii="Times New Roman" w:hAnsi="Times New Roman" w:cs="Times New Roman"/>
          <w:bCs/>
          <w:sz w:val="20"/>
          <w:szCs w:val="20"/>
        </w:rPr>
        <w:t>)</w:t>
      </w:r>
    </w:p>
    <w:tbl>
      <w:tblPr>
        <w:tblW w:w="1557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1299" w:author="Inno" w:date="2024-10-21T11:50:00Z" w16du:dateUtc="2024-10-21T06:20:00Z">
          <w:tblPr>
            <w:tblW w:w="1557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900"/>
        <w:gridCol w:w="1080"/>
        <w:gridCol w:w="810"/>
        <w:gridCol w:w="900"/>
        <w:gridCol w:w="810"/>
        <w:gridCol w:w="900"/>
        <w:gridCol w:w="810"/>
        <w:gridCol w:w="810"/>
        <w:gridCol w:w="900"/>
        <w:gridCol w:w="900"/>
        <w:gridCol w:w="810"/>
        <w:gridCol w:w="914"/>
        <w:gridCol w:w="886"/>
        <w:gridCol w:w="900"/>
        <w:gridCol w:w="810"/>
        <w:gridCol w:w="810"/>
        <w:gridCol w:w="810"/>
        <w:gridCol w:w="810"/>
        <w:tblGridChange w:id="1300">
          <w:tblGrid>
            <w:gridCol w:w="625"/>
            <w:gridCol w:w="275"/>
            <w:gridCol w:w="625"/>
            <w:gridCol w:w="455"/>
            <w:gridCol w:w="625"/>
            <w:gridCol w:w="810"/>
            <w:gridCol w:w="900"/>
            <w:gridCol w:w="810"/>
            <w:gridCol w:w="900"/>
            <w:gridCol w:w="810"/>
            <w:gridCol w:w="810"/>
            <w:gridCol w:w="900"/>
            <w:gridCol w:w="275"/>
            <w:gridCol w:w="625"/>
            <w:gridCol w:w="810"/>
            <w:gridCol w:w="914"/>
            <w:gridCol w:w="886"/>
            <w:gridCol w:w="529"/>
            <w:gridCol w:w="371"/>
            <w:gridCol w:w="450"/>
            <w:gridCol w:w="810"/>
            <w:gridCol w:w="900"/>
            <w:gridCol w:w="455"/>
            <w:gridCol w:w="355"/>
            <w:gridCol w:w="270"/>
          </w:tblGrid>
        </w:tblGridChange>
      </w:tblGrid>
      <w:tr w:rsidR="003E29D3" w:rsidRPr="007834D6" w14:paraId="710987FB" w14:textId="77777777" w:rsidTr="003E29D3">
        <w:trPr>
          <w:trHeight w:val="347"/>
          <w:tblHeader/>
          <w:trPrChange w:id="1301" w:author="Inno" w:date="2024-10-21T11:50:00Z" w16du:dateUtc="2024-10-21T06:20:00Z">
            <w:trPr>
              <w:gridBefore w:val="1"/>
              <w:trHeight w:val="347"/>
            </w:trPr>
          </w:trPrChange>
        </w:trPr>
        <w:tc>
          <w:tcPr>
            <w:tcW w:w="900" w:type="dxa"/>
            <w:tcPrChange w:id="1302" w:author="Inno" w:date="2024-10-21T11:50:00Z" w16du:dateUtc="2024-10-21T06:20:00Z">
              <w:tcPr>
                <w:tcW w:w="900" w:type="dxa"/>
                <w:gridSpan w:val="2"/>
              </w:tcPr>
            </w:tcPrChange>
          </w:tcPr>
          <w:p w14:paraId="21A79C34" w14:textId="659352DA" w:rsidR="00E57D9E" w:rsidRPr="00E57D9E" w:rsidRDefault="00E57D9E">
            <w:pPr>
              <w:pStyle w:val="TableParagraph"/>
              <w:spacing w:before="0"/>
              <w:rPr>
                <w:rFonts w:ascii="Times New Roman" w:hAnsi="Times New Roman" w:cs="Times New Roman"/>
                <w:b/>
                <w:bCs/>
                <w:sz w:val="20"/>
                <w:szCs w:val="20"/>
                <w:rPrChange w:id="1303" w:author="Inno" w:date="2024-10-21T11:41:00Z" w16du:dateUtc="2024-10-21T06:11:00Z">
                  <w:rPr>
                    <w:rFonts w:ascii="Times New Roman" w:hAnsi="Times New Roman" w:cs="Times New Roman"/>
                    <w:sz w:val="20"/>
                    <w:szCs w:val="20"/>
                  </w:rPr>
                </w:rPrChange>
              </w:rPr>
              <w:pPrChange w:id="1304" w:author="Inno" w:date="2024-10-21T11:43:00Z" w16du:dateUtc="2024-10-21T06:13:00Z">
                <w:pPr>
                  <w:pStyle w:val="TableParagraph"/>
                  <w:spacing w:before="0"/>
                  <w:jc w:val="both"/>
                </w:pPr>
              </w:pPrChange>
            </w:pPr>
            <w:proofErr w:type="spellStart"/>
            <w:ins w:id="1305" w:author="Inno" w:date="2024-10-21T11:41:00Z" w16du:dateUtc="2024-10-21T06:11:00Z">
              <w:r w:rsidRPr="00E57D9E">
                <w:rPr>
                  <w:rFonts w:ascii="Times New Roman" w:hAnsi="Times New Roman" w:cs="Times New Roman"/>
                  <w:b/>
                  <w:bCs/>
                  <w:sz w:val="20"/>
                  <w:szCs w:val="20"/>
                  <w:rPrChange w:id="1306" w:author="Inno" w:date="2024-10-21T11:41:00Z" w16du:dateUtc="2024-10-21T06:11:00Z">
                    <w:rPr>
                      <w:rFonts w:ascii="Times New Roman" w:hAnsi="Times New Roman" w:cs="Times New Roman"/>
                      <w:sz w:val="20"/>
                      <w:szCs w:val="20"/>
                    </w:rPr>
                  </w:rPrChange>
                </w:rPr>
                <w:t>Sl</w:t>
              </w:r>
              <w:proofErr w:type="spellEnd"/>
              <w:r w:rsidRPr="00E57D9E">
                <w:rPr>
                  <w:rFonts w:ascii="Times New Roman" w:hAnsi="Times New Roman" w:cs="Times New Roman"/>
                  <w:b/>
                  <w:bCs/>
                  <w:sz w:val="20"/>
                  <w:szCs w:val="20"/>
                  <w:rPrChange w:id="1307" w:author="Inno" w:date="2024-10-21T11:41:00Z" w16du:dateUtc="2024-10-21T06:11:00Z">
                    <w:rPr>
                      <w:rFonts w:ascii="Times New Roman" w:hAnsi="Times New Roman" w:cs="Times New Roman"/>
                      <w:sz w:val="20"/>
                      <w:szCs w:val="20"/>
                    </w:rPr>
                  </w:rPrChange>
                </w:rPr>
                <w:t xml:space="preserve"> No.</w:t>
              </w:r>
            </w:ins>
          </w:p>
        </w:tc>
        <w:tc>
          <w:tcPr>
            <w:tcW w:w="1080" w:type="dxa"/>
            <w:tcPrChange w:id="1308" w:author="Inno" w:date="2024-10-21T11:50:00Z" w16du:dateUtc="2024-10-21T06:20:00Z">
              <w:tcPr>
                <w:tcW w:w="1080" w:type="dxa"/>
                <w:gridSpan w:val="2"/>
              </w:tcPr>
            </w:tcPrChange>
          </w:tcPr>
          <w:p w14:paraId="7CE2CA0F" w14:textId="3F510131" w:rsidR="00E57D9E" w:rsidRPr="007834D6" w:rsidRDefault="00E57D9E">
            <w:pPr>
              <w:pStyle w:val="TableParagraph"/>
              <w:spacing w:before="0"/>
              <w:rPr>
                <w:rFonts w:ascii="Times New Roman" w:hAnsi="Times New Roman" w:cs="Times New Roman"/>
                <w:sz w:val="20"/>
                <w:szCs w:val="20"/>
              </w:rPr>
              <w:pPrChange w:id="1309" w:author="Inno" w:date="2024-10-21T11:43:00Z" w16du:dateUtc="2024-10-21T06:13:00Z">
                <w:pPr>
                  <w:pStyle w:val="TableParagraph"/>
                  <w:spacing w:before="0"/>
                  <w:jc w:val="both"/>
                </w:pPr>
              </w:pPrChange>
            </w:pPr>
          </w:p>
        </w:tc>
        <w:tc>
          <w:tcPr>
            <w:tcW w:w="6840" w:type="dxa"/>
            <w:gridSpan w:val="8"/>
            <w:tcPrChange w:id="1310" w:author="Inno" w:date="2024-10-21T11:50:00Z" w16du:dateUtc="2024-10-21T06:20:00Z">
              <w:tcPr>
                <w:tcW w:w="6840" w:type="dxa"/>
                <w:gridSpan w:val="9"/>
              </w:tcPr>
            </w:tcPrChange>
          </w:tcPr>
          <w:p w14:paraId="236E93DE" w14:textId="77777777" w:rsidR="00E57D9E" w:rsidRPr="007834D6" w:rsidRDefault="00E57D9E">
            <w:pPr>
              <w:pStyle w:val="TableParagraph"/>
              <w:ind w:left="266"/>
              <w:rPr>
                <w:rFonts w:ascii="Times New Roman" w:hAnsi="Times New Roman" w:cs="Times New Roman"/>
                <w:b/>
                <w:sz w:val="20"/>
                <w:szCs w:val="20"/>
              </w:rPr>
              <w:pPrChange w:id="1311" w:author="Inno" w:date="2024-10-21T11:43:00Z" w16du:dateUtc="2024-10-21T06:13:00Z">
                <w:pPr>
                  <w:pStyle w:val="TableParagraph"/>
                  <w:ind w:left="266"/>
                  <w:jc w:val="both"/>
                </w:pPr>
              </w:pPrChange>
            </w:pPr>
            <w:r w:rsidRPr="007834D6">
              <w:rPr>
                <w:rFonts w:ascii="Times New Roman" w:hAnsi="Times New Roman" w:cs="Times New Roman"/>
                <w:b/>
                <w:sz w:val="20"/>
                <w:szCs w:val="20"/>
              </w:rPr>
              <w:t>IC411, IC511, IC611</w:t>
            </w:r>
          </w:p>
        </w:tc>
        <w:tc>
          <w:tcPr>
            <w:tcW w:w="6750" w:type="dxa"/>
            <w:gridSpan w:val="8"/>
            <w:tcPrChange w:id="1312" w:author="Inno" w:date="2024-10-21T11:50:00Z" w16du:dateUtc="2024-10-21T06:20:00Z">
              <w:tcPr>
                <w:tcW w:w="6750" w:type="dxa"/>
                <w:gridSpan w:val="11"/>
              </w:tcPr>
            </w:tcPrChange>
          </w:tcPr>
          <w:p w14:paraId="642B6D35" w14:textId="77777777" w:rsidR="00E57D9E" w:rsidRPr="007834D6" w:rsidRDefault="00E57D9E">
            <w:pPr>
              <w:pStyle w:val="TableParagraph"/>
              <w:ind w:left="266"/>
              <w:rPr>
                <w:rFonts w:ascii="Times New Roman" w:hAnsi="Times New Roman" w:cs="Times New Roman"/>
                <w:b/>
                <w:sz w:val="20"/>
                <w:szCs w:val="20"/>
              </w:rPr>
              <w:pPrChange w:id="1313" w:author="Inno" w:date="2024-10-21T11:43:00Z" w16du:dateUtc="2024-10-21T06:13:00Z">
                <w:pPr>
                  <w:pStyle w:val="TableParagraph"/>
                  <w:ind w:left="266"/>
                  <w:jc w:val="both"/>
                </w:pPr>
              </w:pPrChange>
            </w:pPr>
            <w:r w:rsidRPr="007834D6">
              <w:rPr>
                <w:rFonts w:ascii="Times New Roman" w:hAnsi="Times New Roman" w:cs="Times New Roman"/>
                <w:b/>
                <w:sz w:val="20"/>
                <w:szCs w:val="20"/>
              </w:rPr>
              <w:t>IC01,</w:t>
            </w:r>
            <w:r w:rsidRPr="007834D6">
              <w:rPr>
                <w:rFonts w:ascii="Times New Roman" w:hAnsi="Times New Roman" w:cs="Times New Roman"/>
                <w:b/>
                <w:spacing w:val="59"/>
                <w:sz w:val="20"/>
                <w:szCs w:val="20"/>
              </w:rPr>
              <w:t xml:space="preserve"> </w:t>
            </w:r>
            <w:r w:rsidRPr="007834D6">
              <w:rPr>
                <w:rFonts w:ascii="Times New Roman" w:hAnsi="Times New Roman" w:cs="Times New Roman"/>
                <w:b/>
                <w:sz w:val="20"/>
                <w:szCs w:val="20"/>
              </w:rPr>
              <w:t>IC11, IC21 IC31,</w:t>
            </w:r>
            <w:r w:rsidRPr="007834D6">
              <w:rPr>
                <w:rFonts w:ascii="Times New Roman" w:hAnsi="Times New Roman" w:cs="Times New Roman"/>
                <w:b/>
                <w:spacing w:val="59"/>
                <w:sz w:val="20"/>
                <w:szCs w:val="20"/>
              </w:rPr>
              <w:t xml:space="preserve"> </w:t>
            </w:r>
            <w:r w:rsidRPr="007834D6">
              <w:rPr>
                <w:rFonts w:ascii="Times New Roman" w:hAnsi="Times New Roman" w:cs="Times New Roman"/>
                <w:b/>
                <w:sz w:val="20"/>
                <w:szCs w:val="20"/>
              </w:rPr>
              <w:t>IC71,</w:t>
            </w:r>
            <w:r w:rsidRPr="007834D6">
              <w:rPr>
                <w:rFonts w:ascii="Times New Roman" w:hAnsi="Times New Roman" w:cs="Times New Roman"/>
                <w:b/>
                <w:spacing w:val="60"/>
                <w:sz w:val="20"/>
                <w:szCs w:val="20"/>
              </w:rPr>
              <w:t xml:space="preserve"> </w:t>
            </w:r>
            <w:r w:rsidRPr="007834D6">
              <w:rPr>
                <w:rFonts w:ascii="Times New Roman" w:hAnsi="Times New Roman" w:cs="Times New Roman"/>
                <w:b/>
                <w:sz w:val="20"/>
                <w:szCs w:val="20"/>
              </w:rPr>
              <w:t>IC81</w:t>
            </w:r>
          </w:p>
        </w:tc>
      </w:tr>
      <w:tr w:rsidR="00E57D9E" w:rsidRPr="007834D6" w14:paraId="78ED4FA7" w14:textId="77777777" w:rsidTr="003E29D3">
        <w:tblPrEx>
          <w:tblPrExChange w:id="1314" w:author="Inno" w:date="2024-10-21T11:50:00Z" w16du:dateUtc="2024-10-21T06:20:00Z">
            <w:tblPrEx>
              <w:tblW w:w="15300" w:type="dxa"/>
            </w:tblPrEx>
          </w:tblPrExChange>
        </w:tblPrEx>
        <w:trPr>
          <w:trHeight w:val="662"/>
          <w:tblHeader/>
          <w:trPrChange w:id="1315" w:author="Inno" w:date="2024-10-21T11:50:00Z" w16du:dateUtc="2024-10-21T06:20:00Z">
            <w:trPr>
              <w:gridBefore w:val="1"/>
              <w:gridAfter w:val="0"/>
              <w:trHeight w:val="662"/>
            </w:trPr>
          </w:trPrChange>
        </w:trPr>
        <w:tc>
          <w:tcPr>
            <w:tcW w:w="900" w:type="dxa"/>
            <w:tcPrChange w:id="1316" w:author="Inno" w:date="2024-10-21T11:50:00Z" w16du:dateUtc="2024-10-21T06:20:00Z">
              <w:tcPr>
                <w:tcW w:w="900" w:type="dxa"/>
                <w:gridSpan w:val="2"/>
              </w:tcPr>
            </w:tcPrChange>
          </w:tcPr>
          <w:p w14:paraId="0ED77DDA" w14:textId="77777777" w:rsidR="00E57D9E" w:rsidRPr="007834D6" w:rsidRDefault="00E57D9E">
            <w:pPr>
              <w:pStyle w:val="TableParagraph"/>
              <w:ind w:left="126" w:right="39" w:hanging="126"/>
              <w:rPr>
                <w:rFonts w:ascii="Times New Roman" w:hAnsi="Times New Roman" w:cs="Times New Roman"/>
                <w:b/>
                <w:sz w:val="20"/>
                <w:szCs w:val="20"/>
              </w:rPr>
              <w:pPrChange w:id="1317" w:author="Inno" w:date="2024-10-21T11:43:00Z" w16du:dateUtc="2024-10-21T06:13:00Z">
                <w:pPr>
                  <w:pStyle w:val="TableParagraph"/>
                  <w:ind w:left="126" w:right="39" w:hanging="126"/>
                  <w:jc w:val="both"/>
                </w:pPr>
              </w:pPrChange>
            </w:pPr>
          </w:p>
        </w:tc>
        <w:tc>
          <w:tcPr>
            <w:tcW w:w="1080" w:type="dxa"/>
            <w:tcPrChange w:id="1318" w:author="Inno" w:date="2024-10-21T11:50:00Z" w16du:dateUtc="2024-10-21T06:20:00Z">
              <w:tcPr>
                <w:tcW w:w="1080" w:type="dxa"/>
                <w:gridSpan w:val="2"/>
              </w:tcPr>
            </w:tcPrChange>
          </w:tcPr>
          <w:p w14:paraId="15B2A072" w14:textId="2A7B2380" w:rsidR="00E57D9E" w:rsidRPr="003E29D3" w:rsidDel="00E57D9E" w:rsidRDefault="00E57D9E">
            <w:pPr>
              <w:pStyle w:val="TableParagraph"/>
              <w:ind w:left="126" w:right="39" w:hanging="126"/>
              <w:rPr>
                <w:del w:id="1319" w:author="Inno" w:date="2024-10-21T11:43:00Z" w16du:dateUtc="2024-10-21T06:13:00Z"/>
                <w:rFonts w:ascii="Times New Roman" w:hAnsi="Times New Roman" w:cs="Times New Roman"/>
                <w:bCs/>
                <w:sz w:val="20"/>
                <w:szCs w:val="20"/>
                <w:rPrChange w:id="1320" w:author="Inno" w:date="2024-10-21T11:48:00Z" w16du:dateUtc="2024-10-21T06:18:00Z">
                  <w:rPr>
                    <w:del w:id="1321" w:author="Inno" w:date="2024-10-21T11:43:00Z" w16du:dateUtc="2024-10-21T06:13:00Z"/>
                    <w:rFonts w:ascii="Times New Roman" w:hAnsi="Times New Roman" w:cs="Times New Roman"/>
                    <w:b/>
                    <w:sz w:val="20"/>
                    <w:szCs w:val="20"/>
                  </w:rPr>
                </w:rPrChange>
              </w:rPr>
              <w:pPrChange w:id="1322" w:author="Inno" w:date="2024-10-21T11:43:00Z" w16du:dateUtc="2024-10-21T06:13:00Z">
                <w:pPr>
                  <w:pStyle w:val="TableParagraph"/>
                  <w:ind w:left="126" w:right="39" w:hanging="126"/>
                  <w:jc w:val="both"/>
                </w:pPr>
              </w:pPrChange>
            </w:pPr>
            <w:r w:rsidRPr="003E29D3">
              <w:rPr>
                <w:rFonts w:ascii="Times New Roman" w:hAnsi="Times New Roman" w:cs="Times New Roman"/>
                <w:bCs/>
                <w:sz w:val="20"/>
                <w:szCs w:val="20"/>
                <w:rPrChange w:id="1323" w:author="Inno" w:date="2024-10-21T11:48:00Z" w16du:dateUtc="2024-10-21T06:18:00Z">
                  <w:rPr>
                    <w:rFonts w:ascii="Times New Roman" w:hAnsi="Times New Roman" w:cs="Times New Roman"/>
                    <w:b/>
                    <w:sz w:val="20"/>
                    <w:szCs w:val="20"/>
                  </w:rPr>
                </w:rPrChange>
              </w:rPr>
              <w:t>Shaft</w:t>
            </w:r>
            <w:r w:rsidRPr="003E29D3">
              <w:rPr>
                <w:rFonts w:ascii="Times New Roman" w:hAnsi="Times New Roman" w:cs="Times New Roman"/>
                <w:bCs/>
                <w:spacing w:val="55"/>
                <w:sz w:val="20"/>
                <w:szCs w:val="20"/>
                <w:rPrChange w:id="1324" w:author="Inno" w:date="2024-10-21T11:48:00Z" w16du:dateUtc="2024-10-21T06:18:00Z">
                  <w:rPr>
                    <w:rFonts w:ascii="Times New Roman" w:hAnsi="Times New Roman" w:cs="Times New Roman"/>
                    <w:b/>
                    <w:spacing w:val="55"/>
                    <w:sz w:val="20"/>
                    <w:szCs w:val="20"/>
                  </w:rPr>
                </w:rPrChange>
              </w:rPr>
              <w:t xml:space="preserve"> </w:t>
            </w:r>
            <w:r w:rsidRPr="003E29D3">
              <w:rPr>
                <w:rFonts w:ascii="Times New Roman" w:hAnsi="Times New Roman" w:cs="Times New Roman"/>
                <w:bCs/>
                <w:sz w:val="20"/>
                <w:szCs w:val="20"/>
                <w:rPrChange w:id="1325" w:author="Inno" w:date="2024-10-21T11:48:00Z" w16du:dateUtc="2024-10-21T06:18:00Z">
                  <w:rPr>
                    <w:rFonts w:ascii="Times New Roman" w:hAnsi="Times New Roman" w:cs="Times New Roman"/>
                    <w:b/>
                    <w:sz w:val="20"/>
                    <w:szCs w:val="20"/>
                  </w:rPr>
                </w:rPrChange>
              </w:rPr>
              <w:t>Height,</w:t>
            </w:r>
            <w:ins w:id="1326" w:author="Inno" w:date="2024-10-21T11:43:00Z" w16du:dateUtc="2024-10-21T06:13:00Z">
              <w:r w:rsidRPr="003E29D3">
                <w:rPr>
                  <w:rFonts w:ascii="Times New Roman" w:hAnsi="Times New Roman" w:cs="Times New Roman"/>
                  <w:bCs/>
                  <w:sz w:val="20"/>
                  <w:szCs w:val="20"/>
                  <w:rPrChange w:id="1327" w:author="Inno" w:date="2024-10-21T11:48:00Z" w16du:dateUtc="2024-10-21T06:18:00Z">
                    <w:rPr>
                      <w:rFonts w:ascii="Times New Roman" w:hAnsi="Times New Roman" w:cs="Times New Roman"/>
                      <w:b/>
                      <w:sz w:val="20"/>
                      <w:szCs w:val="20"/>
                    </w:rPr>
                  </w:rPrChange>
                </w:rPr>
                <w:t xml:space="preserve"> </w:t>
              </w:r>
            </w:ins>
          </w:p>
          <w:p w14:paraId="00C1FD6D" w14:textId="54C416D6" w:rsidR="00E57D9E" w:rsidRPr="003E29D3" w:rsidRDefault="00E57D9E">
            <w:pPr>
              <w:pStyle w:val="TableParagraph"/>
              <w:ind w:left="126" w:right="39" w:hanging="126"/>
              <w:rPr>
                <w:rFonts w:ascii="Times New Roman" w:hAnsi="Times New Roman" w:cs="Times New Roman"/>
                <w:bCs/>
                <w:i/>
                <w:sz w:val="20"/>
                <w:szCs w:val="20"/>
                <w:rPrChange w:id="1328" w:author="Inno" w:date="2024-10-21T11:48:00Z" w16du:dateUtc="2024-10-21T06:18:00Z">
                  <w:rPr>
                    <w:rFonts w:ascii="Times New Roman" w:hAnsi="Times New Roman" w:cs="Times New Roman"/>
                    <w:b/>
                    <w:i/>
                    <w:sz w:val="20"/>
                    <w:szCs w:val="20"/>
                  </w:rPr>
                </w:rPrChange>
              </w:rPr>
              <w:pPrChange w:id="1329" w:author="Inno" w:date="2024-10-21T11:43:00Z" w16du:dateUtc="2024-10-21T06:13:00Z">
                <w:pPr>
                  <w:pStyle w:val="TableParagraph"/>
                  <w:spacing w:before="1"/>
                  <w:ind w:left="2"/>
                  <w:jc w:val="both"/>
                </w:pPr>
              </w:pPrChange>
            </w:pPr>
            <w:r w:rsidRPr="003E29D3">
              <w:rPr>
                <w:rFonts w:ascii="Times New Roman" w:hAnsi="Times New Roman" w:cs="Times New Roman"/>
                <w:bCs/>
                <w:i/>
                <w:sz w:val="20"/>
                <w:szCs w:val="20"/>
                <w:rPrChange w:id="1330" w:author="Inno" w:date="2024-10-21T11:48:00Z" w16du:dateUtc="2024-10-21T06:18:00Z">
                  <w:rPr>
                    <w:rFonts w:ascii="Times New Roman" w:hAnsi="Times New Roman" w:cs="Times New Roman"/>
                    <w:b/>
                    <w:i/>
                    <w:sz w:val="20"/>
                    <w:szCs w:val="20"/>
                  </w:rPr>
                </w:rPrChange>
              </w:rPr>
              <w:t>H</w:t>
            </w:r>
          </w:p>
          <w:p w14:paraId="2D23E111" w14:textId="77777777" w:rsidR="00E57D9E" w:rsidRPr="003E29D3" w:rsidRDefault="00E57D9E">
            <w:pPr>
              <w:pStyle w:val="TableParagraph"/>
              <w:spacing w:before="1"/>
              <w:ind w:left="2"/>
              <w:rPr>
                <w:rFonts w:ascii="Times New Roman" w:hAnsi="Times New Roman" w:cs="Times New Roman"/>
                <w:bCs/>
                <w:sz w:val="20"/>
                <w:szCs w:val="20"/>
                <w:rPrChange w:id="1331" w:author="Inno" w:date="2024-10-21T11:48:00Z" w16du:dateUtc="2024-10-21T06:18:00Z">
                  <w:rPr>
                    <w:rFonts w:ascii="Times New Roman" w:hAnsi="Times New Roman" w:cs="Times New Roman"/>
                    <w:b/>
                    <w:sz w:val="20"/>
                    <w:szCs w:val="20"/>
                  </w:rPr>
                </w:rPrChange>
              </w:rPr>
              <w:pPrChange w:id="1332" w:author="Inno" w:date="2024-10-21T11:43:00Z" w16du:dateUtc="2024-10-21T06:13:00Z">
                <w:pPr>
                  <w:pStyle w:val="TableParagraph"/>
                  <w:spacing w:before="1"/>
                  <w:ind w:left="2"/>
                  <w:jc w:val="both"/>
                </w:pPr>
              </w:pPrChange>
            </w:pPr>
            <w:r w:rsidRPr="003E29D3">
              <w:rPr>
                <w:rFonts w:ascii="Times New Roman" w:hAnsi="Times New Roman" w:cs="Times New Roman"/>
                <w:bCs/>
                <w:sz w:val="20"/>
                <w:szCs w:val="20"/>
                <w:rPrChange w:id="1333" w:author="Inno" w:date="2024-10-21T11:48:00Z" w16du:dateUtc="2024-10-21T06:18:00Z">
                  <w:rPr>
                    <w:rFonts w:ascii="Times New Roman" w:hAnsi="Times New Roman" w:cs="Times New Roman"/>
                    <w:b/>
                    <w:sz w:val="20"/>
                    <w:szCs w:val="20"/>
                  </w:rPr>
                </w:rPrChange>
              </w:rPr>
              <w:t>in</w:t>
            </w:r>
            <w:r w:rsidRPr="003E29D3">
              <w:rPr>
                <w:rFonts w:ascii="Times New Roman" w:hAnsi="Times New Roman" w:cs="Times New Roman"/>
                <w:bCs/>
                <w:spacing w:val="28"/>
                <w:sz w:val="20"/>
                <w:szCs w:val="20"/>
                <w:rPrChange w:id="1334" w:author="Inno" w:date="2024-10-21T11:48:00Z" w16du:dateUtc="2024-10-21T06:18:00Z">
                  <w:rPr>
                    <w:rFonts w:ascii="Times New Roman" w:hAnsi="Times New Roman" w:cs="Times New Roman"/>
                    <w:b/>
                    <w:spacing w:val="28"/>
                    <w:sz w:val="20"/>
                    <w:szCs w:val="20"/>
                  </w:rPr>
                </w:rPrChange>
              </w:rPr>
              <w:t xml:space="preserve"> </w:t>
            </w:r>
            <w:r w:rsidRPr="003E29D3">
              <w:rPr>
                <w:rFonts w:ascii="Times New Roman" w:hAnsi="Times New Roman" w:cs="Times New Roman"/>
                <w:bCs/>
                <w:sz w:val="20"/>
                <w:szCs w:val="20"/>
                <w:rPrChange w:id="1335" w:author="Inno" w:date="2024-10-21T11:48:00Z" w16du:dateUtc="2024-10-21T06:18:00Z">
                  <w:rPr>
                    <w:rFonts w:ascii="Times New Roman" w:hAnsi="Times New Roman" w:cs="Times New Roman"/>
                    <w:b/>
                    <w:sz w:val="20"/>
                    <w:szCs w:val="20"/>
                  </w:rPr>
                </w:rPrChange>
              </w:rPr>
              <w:t>mm</w:t>
            </w:r>
          </w:p>
        </w:tc>
        <w:tc>
          <w:tcPr>
            <w:tcW w:w="1710" w:type="dxa"/>
            <w:gridSpan w:val="2"/>
            <w:tcPrChange w:id="1336" w:author="Inno" w:date="2024-10-21T11:50:00Z" w16du:dateUtc="2024-10-21T06:20:00Z">
              <w:tcPr>
                <w:tcW w:w="1710" w:type="dxa"/>
                <w:gridSpan w:val="2"/>
              </w:tcPr>
            </w:tcPrChange>
          </w:tcPr>
          <w:p w14:paraId="547E11EE" w14:textId="77777777" w:rsidR="00E57D9E" w:rsidRPr="003E29D3" w:rsidRDefault="00E57D9E">
            <w:pPr>
              <w:pStyle w:val="TableParagraph"/>
              <w:spacing w:before="1"/>
              <w:ind w:left="524" w:right="189"/>
              <w:rPr>
                <w:rFonts w:ascii="Times New Roman" w:hAnsi="Times New Roman" w:cs="Times New Roman"/>
                <w:bCs/>
                <w:sz w:val="20"/>
                <w:szCs w:val="20"/>
                <w:rPrChange w:id="1337" w:author="Inno" w:date="2024-10-21T11:48:00Z" w16du:dateUtc="2024-10-21T06:18:00Z">
                  <w:rPr>
                    <w:rFonts w:ascii="Times New Roman" w:hAnsi="Times New Roman" w:cs="Times New Roman"/>
                    <w:b/>
                    <w:sz w:val="20"/>
                    <w:szCs w:val="20"/>
                  </w:rPr>
                </w:rPrChange>
              </w:rPr>
              <w:pPrChange w:id="1338" w:author="Inno" w:date="2024-10-21T11:43:00Z" w16du:dateUtc="2024-10-21T06:13:00Z">
                <w:pPr>
                  <w:pStyle w:val="TableParagraph"/>
                  <w:spacing w:before="1"/>
                  <w:ind w:left="524" w:right="189"/>
                  <w:jc w:val="both"/>
                </w:pPr>
              </w:pPrChange>
            </w:pPr>
            <w:r w:rsidRPr="003E29D3">
              <w:rPr>
                <w:rFonts w:ascii="Times New Roman" w:hAnsi="Times New Roman" w:cs="Times New Roman"/>
                <w:bCs/>
                <w:sz w:val="20"/>
                <w:szCs w:val="20"/>
                <w:rPrChange w:id="1339" w:author="Inno" w:date="2024-10-21T11:48:00Z" w16du:dateUtc="2024-10-21T06:18:00Z">
                  <w:rPr>
                    <w:rFonts w:ascii="Times New Roman" w:hAnsi="Times New Roman" w:cs="Times New Roman"/>
                    <w:b/>
                    <w:sz w:val="20"/>
                    <w:szCs w:val="20"/>
                  </w:rPr>
                </w:rPrChange>
              </w:rPr>
              <w:t>2</w:t>
            </w:r>
            <w:r w:rsidRPr="003E29D3">
              <w:rPr>
                <w:rFonts w:ascii="Times New Roman" w:hAnsi="Times New Roman" w:cs="Times New Roman"/>
                <w:bCs/>
                <w:spacing w:val="26"/>
                <w:sz w:val="20"/>
                <w:szCs w:val="20"/>
                <w:rPrChange w:id="1340" w:author="Inno" w:date="2024-10-21T11:48:00Z" w16du:dateUtc="2024-10-21T06:18:00Z">
                  <w:rPr>
                    <w:rFonts w:ascii="Times New Roman" w:hAnsi="Times New Roman" w:cs="Times New Roman"/>
                    <w:b/>
                    <w:spacing w:val="26"/>
                    <w:sz w:val="20"/>
                    <w:szCs w:val="20"/>
                  </w:rPr>
                </w:rPrChange>
              </w:rPr>
              <w:t xml:space="preserve"> </w:t>
            </w:r>
            <w:r w:rsidRPr="003E29D3">
              <w:rPr>
                <w:rFonts w:ascii="Times New Roman" w:hAnsi="Times New Roman" w:cs="Times New Roman"/>
                <w:bCs/>
                <w:sz w:val="20"/>
                <w:szCs w:val="20"/>
                <w:rPrChange w:id="1341" w:author="Inno" w:date="2024-10-21T11:48:00Z" w16du:dateUtc="2024-10-21T06:18:00Z">
                  <w:rPr>
                    <w:rFonts w:ascii="Times New Roman" w:hAnsi="Times New Roman" w:cs="Times New Roman"/>
                    <w:b/>
                    <w:sz w:val="20"/>
                    <w:szCs w:val="20"/>
                  </w:rPr>
                </w:rPrChange>
              </w:rPr>
              <w:t>Pole</w:t>
            </w:r>
          </w:p>
        </w:tc>
        <w:tc>
          <w:tcPr>
            <w:tcW w:w="1710" w:type="dxa"/>
            <w:gridSpan w:val="2"/>
            <w:tcPrChange w:id="1342" w:author="Inno" w:date="2024-10-21T11:50:00Z" w16du:dateUtc="2024-10-21T06:20:00Z">
              <w:tcPr>
                <w:tcW w:w="1710" w:type="dxa"/>
                <w:gridSpan w:val="2"/>
              </w:tcPr>
            </w:tcPrChange>
          </w:tcPr>
          <w:p w14:paraId="0382CB1E" w14:textId="77777777" w:rsidR="00E57D9E" w:rsidRPr="003E29D3" w:rsidRDefault="00E57D9E">
            <w:pPr>
              <w:pStyle w:val="TableParagraph"/>
              <w:spacing w:before="1"/>
              <w:ind w:left="523" w:right="160"/>
              <w:rPr>
                <w:rFonts w:ascii="Times New Roman" w:hAnsi="Times New Roman" w:cs="Times New Roman"/>
                <w:bCs/>
                <w:sz w:val="20"/>
                <w:szCs w:val="20"/>
                <w:rPrChange w:id="1343" w:author="Inno" w:date="2024-10-21T11:48:00Z" w16du:dateUtc="2024-10-21T06:18:00Z">
                  <w:rPr>
                    <w:rFonts w:ascii="Times New Roman" w:hAnsi="Times New Roman" w:cs="Times New Roman"/>
                    <w:b/>
                    <w:sz w:val="20"/>
                    <w:szCs w:val="20"/>
                  </w:rPr>
                </w:rPrChange>
              </w:rPr>
              <w:pPrChange w:id="1344" w:author="Inno" w:date="2024-10-21T11:43:00Z" w16du:dateUtc="2024-10-21T06:13:00Z">
                <w:pPr>
                  <w:pStyle w:val="TableParagraph"/>
                  <w:spacing w:before="1"/>
                  <w:ind w:left="523" w:right="160"/>
                  <w:jc w:val="both"/>
                </w:pPr>
              </w:pPrChange>
            </w:pPr>
            <w:r w:rsidRPr="003E29D3">
              <w:rPr>
                <w:rFonts w:ascii="Times New Roman" w:hAnsi="Times New Roman" w:cs="Times New Roman"/>
                <w:bCs/>
                <w:sz w:val="20"/>
                <w:szCs w:val="20"/>
                <w:rPrChange w:id="1345" w:author="Inno" w:date="2024-10-21T11:48:00Z" w16du:dateUtc="2024-10-21T06:18:00Z">
                  <w:rPr>
                    <w:rFonts w:ascii="Times New Roman" w:hAnsi="Times New Roman" w:cs="Times New Roman"/>
                    <w:b/>
                    <w:sz w:val="20"/>
                    <w:szCs w:val="20"/>
                  </w:rPr>
                </w:rPrChange>
              </w:rPr>
              <w:t>4</w:t>
            </w:r>
            <w:r w:rsidRPr="003E29D3">
              <w:rPr>
                <w:rFonts w:ascii="Times New Roman" w:hAnsi="Times New Roman" w:cs="Times New Roman"/>
                <w:bCs/>
                <w:spacing w:val="26"/>
                <w:sz w:val="20"/>
                <w:szCs w:val="20"/>
                <w:rPrChange w:id="1346" w:author="Inno" w:date="2024-10-21T11:48:00Z" w16du:dateUtc="2024-10-21T06:18:00Z">
                  <w:rPr>
                    <w:rFonts w:ascii="Times New Roman" w:hAnsi="Times New Roman" w:cs="Times New Roman"/>
                    <w:b/>
                    <w:spacing w:val="26"/>
                    <w:sz w:val="20"/>
                    <w:szCs w:val="20"/>
                  </w:rPr>
                </w:rPrChange>
              </w:rPr>
              <w:t xml:space="preserve"> </w:t>
            </w:r>
            <w:r w:rsidRPr="003E29D3">
              <w:rPr>
                <w:rFonts w:ascii="Times New Roman" w:hAnsi="Times New Roman" w:cs="Times New Roman"/>
                <w:bCs/>
                <w:sz w:val="20"/>
                <w:szCs w:val="20"/>
                <w:rPrChange w:id="1347" w:author="Inno" w:date="2024-10-21T11:48:00Z" w16du:dateUtc="2024-10-21T06:18:00Z">
                  <w:rPr>
                    <w:rFonts w:ascii="Times New Roman" w:hAnsi="Times New Roman" w:cs="Times New Roman"/>
                    <w:b/>
                    <w:sz w:val="20"/>
                    <w:szCs w:val="20"/>
                  </w:rPr>
                </w:rPrChange>
              </w:rPr>
              <w:t>Pole</w:t>
            </w:r>
          </w:p>
        </w:tc>
        <w:tc>
          <w:tcPr>
            <w:tcW w:w="1620" w:type="dxa"/>
            <w:gridSpan w:val="2"/>
            <w:tcPrChange w:id="1348" w:author="Inno" w:date="2024-10-21T11:50:00Z" w16du:dateUtc="2024-10-21T06:20:00Z">
              <w:tcPr>
                <w:tcW w:w="1620" w:type="dxa"/>
                <w:gridSpan w:val="2"/>
              </w:tcPr>
            </w:tcPrChange>
          </w:tcPr>
          <w:p w14:paraId="4BB6EC0E" w14:textId="77777777" w:rsidR="00E57D9E" w:rsidRPr="003E29D3" w:rsidRDefault="00E57D9E">
            <w:pPr>
              <w:pStyle w:val="TableParagraph"/>
              <w:spacing w:before="1"/>
              <w:ind w:left="524" w:right="189"/>
              <w:rPr>
                <w:rFonts w:ascii="Times New Roman" w:hAnsi="Times New Roman" w:cs="Times New Roman"/>
                <w:bCs/>
                <w:sz w:val="20"/>
                <w:szCs w:val="20"/>
                <w:rPrChange w:id="1349" w:author="Inno" w:date="2024-10-21T11:48:00Z" w16du:dateUtc="2024-10-21T06:18:00Z">
                  <w:rPr>
                    <w:rFonts w:ascii="Times New Roman" w:hAnsi="Times New Roman" w:cs="Times New Roman"/>
                    <w:b/>
                    <w:sz w:val="20"/>
                    <w:szCs w:val="20"/>
                  </w:rPr>
                </w:rPrChange>
              </w:rPr>
              <w:pPrChange w:id="1350" w:author="Inno" w:date="2024-10-21T11:43:00Z" w16du:dateUtc="2024-10-21T06:13:00Z">
                <w:pPr>
                  <w:pStyle w:val="TableParagraph"/>
                  <w:spacing w:before="1"/>
                  <w:ind w:left="524" w:right="189"/>
                  <w:jc w:val="both"/>
                </w:pPr>
              </w:pPrChange>
            </w:pPr>
            <w:r w:rsidRPr="003E29D3">
              <w:rPr>
                <w:rFonts w:ascii="Times New Roman" w:hAnsi="Times New Roman" w:cs="Times New Roman"/>
                <w:bCs/>
                <w:sz w:val="20"/>
                <w:szCs w:val="20"/>
                <w:rPrChange w:id="1351" w:author="Inno" w:date="2024-10-21T11:48:00Z" w16du:dateUtc="2024-10-21T06:18:00Z">
                  <w:rPr>
                    <w:rFonts w:ascii="Times New Roman" w:hAnsi="Times New Roman" w:cs="Times New Roman"/>
                    <w:b/>
                    <w:sz w:val="20"/>
                    <w:szCs w:val="20"/>
                  </w:rPr>
                </w:rPrChange>
              </w:rPr>
              <w:t>6 Pole</w:t>
            </w:r>
          </w:p>
        </w:tc>
        <w:tc>
          <w:tcPr>
            <w:tcW w:w="1800" w:type="dxa"/>
            <w:gridSpan w:val="2"/>
            <w:tcPrChange w:id="1352" w:author="Inno" w:date="2024-10-21T11:50:00Z" w16du:dateUtc="2024-10-21T06:20:00Z">
              <w:tcPr>
                <w:tcW w:w="1800" w:type="dxa"/>
                <w:gridSpan w:val="3"/>
              </w:tcPr>
            </w:tcPrChange>
          </w:tcPr>
          <w:p w14:paraId="438AAABB" w14:textId="77777777" w:rsidR="00E57D9E" w:rsidRPr="003E29D3" w:rsidRDefault="00E57D9E">
            <w:pPr>
              <w:pStyle w:val="TableParagraph"/>
              <w:spacing w:before="1"/>
              <w:ind w:left="524" w:right="189"/>
              <w:rPr>
                <w:rFonts w:ascii="Times New Roman" w:hAnsi="Times New Roman" w:cs="Times New Roman"/>
                <w:bCs/>
                <w:sz w:val="20"/>
                <w:szCs w:val="20"/>
                <w:rPrChange w:id="1353" w:author="Inno" w:date="2024-10-21T11:48:00Z" w16du:dateUtc="2024-10-21T06:18:00Z">
                  <w:rPr>
                    <w:rFonts w:ascii="Times New Roman" w:hAnsi="Times New Roman" w:cs="Times New Roman"/>
                    <w:b/>
                    <w:sz w:val="20"/>
                    <w:szCs w:val="20"/>
                  </w:rPr>
                </w:rPrChange>
              </w:rPr>
              <w:pPrChange w:id="1354" w:author="Inno" w:date="2024-10-21T11:43:00Z" w16du:dateUtc="2024-10-21T06:13:00Z">
                <w:pPr>
                  <w:pStyle w:val="TableParagraph"/>
                  <w:spacing w:before="1"/>
                  <w:ind w:left="524" w:right="189"/>
                  <w:jc w:val="both"/>
                </w:pPr>
              </w:pPrChange>
            </w:pPr>
            <w:r w:rsidRPr="003E29D3">
              <w:rPr>
                <w:rFonts w:ascii="Times New Roman" w:hAnsi="Times New Roman" w:cs="Times New Roman"/>
                <w:bCs/>
                <w:sz w:val="20"/>
                <w:szCs w:val="20"/>
                <w:rPrChange w:id="1355" w:author="Inno" w:date="2024-10-21T11:48:00Z" w16du:dateUtc="2024-10-21T06:18:00Z">
                  <w:rPr>
                    <w:rFonts w:ascii="Times New Roman" w:hAnsi="Times New Roman" w:cs="Times New Roman"/>
                    <w:b/>
                    <w:sz w:val="20"/>
                    <w:szCs w:val="20"/>
                  </w:rPr>
                </w:rPrChange>
              </w:rPr>
              <w:t>8 Pole</w:t>
            </w:r>
          </w:p>
        </w:tc>
        <w:tc>
          <w:tcPr>
            <w:tcW w:w="1724" w:type="dxa"/>
            <w:gridSpan w:val="2"/>
            <w:tcPrChange w:id="1356" w:author="Inno" w:date="2024-10-21T11:50:00Z" w16du:dateUtc="2024-10-21T06:20:00Z">
              <w:tcPr>
                <w:tcW w:w="1724" w:type="dxa"/>
                <w:gridSpan w:val="2"/>
              </w:tcPr>
            </w:tcPrChange>
          </w:tcPr>
          <w:p w14:paraId="39C49303" w14:textId="77777777" w:rsidR="00E57D9E" w:rsidRPr="003E29D3" w:rsidRDefault="00E57D9E">
            <w:pPr>
              <w:pStyle w:val="TableParagraph"/>
              <w:spacing w:before="1"/>
              <w:ind w:left="524" w:right="189"/>
              <w:rPr>
                <w:rFonts w:ascii="Times New Roman" w:hAnsi="Times New Roman" w:cs="Times New Roman"/>
                <w:bCs/>
                <w:sz w:val="20"/>
                <w:szCs w:val="20"/>
                <w:rPrChange w:id="1357" w:author="Inno" w:date="2024-10-21T11:48:00Z" w16du:dateUtc="2024-10-21T06:18:00Z">
                  <w:rPr>
                    <w:rFonts w:ascii="Times New Roman" w:hAnsi="Times New Roman" w:cs="Times New Roman"/>
                    <w:b/>
                    <w:sz w:val="20"/>
                    <w:szCs w:val="20"/>
                  </w:rPr>
                </w:rPrChange>
              </w:rPr>
              <w:pPrChange w:id="1358" w:author="Inno" w:date="2024-10-21T11:43:00Z" w16du:dateUtc="2024-10-21T06:13:00Z">
                <w:pPr>
                  <w:pStyle w:val="TableParagraph"/>
                  <w:spacing w:before="1"/>
                  <w:ind w:left="524" w:right="189"/>
                  <w:jc w:val="both"/>
                </w:pPr>
              </w:pPrChange>
            </w:pPr>
            <w:r w:rsidRPr="003E29D3">
              <w:rPr>
                <w:rFonts w:ascii="Times New Roman" w:hAnsi="Times New Roman" w:cs="Times New Roman"/>
                <w:bCs/>
                <w:sz w:val="20"/>
                <w:szCs w:val="20"/>
                <w:rPrChange w:id="1359" w:author="Inno" w:date="2024-10-21T11:48:00Z" w16du:dateUtc="2024-10-21T06:18:00Z">
                  <w:rPr>
                    <w:rFonts w:ascii="Times New Roman" w:hAnsi="Times New Roman" w:cs="Times New Roman"/>
                    <w:b/>
                    <w:sz w:val="20"/>
                    <w:szCs w:val="20"/>
                  </w:rPr>
                </w:rPrChange>
              </w:rPr>
              <w:t>2 Pole</w:t>
            </w:r>
          </w:p>
        </w:tc>
        <w:tc>
          <w:tcPr>
            <w:tcW w:w="1786" w:type="dxa"/>
            <w:gridSpan w:val="2"/>
            <w:tcPrChange w:id="1360" w:author="Inno" w:date="2024-10-21T11:50:00Z" w16du:dateUtc="2024-10-21T06:20:00Z">
              <w:tcPr>
                <w:tcW w:w="1415" w:type="dxa"/>
                <w:gridSpan w:val="2"/>
              </w:tcPr>
            </w:tcPrChange>
          </w:tcPr>
          <w:p w14:paraId="4548B414" w14:textId="77777777" w:rsidR="00E57D9E" w:rsidRPr="003E29D3" w:rsidRDefault="00E57D9E">
            <w:pPr>
              <w:pStyle w:val="TableParagraph"/>
              <w:spacing w:before="1"/>
              <w:ind w:left="524" w:right="189"/>
              <w:rPr>
                <w:rFonts w:ascii="Times New Roman" w:hAnsi="Times New Roman" w:cs="Times New Roman"/>
                <w:bCs/>
                <w:sz w:val="20"/>
                <w:szCs w:val="20"/>
                <w:rPrChange w:id="1361" w:author="Inno" w:date="2024-10-21T11:48:00Z" w16du:dateUtc="2024-10-21T06:18:00Z">
                  <w:rPr>
                    <w:rFonts w:ascii="Times New Roman" w:hAnsi="Times New Roman" w:cs="Times New Roman"/>
                    <w:b/>
                    <w:sz w:val="20"/>
                    <w:szCs w:val="20"/>
                  </w:rPr>
                </w:rPrChange>
              </w:rPr>
              <w:pPrChange w:id="1362" w:author="Inno" w:date="2024-10-21T11:43:00Z" w16du:dateUtc="2024-10-21T06:13:00Z">
                <w:pPr>
                  <w:pStyle w:val="TableParagraph"/>
                  <w:spacing w:before="1"/>
                  <w:ind w:left="524" w:right="189"/>
                  <w:jc w:val="both"/>
                </w:pPr>
              </w:pPrChange>
            </w:pPr>
            <w:r w:rsidRPr="003E29D3">
              <w:rPr>
                <w:rFonts w:ascii="Times New Roman" w:hAnsi="Times New Roman" w:cs="Times New Roman"/>
                <w:bCs/>
                <w:sz w:val="20"/>
                <w:szCs w:val="20"/>
                <w:rPrChange w:id="1363" w:author="Inno" w:date="2024-10-21T11:48:00Z" w16du:dateUtc="2024-10-21T06:18:00Z">
                  <w:rPr>
                    <w:rFonts w:ascii="Times New Roman" w:hAnsi="Times New Roman" w:cs="Times New Roman"/>
                    <w:b/>
                    <w:sz w:val="20"/>
                    <w:szCs w:val="20"/>
                  </w:rPr>
                </w:rPrChange>
              </w:rPr>
              <w:t>4 Pole</w:t>
            </w:r>
          </w:p>
        </w:tc>
        <w:tc>
          <w:tcPr>
            <w:tcW w:w="1620" w:type="dxa"/>
            <w:gridSpan w:val="2"/>
            <w:tcPrChange w:id="1364" w:author="Inno" w:date="2024-10-21T11:50:00Z" w16du:dateUtc="2024-10-21T06:20:00Z">
              <w:tcPr>
                <w:tcW w:w="1631" w:type="dxa"/>
                <w:gridSpan w:val="3"/>
              </w:tcPr>
            </w:tcPrChange>
          </w:tcPr>
          <w:p w14:paraId="113142E1" w14:textId="77777777" w:rsidR="00E57D9E" w:rsidRPr="003E29D3" w:rsidRDefault="00E57D9E">
            <w:pPr>
              <w:pStyle w:val="TableParagraph"/>
              <w:spacing w:before="1"/>
              <w:ind w:left="524" w:right="189"/>
              <w:rPr>
                <w:rFonts w:ascii="Times New Roman" w:hAnsi="Times New Roman" w:cs="Times New Roman"/>
                <w:bCs/>
                <w:sz w:val="20"/>
                <w:szCs w:val="20"/>
                <w:rPrChange w:id="1365" w:author="Inno" w:date="2024-10-21T11:48:00Z" w16du:dateUtc="2024-10-21T06:18:00Z">
                  <w:rPr>
                    <w:rFonts w:ascii="Times New Roman" w:hAnsi="Times New Roman" w:cs="Times New Roman"/>
                    <w:b/>
                    <w:sz w:val="20"/>
                    <w:szCs w:val="20"/>
                  </w:rPr>
                </w:rPrChange>
              </w:rPr>
              <w:pPrChange w:id="1366" w:author="Inno" w:date="2024-10-21T11:43:00Z" w16du:dateUtc="2024-10-21T06:13:00Z">
                <w:pPr>
                  <w:pStyle w:val="TableParagraph"/>
                  <w:spacing w:before="1"/>
                  <w:ind w:left="524" w:right="189"/>
                  <w:jc w:val="both"/>
                </w:pPr>
              </w:pPrChange>
            </w:pPr>
            <w:r w:rsidRPr="003E29D3">
              <w:rPr>
                <w:rFonts w:ascii="Times New Roman" w:hAnsi="Times New Roman" w:cs="Times New Roman"/>
                <w:bCs/>
                <w:sz w:val="20"/>
                <w:szCs w:val="20"/>
                <w:rPrChange w:id="1367" w:author="Inno" w:date="2024-10-21T11:48:00Z" w16du:dateUtc="2024-10-21T06:18:00Z">
                  <w:rPr>
                    <w:rFonts w:ascii="Times New Roman" w:hAnsi="Times New Roman" w:cs="Times New Roman"/>
                    <w:b/>
                    <w:sz w:val="20"/>
                    <w:szCs w:val="20"/>
                  </w:rPr>
                </w:rPrChange>
              </w:rPr>
              <w:t>6 Pole</w:t>
            </w:r>
          </w:p>
        </w:tc>
        <w:tc>
          <w:tcPr>
            <w:tcW w:w="1620" w:type="dxa"/>
            <w:gridSpan w:val="2"/>
            <w:tcPrChange w:id="1368" w:author="Inno" w:date="2024-10-21T11:50:00Z" w16du:dateUtc="2024-10-21T06:20:00Z">
              <w:tcPr>
                <w:tcW w:w="1710" w:type="dxa"/>
                <w:gridSpan w:val="3"/>
              </w:tcPr>
            </w:tcPrChange>
          </w:tcPr>
          <w:p w14:paraId="29DF5C86" w14:textId="77777777" w:rsidR="00E57D9E" w:rsidRPr="003E29D3" w:rsidRDefault="00E57D9E">
            <w:pPr>
              <w:pStyle w:val="TableParagraph"/>
              <w:spacing w:before="1"/>
              <w:ind w:left="524" w:right="189"/>
              <w:rPr>
                <w:rFonts w:ascii="Times New Roman" w:hAnsi="Times New Roman" w:cs="Times New Roman"/>
                <w:bCs/>
                <w:sz w:val="20"/>
                <w:szCs w:val="20"/>
                <w:rPrChange w:id="1369" w:author="Inno" w:date="2024-10-21T11:48:00Z" w16du:dateUtc="2024-10-21T06:18:00Z">
                  <w:rPr>
                    <w:rFonts w:ascii="Times New Roman" w:hAnsi="Times New Roman" w:cs="Times New Roman"/>
                    <w:b/>
                    <w:sz w:val="20"/>
                    <w:szCs w:val="20"/>
                  </w:rPr>
                </w:rPrChange>
              </w:rPr>
              <w:pPrChange w:id="1370" w:author="Inno" w:date="2024-10-21T11:43:00Z" w16du:dateUtc="2024-10-21T06:13:00Z">
                <w:pPr>
                  <w:pStyle w:val="TableParagraph"/>
                  <w:spacing w:before="1"/>
                  <w:ind w:left="524" w:right="189"/>
                  <w:jc w:val="both"/>
                </w:pPr>
              </w:pPrChange>
            </w:pPr>
            <w:r w:rsidRPr="003E29D3">
              <w:rPr>
                <w:rFonts w:ascii="Times New Roman" w:hAnsi="Times New Roman" w:cs="Times New Roman"/>
                <w:bCs/>
                <w:sz w:val="20"/>
                <w:szCs w:val="20"/>
                <w:rPrChange w:id="1371" w:author="Inno" w:date="2024-10-21T11:48:00Z" w16du:dateUtc="2024-10-21T06:18:00Z">
                  <w:rPr>
                    <w:rFonts w:ascii="Times New Roman" w:hAnsi="Times New Roman" w:cs="Times New Roman"/>
                    <w:b/>
                    <w:sz w:val="20"/>
                    <w:szCs w:val="20"/>
                  </w:rPr>
                </w:rPrChange>
              </w:rPr>
              <w:t>8 Pole</w:t>
            </w:r>
          </w:p>
        </w:tc>
      </w:tr>
      <w:tr w:rsidR="003E29D3" w:rsidRPr="007834D6" w14:paraId="18F8B48F" w14:textId="77777777" w:rsidTr="003E29D3">
        <w:tblPrEx>
          <w:tblPrExChange w:id="1372" w:author="Inno" w:date="2024-10-21T11:50:00Z" w16du:dateUtc="2024-10-21T06:20:00Z">
            <w:tblPrEx>
              <w:tblW w:w="15300" w:type="dxa"/>
            </w:tblPrEx>
          </w:tblPrExChange>
        </w:tblPrEx>
        <w:trPr>
          <w:trHeight w:val="389"/>
          <w:tblHeader/>
          <w:trPrChange w:id="1373" w:author="Inno" w:date="2024-10-21T11:50:00Z" w16du:dateUtc="2024-10-21T06:20:00Z">
            <w:trPr>
              <w:gridBefore w:val="1"/>
              <w:gridAfter w:val="0"/>
              <w:trHeight w:val="389"/>
            </w:trPr>
          </w:trPrChange>
        </w:trPr>
        <w:tc>
          <w:tcPr>
            <w:tcW w:w="900" w:type="dxa"/>
            <w:tcPrChange w:id="1374" w:author="Inno" w:date="2024-10-21T11:50:00Z" w16du:dateUtc="2024-10-21T06:20:00Z">
              <w:tcPr>
                <w:tcW w:w="900" w:type="dxa"/>
                <w:gridSpan w:val="2"/>
              </w:tcPr>
            </w:tcPrChange>
          </w:tcPr>
          <w:p w14:paraId="3ABC0461" w14:textId="77777777" w:rsidR="00E57D9E" w:rsidRPr="007834D6" w:rsidRDefault="00E57D9E">
            <w:pPr>
              <w:pStyle w:val="TableParagraph"/>
              <w:spacing w:before="0"/>
              <w:rPr>
                <w:rFonts w:ascii="Times New Roman" w:hAnsi="Times New Roman" w:cs="Times New Roman"/>
                <w:sz w:val="20"/>
                <w:szCs w:val="20"/>
              </w:rPr>
              <w:pPrChange w:id="1375" w:author="Inno" w:date="2024-10-21T11:43:00Z" w16du:dateUtc="2024-10-21T06:13:00Z">
                <w:pPr>
                  <w:pStyle w:val="TableParagraph"/>
                  <w:spacing w:before="0"/>
                  <w:jc w:val="both"/>
                </w:pPr>
              </w:pPrChange>
            </w:pPr>
          </w:p>
        </w:tc>
        <w:tc>
          <w:tcPr>
            <w:tcW w:w="1080" w:type="dxa"/>
            <w:tcPrChange w:id="1376" w:author="Inno" w:date="2024-10-21T11:50:00Z" w16du:dateUtc="2024-10-21T06:20:00Z">
              <w:tcPr>
                <w:tcW w:w="1080" w:type="dxa"/>
                <w:gridSpan w:val="2"/>
              </w:tcPr>
            </w:tcPrChange>
          </w:tcPr>
          <w:p w14:paraId="4315A4BE" w14:textId="7C03D980" w:rsidR="00E57D9E" w:rsidRPr="007834D6" w:rsidRDefault="00E57D9E">
            <w:pPr>
              <w:pStyle w:val="TableParagraph"/>
              <w:spacing w:before="0"/>
              <w:rPr>
                <w:rFonts w:ascii="Times New Roman" w:hAnsi="Times New Roman" w:cs="Times New Roman"/>
                <w:sz w:val="20"/>
                <w:szCs w:val="20"/>
              </w:rPr>
              <w:pPrChange w:id="1377" w:author="Inno" w:date="2024-10-21T11:43:00Z" w16du:dateUtc="2024-10-21T06:13:00Z">
                <w:pPr>
                  <w:pStyle w:val="TableParagraph"/>
                  <w:spacing w:before="0"/>
                  <w:jc w:val="both"/>
                </w:pPr>
              </w:pPrChange>
            </w:pPr>
          </w:p>
        </w:tc>
        <w:tc>
          <w:tcPr>
            <w:tcW w:w="810" w:type="dxa"/>
            <w:tcPrChange w:id="1378" w:author="Inno" w:date="2024-10-21T11:50:00Z" w16du:dateUtc="2024-10-21T06:20:00Z">
              <w:tcPr>
                <w:tcW w:w="810" w:type="dxa"/>
              </w:tcPr>
            </w:tcPrChange>
          </w:tcPr>
          <w:p w14:paraId="305DD63B" w14:textId="77777777" w:rsidR="00E57D9E" w:rsidRPr="003E29D3" w:rsidRDefault="00E57D9E">
            <w:pPr>
              <w:pStyle w:val="TableParagraph"/>
              <w:ind w:left="129" w:right="2" w:hanging="90"/>
              <w:rPr>
                <w:rFonts w:ascii="Times New Roman" w:hAnsi="Times New Roman" w:cs="Times New Roman"/>
                <w:bCs/>
                <w:sz w:val="20"/>
                <w:szCs w:val="20"/>
                <w:rPrChange w:id="1379" w:author="Inno" w:date="2024-10-21T11:48:00Z" w16du:dateUtc="2024-10-21T06:18:00Z">
                  <w:rPr>
                    <w:rFonts w:ascii="Times New Roman" w:hAnsi="Times New Roman" w:cs="Times New Roman"/>
                    <w:b/>
                    <w:sz w:val="20"/>
                    <w:szCs w:val="20"/>
                  </w:rPr>
                </w:rPrChange>
              </w:rPr>
              <w:pPrChange w:id="1380"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381" w:author="Inno" w:date="2024-10-21T11:48:00Z" w16du:dateUtc="2024-10-21T06:18:00Z">
                  <w:rPr>
                    <w:rFonts w:ascii="Times New Roman" w:hAnsi="Times New Roman" w:cs="Times New Roman"/>
                    <w:b/>
                    <w:sz w:val="20"/>
                    <w:szCs w:val="20"/>
                  </w:rPr>
                </w:rPrChange>
              </w:rPr>
              <w:t>Grade A</w:t>
            </w:r>
          </w:p>
        </w:tc>
        <w:tc>
          <w:tcPr>
            <w:tcW w:w="900" w:type="dxa"/>
            <w:tcPrChange w:id="1382" w:author="Inno" w:date="2024-10-21T11:50:00Z" w16du:dateUtc="2024-10-21T06:20:00Z">
              <w:tcPr>
                <w:tcW w:w="900" w:type="dxa"/>
              </w:tcPr>
            </w:tcPrChange>
          </w:tcPr>
          <w:p w14:paraId="1AF05AAC" w14:textId="77777777" w:rsidR="00E57D9E" w:rsidRPr="003E29D3" w:rsidRDefault="00E57D9E">
            <w:pPr>
              <w:pStyle w:val="TableParagraph"/>
              <w:ind w:left="129" w:right="2" w:hanging="90"/>
              <w:rPr>
                <w:rFonts w:ascii="Times New Roman" w:hAnsi="Times New Roman" w:cs="Times New Roman"/>
                <w:bCs/>
                <w:sz w:val="20"/>
                <w:szCs w:val="20"/>
                <w:rPrChange w:id="1383" w:author="Inno" w:date="2024-10-21T11:48:00Z" w16du:dateUtc="2024-10-21T06:18:00Z">
                  <w:rPr>
                    <w:rFonts w:ascii="Times New Roman" w:hAnsi="Times New Roman" w:cs="Times New Roman"/>
                    <w:b/>
                    <w:sz w:val="20"/>
                    <w:szCs w:val="20"/>
                  </w:rPr>
                </w:rPrChange>
              </w:rPr>
              <w:pPrChange w:id="1384"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385" w:author="Inno" w:date="2024-10-21T11:48:00Z" w16du:dateUtc="2024-10-21T06:18:00Z">
                  <w:rPr>
                    <w:rFonts w:ascii="Times New Roman" w:hAnsi="Times New Roman" w:cs="Times New Roman"/>
                    <w:b/>
                    <w:sz w:val="20"/>
                    <w:szCs w:val="20"/>
                  </w:rPr>
                </w:rPrChange>
              </w:rPr>
              <w:t>Grade B</w:t>
            </w:r>
          </w:p>
        </w:tc>
        <w:tc>
          <w:tcPr>
            <w:tcW w:w="810" w:type="dxa"/>
            <w:tcPrChange w:id="1386" w:author="Inno" w:date="2024-10-21T11:50:00Z" w16du:dateUtc="2024-10-21T06:20:00Z">
              <w:tcPr>
                <w:tcW w:w="810" w:type="dxa"/>
              </w:tcPr>
            </w:tcPrChange>
          </w:tcPr>
          <w:p w14:paraId="11D325AB" w14:textId="77777777" w:rsidR="00E57D9E" w:rsidRPr="003E29D3" w:rsidRDefault="00E57D9E">
            <w:pPr>
              <w:pStyle w:val="TableParagraph"/>
              <w:ind w:left="129" w:right="2" w:hanging="90"/>
              <w:rPr>
                <w:rFonts w:ascii="Times New Roman" w:hAnsi="Times New Roman" w:cs="Times New Roman"/>
                <w:bCs/>
                <w:sz w:val="20"/>
                <w:szCs w:val="20"/>
                <w:rPrChange w:id="1387" w:author="Inno" w:date="2024-10-21T11:48:00Z" w16du:dateUtc="2024-10-21T06:18:00Z">
                  <w:rPr>
                    <w:rFonts w:ascii="Times New Roman" w:hAnsi="Times New Roman" w:cs="Times New Roman"/>
                    <w:b/>
                    <w:sz w:val="20"/>
                    <w:szCs w:val="20"/>
                  </w:rPr>
                </w:rPrChange>
              </w:rPr>
              <w:pPrChange w:id="1388"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389" w:author="Inno" w:date="2024-10-21T11:48:00Z" w16du:dateUtc="2024-10-21T06:18:00Z">
                  <w:rPr>
                    <w:rFonts w:ascii="Times New Roman" w:hAnsi="Times New Roman" w:cs="Times New Roman"/>
                    <w:b/>
                    <w:sz w:val="20"/>
                    <w:szCs w:val="20"/>
                  </w:rPr>
                </w:rPrChange>
              </w:rPr>
              <w:t>Grade A</w:t>
            </w:r>
          </w:p>
        </w:tc>
        <w:tc>
          <w:tcPr>
            <w:tcW w:w="900" w:type="dxa"/>
            <w:tcPrChange w:id="1390" w:author="Inno" w:date="2024-10-21T11:50:00Z" w16du:dateUtc="2024-10-21T06:20:00Z">
              <w:tcPr>
                <w:tcW w:w="900" w:type="dxa"/>
              </w:tcPr>
            </w:tcPrChange>
          </w:tcPr>
          <w:p w14:paraId="6C58D8E6" w14:textId="77777777" w:rsidR="00E57D9E" w:rsidRPr="003E29D3" w:rsidRDefault="00E57D9E">
            <w:pPr>
              <w:pStyle w:val="TableParagraph"/>
              <w:ind w:left="129" w:right="2" w:hanging="90"/>
              <w:rPr>
                <w:rFonts w:ascii="Times New Roman" w:hAnsi="Times New Roman" w:cs="Times New Roman"/>
                <w:bCs/>
                <w:sz w:val="20"/>
                <w:szCs w:val="20"/>
                <w:rPrChange w:id="1391" w:author="Inno" w:date="2024-10-21T11:48:00Z" w16du:dateUtc="2024-10-21T06:18:00Z">
                  <w:rPr>
                    <w:rFonts w:ascii="Times New Roman" w:hAnsi="Times New Roman" w:cs="Times New Roman"/>
                    <w:b/>
                    <w:sz w:val="20"/>
                    <w:szCs w:val="20"/>
                  </w:rPr>
                </w:rPrChange>
              </w:rPr>
              <w:pPrChange w:id="1392"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393" w:author="Inno" w:date="2024-10-21T11:48:00Z" w16du:dateUtc="2024-10-21T06:18:00Z">
                  <w:rPr>
                    <w:rFonts w:ascii="Times New Roman" w:hAnsi="Times New Roman" w:cs="Times New Roman"/>
                    <w:b/>
                    <w:sz w:val="20"/>
                    <w:szCs w:val="20"/>
                  </w:rPr>
                </w:rPrChange>
              </w:rPr>
              <w:t>Grade B</w:t>
            </w:r>
          </w:p>
        </w:tc>
        <w:tc>
          <w:tcPr>
            <w:tcW w:w="810" w:type="dxa"/>
            <w:tcPrChange w:id="1394" w:author="Inno" w:date="2024-10-21T11:50:00Z" w16du:dateUtc="2024-10-21T06:20:00Z">
              <w:tcPr>
                <w:tcW w:w="810" w:type="dxa"/>
              </w:tcPr>
            </w:tcPrChange>
          </w:tcPr>
          <w:p w14:paraId="2785F035" w14:textId="77777777" w:rsidR="00E57D9E" w:rsidRPr="003E29D3" w:rsidRDefault="00E57D9E">
            <w:pPr>
              <w:pStyle w:val="TableParagraph"/>
              <w:ind w:left="129" w:right="2" w:hanging="90"/>
              <w:rPr>
                <w:rFonts w:ascii="Times New Roman" w:hAnsi="Times New Roman" w:cs="Times New Roman"/>
                <w:bCs/>
                <w:sz w:val="20"/>
                <w:szCs w:val="20"/>
                <w:rPrChange w:id="1395" w:author="Inno" w:date="2024-10-21T11:48:00Z" w16du:dateUtc="2024-10-21T06:18:00Z">
                  <w:rPr>
                    <w:rFonts w:ascii="Times New Roman" w:hAnsi="Times New Roman" w:cs="Times New Roman"/>
                    <w:b/>
                    <w:sz w:val="20"/>
                    <w:szCs w:val="20"/>
                  </w:rPr>
                </w:rPrChange>
              </w:rPr>
              <w:pPrChange w:id="1396"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397" w:author="Inno" w:date="2024-10-21T11:48:00Z" w16du:dateUtc="2024-10-21T06:18:00Z">
                  <w:rPr>
                    <w:rFonts w:ascii="Times New Roman" w:hAnsi="Times New Roman" w:cs="Times New Roman"/>
                    <w:b/>
                    <w:sz w:val="20"/>
                    <w:szCs w:val="20"/>
                  </w:rPr>
                </w:rPrChange>
              </w:rPr>
              <w:t>Grade A</w:t>
            </w:r>
          </w:p>
        </w:tc>
        <w:tc>
          <w:tcPr>
            <w:tcW w:w="810" w:type="dxa"/>
            <w:tcPrChange w:id="1398" w:author="Inno" w:date="2024-10-21T11:50:00Z" w16du:dateUtc="2024-10-21T06:20:00Z">
              <w:tcPr>
                <w:tcW w:w="810" w:type="dxa"/>
              </w:tcPr>
            </w:tcPrChange>
          </w:tcPr>
          <w:p w14:paraId="585CF672" w14:textId="77777777" w:rsidR="00E57D9E" w:rsidRPr="003E29D3" w:rsidRDefault="00E57D9E">
            <w:pPr>
              <w:pStyle w:val="TableParagraph"/>
              <w:ind w:left="129" w:right="2" w:hanging="90"/>
              <w:rPr>
                <w:rFonts w:ascii="Times New Roman" w:hAnsi="Times New Roman" w:cs="Times New Roman"/>
                <w:bCs/>
                <w:sz w:val="20"/>
                <w:szCs w:val="20"/>
                <w:rPrChange w:id="1399" w:author="Inno" w:date="2024-10-21T11:48:00Z" w16du:dateUtc="2024-10-21T06:18:00Z">
                  <w:rPr>
                    <w:rFonts w:ascii="Times New Roman" w:hAnsi="Times New Roman" w:cs="Times New Roman"/>
                    <w:b/>
                    <w:sz w:val="20"/>
                    <w:szCs w:val="20"/>
                  </w:rPr>
                </w:rPrChange>
              </w:rPr>
              <w:pPrChange w:id="1400"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01" w:author="Inno" w:date="2024-10-21T11:48:00Z" w16du:dateUtc="2024-10-21T06:18:00Z">
                  <w:rPr>
                    <w:rFonts w:ascii="Times New Roman" w:hAnsi="Times New Roman" w:cs="Times New Roman"/>
                    <w:b/>
                    <w:sz w:val="20"/>
                    <w:szCs w:val="20"/>
                  </w:rPr>
                </w:rPrChange>
              </w:rPr>
              <w:t>Grade B</w:t>
            </w:r>
          </w:p>
        </w:tc>
        <w:tc>
          <w:tcPr>
            <w:tcW w:w="900" w:type="dxa"/>
            <w:tcPrChange w:id="1402" w:author="Inno" w:date="2024-10-21T11:50:00Z" w16du:dateUtc="2024-10-21T06:20:00Z">
              <w:tcPr>
                <w:tcW w:w="900" w:type="dxa"/>
              </w:tcPr>
            </w:tcPrChange>
          </w:tcPr>
          <w:p w14:paraId="0167616A" w14:textId="77777777" w:rsidR="00E57D9E" w:rsidRPr="003E29D3" w:rsidRDefault="00E57D9E">
            <w:pPr>
              <w:pStyle w:val="TableParagraph"/>
              <w:ind w:left="129" w:right="2" w:hanging="90"/>
              <w:rPr>
                <w:rFonts w:ascii="Times New Roman" w:hAnsi="Times New Roman" w:cs="Times New Roman"/>
                <w:bCs/>
                <w:sz w:val="20"/>
                <w:szCs w:val="20"/>
                <w:rPrChange w:id="1403" w:author="Inno" w:date="2024-10-21T11:48:00Z" w16du:dateUtc="2024-10-21T06:18:00Z">
                  <w:rPr>
                    <w:rFonts w:ascii="Times New Roman" w:hAnsi="Times New Roman" w:cs="Times New Roman"/>
                    <w:b/>
                    <w:sz w:val="20"/>
                    <w:szCs w:val="20"/>
                  </w:rPr>
                </w:rPrChange>
              </w:rPr>
              <w:pPrChange w:id="1404"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05" w:author="Inno" w:date="2024-10-21T11:48:00Z" w16du:dateUtc="2024-10-21T06:18:00Z">
                  <w:rPr>
                    <w:rFonts w:ascii="Times New Roman" w:hAnsi="Times New Roman" w:cs="Times New Roman"/>
                    <w:b/>
                    <w:sz w:val="20"/>
                    <w:szCs w:val="20"/>
                  </w:rPr>
                </w:rPrChange>
              </w:rPr>
              <w:t>Grade A</w:t>
            </w:r>
          </w:p>
        </w:tc>
        <w:tc>
          <w:tcPr>
            <w:tcW w:w="900" w:type="dxa"/>
            <w:tcPrChange w:id="1406" w:author="Inno" w:date="2024-10-21T11:50:00Z" w16du:dateUtc="2024-10-21T06:20:00Z">
              <w:tcPr>
                <w:tcW w:w="900" w:type="dxa"/>
                <w:gridSpan w:val="2"/>
              </w:tcPr>
            </w:tcPrChange>
          </w:tcPr>
          <w:p w14:paraId="7610C57E" w14:textId="77777777" w:rsidR="00E57D9E" w:rsidRPr="003E29D3" w:rsidRDefault="00E57D9E">
            <w:pPr>
              <w:pStyle w:val="TableParagraph"/>
              <w:ind w:left="129" w:right="2" w:hanging="90"/>
              <w:rPr>
                <w:rFonts w:ascii="Times New Roman" w:hAnsi="Times New Roman" w:cs="Times New Roman"/>
                <w:bCs/>
                <w:sz w:val="20"/>
                <w:szCs w:val="20"/>
                <w:rPrChange w:id="1407" w:author="Inno" w:date="2024-10-21T11:48:00Z" w16du:dateUtc="2024-10-21T06:18:00Z">
                  <w:rPr>
                    <w:rFonts w:ascii="Times New Roman" w:hAnsi="Times New Roman" w:cs="Times New Roman"/>
                    <w:b/>
                    <w:sz w:val="20"/>
                    <w:szCs w:val="20"/>
                  </w:rPr>
                </w:rPrChange>
              </w:rPr>
              <w:pPrChange w:id="1408"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09" w:author="Inno" w:date="2024-10-21T11:48:00Z" w16du:dateUtc="2024-10-21T06:18:00Z">
                  <w:rPr>
                    <w:rFonts w:ascii="Times New Roman" w:hAnsi="Times New Roman" w:cs="Times New Roman"/>
                    <w:b/>
                    <w:sz w:val="20"/>
                    <w:szCs w:val="20"/>
                  </w:rPr>
                </w:rPrChange>
              </w:rPr>
              <w:t>Grade B</w:t>
            </w:r>
          </w:p>
        </w:tc>
        <w:tc>
          <w:tcPr>
            <w:tcW w:w="810" w:type="dxa"/>
            <w:tcPrChange w:id="1410" w:author="Inno" w:date="2024-10-21T11:50:00Z" w16du:dateUtc="2024-10-21T06:20:00Z">
              <w:tcPr>
                <w:tcW w:w="810" w:type="dxa"/>
              </w:tcPr>
            </w:tcPrChange>
          </w:tcPr>
          <w:p w14:paraId="7C75767F" w14:textId="77777777" w:rsidR="00E57D9E" w:rsidRPr="003E29D3" w:rsidRDefault="00E57D9E">
            <w:pPr>
              <w:pStyle w:val="TableParagraph"/>
              <w:ind w:left="129" w:right="2" w:hanging="90"/>
              <w:rPr>
                <w:rFonts w:ascii="Times New Roman" w:hAnsi="Times New Roman" w:cs="Times New Roman"/>
                <w:bCs/>
                <w:sz w:val="20"/>
                <w:szCs w:val="20"/>
                <w:rPrChange w:id="1411" w:author="Inno" w:date="2024-10-21T11:48:00Z" w16du:dateUtc="2024-10-21T06:18:00Z">
                  <w:rPr>
                    <w:rFonts w:ascii="Times New Roman" w:hAnsi="Times New Roman" w:cs="Times New Roman"/>
                    <w:b/>
                    <w:sz w:val="20"/>
                    <w:szCs w:val="20"/>
                  </w:rPr>
                </w:rPrChange>
              </w:rPr>
              <w:pPrChange w:id="1412"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13" w:author="Inno" w:date="2024-10-21T11:48:00Z" w16du:dateUtc="2024-10-21T06:18:00Z">
                  <w:rPr>
                    <w:rFonts w:ascii="Times New Roman" w:hAnsi="Times New Roman" w:cs="Times New Roman"/>
                    <w:b/>
                    <w:sz w:val="20"/>
                    <w:szCs w:val="20"/>
                  </w:rPr>
                </w:rPrChange>
              </w:rPr>
              <w:t>Grade A</w:t>
            </w:r>
          </w:p>
        </w:tc>
        <w:tc>
          <w:tcPr>
            <w:tcW w:w="914" w:type="dxa"/>
            <w:tcPrChange w:id="1414" w:author="Inno" w:date="2024-10-21T11:50:00Z" w16du:dateUtc="2024-10-21T06:20:00Z">
              <w:tcPr>
                <w:tcW w:w="914" w:type="dxa"/>
              </w:tcPr>
            </w:tcPrChange>
          </w:tcPr>
          <w:p w14:paraId="414FD7F4" w14:textId="77777777" w:rsidR="00E57D9E" w:rsidRPr="003E29D3" w:rsidRDefault="00E57D9E">
            <w:pPr>
              <w:pStyle w:val="TableParagraph"/>
              <w:ind w:left="129" w:right="2" w:hanging="90"/>
              <w:rPr>
                <w:rFonts w:ascii="Times New Roman" w:hAnsi="Times New Roman" w:cs="Times New Roman"/>
                <w:bCs/>
                <w:sz w:val="20"/>
                <w:szCs w:val="20"/>
                <w:rPrChange w:id="1415" w:author="Inno" w:date="2024-10-21T11:48:00Z" w16du:dateUtc="2024-10-21T06:18:00Z">
                  <w:rPr>
                    <w:rFonts w:ascii="Times New Roman" w:hAnsi="Times New Roman" w:cs="Times New Roman"/>
                    <w:b/>
                    <w:sz w:val="20"/>
                    <w:szCs w:val="20"/>
                  </w:rPr>
                </w:rPrChange>
              </w:rPr>
              <w:pPrChange w:id="1416"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17" w:author="Inno" w:date="2024-10-21T11:48:00Z" w16du:dateUtc="2024-10-21T06:18:00Z">
                  <w:rPr>
                    <w:rFonts w:ascii="Times New Roman" w:hAnsi="Times New Roman" w:cs="Times New Roman"/>
                    <w:b/>
                    <w:sz w:val="20"/>
                    <w:szCs w:val="20"/>
                  </w:rPr>
                </w:rPrChange>
              </w:rPr>
              <w:t>Grade B</w:t>
            </w:r>
          </w:p>
        </w:tc>
        <w:tc>
          <w:tcPr>
            <w:tcW w:w="886" w:type="dxa"/>
            <w:tcPrChange w:id="1418" w:author="Inno" w:date="2024-10-21T11:50:00Z" w16du:dateUtc="2024-10-21T06:20:00Z">
              <w:tcPr>
                <w:tcW w:w="886" w:type="dxa"/>
              </w:tcPr>
            </w:tcPrChange>
          </w:tcPr>
          <w:p w14:paraId="2F1C822F" w14:textId="77777777" w:rsidR="00E57D9E" w:rsidRPr="003E29D3" w:rsidRDefault="00E57D9E">
            <w:pPr>
              <w:pStyle w:val="TableParagraph"/>
              <w:ind w:left="129" w:right="2" w:hanging="90"/>
              <w:rPr>
                <w:rFonts w:ascii="Times New Roman" w:hAnsi="Times New Roman" w:cs="Times New Roman"/>
                <w:bCs/>
                <w:sz w:val="20"/>
                <w:szCs w:val="20"/>
                <w:rPrChange w:id="1419" w:author="Inno" w:date="2024-10-21T11:48:00Z" w16du:dateUtc="2024-10-21T06:18:00Z">
                  <w:rPr>
                    <w:rFonts w:ascii="Times New Roman" w:hAnsi="Times New Roman" w:cs="Times New Roman"/>
                    <w:b/>
                    <w:sz w:val="20"/>
                    <w:szCs w:val="20"/>
                  </w:rPr>
                </w:rPrChange>
              </w:rPr>
              <w:pPrChange w:id="1420"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21" w:author="Inno" w:date="2024-10-21T11:48:00Z" w16du:dateUtc="2024-10-21T06:18:00Z">
                  <w:rPr>
                    <w:rFonts w:ascii="Times New Roman" w:hAnsi="Times New Roman" w:cs="Times New Roman"/>
                    <w:b/>
                    <w:sz w:val="20"/>
                    <w:szCs w:val="20"/>
                  </w:rPr>
                </w:rPrChange>
              </w:rPr>
              <w:t>Grade A</w:t>
            </w:r>
          </w:p>
        </w:tc>
        <w:tc>
          <w:tcPr>
            <w:tcW w:w="900" w:type="dxa"/>
            <w:tcPrChange w:id="1422" w:author="Inno" w:date="2024-10-21T11:50:00Z" w16du:dateUtc="2024-10-21T06:20:00Z">
              <w:tcPr>
                <w:tcW w:w="900" w:type="dxa"/>
                <w:gridSpan w:val="2"/>
              </w:tcPr>
            </w:tcPrChange>
          </w:tcPr>
          <w:p w14:paraId="73BB170B" w14:textId="77777777" w:rsidR="00E57D9E" w:rsidRPr="003E29D3" w:rsidRDefault="00E57D9E">
            <w:pPr>
              <w:pStyle w:val="TableParagraph"/>
              <w:ind w:left="129" w:right="2" w:hanging="90"/>
              <w:rPr>
                <w:rFonts w:ascii="Times New Roman" w:hAnsi="Times New Roman" w:cs="Times New Roman"/>
                <w:bCs/>
                <w:sz w:val="20"/>
                <w:szCs w:val="20"/>
                <w:rPrChange w:id="1423" w:author="Inno" w:date="2024-10-21T11:48:00Z" w16du:dateUtc="2024-10-21T06:18:00Z">
                  <w:rPr>
                    <w:rFonts w:ascii="Times New Roman" w:hAnsi="Times New Roman" w:cs="Times New Roman"/>
                    <w:b/>
                    <w:sz w:val="20"/>
                    <w:szCs w:val="20"/>
                  </w:rPr>
                </w:rPrChange>
              </w:rPr>
              <w:pPrChange w:id="1424"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25" w:author="Inno" w:date="2024-10-21T11:48:00Z" w16du:dateUtc="2024-10-21T06:18:00Z">
                  <w:rPr>
                    <w:rFonts w:ascii="Times New Roman" w:hAnsi="Times New Roman" w:cs="Times New Roman"/>
                    <w:b/>
                    <w:sz w:val="20"/>
                    <w:szCs w:val="20"/>
                  </w:rPr>
                </w:rPrChange>
              </w:rPr>
              <w:t>Grade B</w:t>
            </w:r>
          </w:p>
        </w:tc>
        <w:tc>
          <w:tcPr>
            <w:tcW w:w="810" w:type="dxa"/>
            <w:tcPrChange w:id="1426" w:author="Inno" w:date="2024-10-21T11:50:00Z" w16du:dateUtc="2024-10-21T06:20:00Z">
              <w:tcPr>
                <w:tcW w:w="450" w:type="dxa"/>
              </w:tcPr>
            </w:tcPrChange>
          </w:tcPr>
          <w:p w14:paraId="6B6FF642" w14:textId="77777777" w:rsidR="00E57D9E" w:rsidRPr="003E29D3" w:rsidRDefault="00E57D9E">
            <w:pPr>
              <w:pStyle w:val="TableParagraph"/>
              <w:ind w:left="129" w:right="2" w:hanging="90"/>
              <w:rPr>
                <w:rFonts w:ascii="Times New Roman" w:hAnsi="Times New Roman" w:cs="Times New Roman"/>
                <w:bCs/>
                <w:sz w:val="20"/>
                <w:szCs w:val="20"/>
                <w:rPrChange w:id="1427" w:author="Inno" w:date="2024-10-21T11:48:00Z" w16du:dateUtc="2024-10-21T06:18:00Z">
                  <w:rPr>
                    <w:rFonts w:ascii="Times New Roman" w:hAnsi="Times New Roman" w:cs="Times New Roman"/>
                    <w:b/>
                    <w:sz w:val="20"/>
                    <w:szCs w:val="20"/>
                  </w:rPr>
                </w:rPrChange>
              </w:rPr>
              <w:pPrChange w:id="1428"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29" w:author="Inno" w:date="2024-10-21T11:48:00Z" w16du:dateUtc="2024-10-21T06:18:00Z">
                  <w:rPr>
                    <w:rFonts w:ascii="Times New Roman" w:hAnsi="Times New Roman" w:cs="Times New Roman"/>
                    <w:b/>
                    <w:sz w:val="20"/>
                    <w:szCs w:val="20"/>
                  </w:rPr>
                </w:rPrChange>
              </w:rPr>
              <w:t>Grade A</w:t>
            </w:r>
          </w:p>
        </w:tc>
        <w:tc>
          <w:tcPr>
            <w:tcW w:w="810" w:type="dxa"/>
            <w:tcPrChange w:id="1430" w:author="Inno" w:date="2024-10-21T11:50:00Z" w16du:dateUtc="2024-10-21T06:20:00Z">
              <w:tcPr>
                <w:tcW w:w="810" w:type="dxa"/>
              </w:tcPr>
            </w:tcPrChange>
          </w:tcPr>
          <w:p w14:paraId="41472628" w14:textId="77777777" w:rsidR="00E57D9E" w:rsidRPr="003E29D3" w:rsidRDefault="00E57D9E">
            <w:pPr>
              <w:pStyle w:val="TableParagraph"/>
              <w:ind w:left="129" w:right="2" w:hanging="90"/>
              <w:rPr>
                <w:rFonts w:ascii="Times New Roman" w:hAnsi="Times New Roman" w:cs="Times New Roman"/>
                <w:bCs/>
                <w:sz w:val="20"/>
                <w:szCs w:val="20"/>
                <w:rPrChange w:id="1431" w:author="Inno" w:date="2024-10-21T11:48:00Z" w16du:dateUtc="2024-10-21T06:18:00Z">
                  <w:rPr>
                    <w:rFonts w:ascii="Times New Roman" w:hAnsi="Times New Roman" w:cs="Times New Roman"/>
                    <w:b/>
                    <w:sz w:val="20"/>
                    <w:szCs w:val="20"/>
                  </w:rPr>
                </w:rPrChange>
              </w:rPr>
              <w:pPrChange w:id="1432"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33" w:author="Inno" w:date="2024-10-21T11:48:00Z" w16du:dateUtc="2024-10-21T06:18:00Z">
                  <w:rPr>
                    <w:rFonts w:ascii="Times New Roman" w:hAnsi="Times New Roman" w:cs="Times New Roman"/>
                    <w:b/>
                    <w:sz w:val="20"/>
                    <w:szCs w:val="20"/>
                  </w:rPr>
                </w:rPrChange>
              </w:rPr>
              <w:t>Grade B</w:t>
            </w:r>
          </w:p>
        </w:tc>
        <w:tc>
          <w:tcPr>
            <w:tcW w:w="810" w:type="dxa"/>
            <w:tcPrChange w:id="1434" w:author="Inno" w:date="2024-10-21T11:50:00Z" w16du:dateUtc="2024-10-21T06:20:00Z">
              <w:tcPr>
                <w:tcW w:w="900" w:type="dxa"/>
              </w:tcPr>
            </w:tcPrChange>
          </w:tcPr>
          <w:p w14:paraId="618FA0D3" w14:textId="77777777" w:rsidR="00E57D9E" w:rsidRPr="003E29D3" w:rsidRDefault="00E57D9E">
            <w:pPr>
              <w:pStyle w:val="TableParagraph"/>
              <w:ind w:left="129" w:right="2" w:hanging="90"/>
              <w:rPr>
                <w:rFonts w:ascii="Times New Roman" w:hAnsi="Times New Roman" w:cs="Times New Roman"/>
                <w:bCs/>
                <w:sz w:val="20"/>
                <w:szCs w:val="20"/>
                <w:rPrChange w:id="1435" w:author="Inno" w:date="2024-10-21T11:48:00Z" w16du:dateUtc="2024-10-21T06:18:00Z">
                  <w:rPr>
                    <w:rFonts w:ascii="Times New Roman" w:hAnsi="Times New Roman" w:cs="Times New Roman"/>
                    <w:b/>
                    <w:sz w:val="20"/>
                    <w:szCs w:val="20"/>
                  </w:rPr>
                </w:rPrChange>
              </w:rPr>
              <w:pPrChange w:id="1436"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37" w:author="Inno" w:date="2024-10-21T11:48:00Z" w16du:dateUtc="2024-10-21T06:18:00Z">
                  <w:rPr>
                    <w:rFonts w:ascii="Times New Roman" w:hAnsi="Times New Roman" w:cs="Times New Roman"/>
                    <w:b/>
                    <w:sz w:val="20"/>
                    <w:szCs w:val="20"/>
                  </w:rPr>
                </w:rPrChange>
              </w:rPr>
              <w:t>Grade A</w:t>
            </w:r>
          </w:p>
        </w:tc>
        <w:tc>
          <w:tcPr>
            <w:tcW w:w="810" w:type="dxa"/>
            <w:tcPrChange w:id="1438" w:author="Inno" w:date="2024-10-21T11:50:00Z" w16du:dateUtc="2024-10-21T06:20:00Z">
              <w:tcPr>
                <w:tcW w:w="810" w:type="dxa"/>
                <w:gridSpan w:val="2"/>
              </w:tcPr>
            </w:tcPrChange>
          </w:tcPr>
          <w:p w14:paraId="5E19A5C1" w14:textId="77777777" w:rsidR="00E57D9E" w:rsidRPr="003E29D3" w:rsidRDefault="00E57D9E">
            <w:pPr>
              <w:pStyle w:val="TableParagraph"/>
              <w:ind w:left="129" w:right="2" w:hanging="90"/>
              <w:rPr>
                <w:rFonts w:ascii="Times New Roman" w:hAnsi="Times New Roman" w:cs="Times New Roman"/>
                <w:bCs/>
                <w:sz w:val="20"/>
                <w:szCs w:val="20"/>
                <w:rPrChange w:id="1439" w:author="Inno" w:date="2024-10-21T11:48:00Z" w16du:dateUtc="2024-10-21T06:18:00Z">
                  <w:rPr>
                    <w:rFonts w:ascii="Times New Roman" w:hAnsi="Times New Roman" w:cs="Times New Roman"/>
                    <w:b/>
                    <w:sz w:val="20"/>
                    <w:szCs w:val="20"/>
                  </w:rPr>
                </w:rPrChange>
              </w:rPr>
              <w:pPrChange w:id="1440" w:author="Inno" w:date="2024-10-21T11:43:00Z" w16du:dateUtc="2024-10-21T06:13:00Z">
                <w:pPr>
                  <w:pStyle w:val="TableParagraph"/>
                  <w:ind w:left="129" w:right="2" w:hanging="90"/>
                  <w:jc w:val="both"/>
                </w:pPr>
              </w:pPrChange>
            </w:pPr>
            <w:r w:rsidRPr="003E29D3">
              <w:rPr>
                <w:rFonts w:ascii="Times New Roman" w:hAnsi="Times New Roman" w:cs="Times New Roman"/>
                <w:bCs/>
                <w:sz w:val="20"/>
                <w:szCs w:val="20"/>
                <w:rPrChange w:id="1441" w:author="Inno" w:date="2024-10-21T11:48:00Z" w16du:dateUtc="2024-10-21T06:18:00Z">
                  <w:rPr>
                    <w:rFonts w:ascii="Times New Roman" w:hAnsi="Times New Roman" w:cs="Times New Roman"/>
                    <w:b/>
                    <w:sz w:val="20"/>
                    <w:szCs w:val="20"/>
                  </w:rPr>
                </w:rPrChange>
              </w:rPr>
              <w:t>Grade B</w:t>
            </w:r>
          </w:p>
        </w:tc>
      </w:tr>
      <w:tr w:rsidR="003E29D3" w:rsidRPr="00E57D9E" w14:paraId="3EBCAF51" w14:textId="77777777" w:rsidTr="003E29D3">
        <w:tblPrEx>
          <w:tblPrExChange w:id="1442" w:author="Inno" w:date="2024-10-21T11:50:00Z" w16du:dateUtc="2024-10-21T06:20:00Z">
            <w:tblPrEx>
              <w:tblW w:w="15300" w:type="dxa"/>
            </w:tblPrEx>
          </w:tblPrExChange>
        </w:tblPrEx>
        <w:trPr>
          <w:trHeight w:val="389"/>
          <w:tblHeader/>
          <w:ins w:id="1443" w:author="Inno" w:date="2024-10-21T11:41:00Z"/>
          <w:trPrChange w:id="1444" w:author="Inno" w:date="2024-10-21T11:50:00Z" w16du:dateUtc="2024-10-21T06:20:00Z">
            <w:trPr>
              <w:gridBefore w:val="1"/>
              <w:gridAfter w:val="0"/>
              <w:trHeight w:val="389"/>
            </w:trPr>
          </w:trPrChange>
        </w:trPr>
        <w:tc>
          <w:tcPr>
            <w:tcW w:w="900" w:type="dxa"/>
            <w:tcPrChange w:id="1445" w:author="Inno" w:date="2024-10-21T11:50:00Z" w16du:dateUtc="2024-10-21T06:20:00Z">
              <w:tcPr>
                <w:tcW w:w="900" w:type="dxa"/>
                <w:gridSpan w:val="2"/>
              </w:tcPr>
            </w:tcPrChange>
          </w:tcPr>
          <w:p w14:paraId="7B65A9FE" w14:textId="77777777" w:rsidR="00E57D9E" w:rsidRPr="00E57D9E" w:rsidRDefault="00E57D9E">
            <w:pPr>
              <w:pStyle w:val="TableParagraph"/>
              <w:numPr>
                <w:ilvl w:val="0"/>
                <w:numId w:val="20"/>
              </w:numPr>
              <w:spacing w:before="0"/>
              <w:rPr>
                <w:ins w:id="1446" w:author="Inno" w:date="2024-10-21T11:41:00Z" w16du:dateUtc="2024-10-21T06:11:00Z"/>
                <w:rFonts w:ascii="Times New Roman" w:hAnsi="Times New Roman" w:cs="Times New Roman"/>
                <w:sz w:val="20"/>
                <w:szCs w:val="20"/>
              </w:rPr>
              <w:pPrChange w:id="1447" w:author="Inno" w:date="2024-10-21T11:43:00Z" w16du:dateUtc="2024-10-21T06:13:00Z">
                <w:pPr>
                  <w:pStyle w:val="TableParagraph"/>
                  <w:spacing w:before="0"/>
                  <w:jc w:val="both"/>
                </w:pPr>
              </w:pPrChange>
            </w:pPr>
          </w:p>
        </w:tc>
        <w:tc>
          <w:tcPr>
            <w:tcW w:w="1080" w:type="dxa"/>
            <w:tcPrChange w:id="1448" w:author="Inno" w:date="2024-10-21T11:50:00Z" w16du:dateUtc="2024-10-21T06:20:00Z">
              <w:tcPr>
                <w:tcW w:w="1080" w:type="dxa"/>
                <w:gridSpan w:val="2"/>
              </w:tcPr>
            </w:tcPrChange>
          </w:tcPr>
          <w:p w14:paraId="0637757B" w14:textId="77777777" w:rsidR="00E57D9E" w:rsidRPr="00E57D9E" w:rsidRDefault="00E57D9E">
            <w:pPr>
              <w:pStyle w:val="TableParagraph"/>
              <w:numPr>
                <w:ilvl w:val="0"/>
                <w:numId w:val="20"/>
              </w:numPr>
              <w:spacing w:before="0"/>
              <w:rPr>
                <w:ins w:id="1449" w:author="Inno" w:date="2024-10-21T11:41:00Z" w16du:dateUtc="2024-10-21T06:11:00Z"/>
                <w:rFonts w:ascii="Times New Roman" w:hAnsi="Times New Roman" w:cs="Times New Roman"/>
                <w:sz w:val="20"/>
                <w:szCs w:val="20"/>
              </w:rPr>
              <w:pPrChange w:id="1450" w:author="Inno" w:date="2024-10-21T11:43:00Z" w16du:dateUtc="2024-10-21T06:13:00Z">
                <w:pPr>
                  <w:pStyle w:val="TableParagraph"/>
                  <w:spacing w:before="0"/>
                  <w:jc w:val="both"/>
                </w:pPr>
              </w:pPrChange>
            </w:pPr>
          </w:p>
        </w:tc>
        <w:tc>
          <w:tcPr>
            <w:tcW w:w="810" w:type="dxa"/>
            <w:tcPrChange w:id="1451" w:author="Inno" w:date="2024-10-21T11:50:00Z" w16du:dateUtc="2024-10-21T06:20:00Z">
              <w:tcPr>
                <w:tcW w:w="810" w:type="dxa"/>
              </w:tcPr>
            </w:tcPrChange>
          </w:tcPr>
          <w:p w14:paraId="18A29B12" w14:textId="77777777" w:rsidR="00E57D9E" w:rsidRPr="00E57D9E" w:rsidRDefault="00E57D9E">
            <w:pPr>
              <w:pStyle w:val="TableParagraph"/>
              <w:numPr>
                <w:ilvl w:val="0"/>
                <w:numId w:val="20"/>
              </w:numPr>
              <w:spacing w:before="0"/>
              <w:ind w:right="2"/>
              <w:rPr>
                <w:ins w:id="1452" w:author="Inno" w:date="2024-10-21T11:41:00Z" w16du:dateUtc="2024-10-21T06:11:00Z"/>
                <w:rFonts w:ascii="Times New Roman" w:hAnsi="Times New Roman" w:cs="Times New Roman"/>
                <w:sz w:val="20"/>
                <w:szCs w:val="20"/>
                <w:rPrChange w:id="1453" w:author="Inno" w:date="2024-10-21T11:41:00Z" w16du:dateUtc="2024-10-21T06:11:00Z">
                  <w:rPr>
                    <w:ins w:id="1454" w:author="Inno" w:date="2024-10-21T11:41:00Z" w16du:dateUtc="2024-10-21T06:11:00Z"/>
                    <w:rFonts w:ascii="Times New Roman" w:hAnsi="Times New Roman" w:cs="Times New Roman"/>
                    <w:b/>
                    <w:sz w:val="20"/>
                    <w:szCs w:val="20"/>
                  </w:rPr>
                </w:rPrChange>
              </w:rPr>
              <w:pPrChange w:id="1455" w:author="Inno" w:date="2024-10-21T11:43:00Z" w16du:dateUtc="2024-10-21T06:13:00Z">
                <w:pPr>
                  <w:pStyle w:val="TableParagraph"/>
                  <w:ind w:left="129" w:right="2" w:hanging="90"/>
                  <w:jc w:val="both"/>
                </w:pPr>
              </w:pPrChange>
            </w:pPr>
          </w:p>
        </w:tc>
        <w:tc>
          <w:tcPr>
            <w:tcW w:w="900" w:type="dxa"/>
            <w:tcPrChange w:id="1456" w:author="Inno" w:date="2024-10-21T11:50:00Z" w16du:dateUtc="2024-10-21T06:20:00Z">
              <w:tcPr>
                <w:tcW w:w="900" w:type="dxa"/>
              </w:tcPr>
            </w:tcPrChange>
          </w:tcPr>
          <w:p w14:paraId="3123BB89" w14:textId="77777777" w:rsidR="00E57D9E" w:rsidRPr="00E57D9E" w:rsidRDefault="00E57D9E">
            <w:pPr>
              <w:pStyle w:val="TableParagraph"/>
              <w:numPr>
                <w:ilvl w:val="0"/>
                <w:numId w:val="20"/>
              </w:numPr>
              <w:spacing w:before="0"/>
              <w:ind w:right="2"/>
              <w:rPr>
                <w:ins w:id="1457" w:author="Inno" w:date="2024-10-21T11:41:00Z" w16du:dateUtc="2024-10-21T06:11:00Z"/>
                <w:rFonts w:ascii="Times New Roman" w:hAnsi="Times New Roman" w:cs="Times New Roman"/>
                <w:sz w:val="20"/>
                <w:szCs w:val="20"/>
                <w:rPrChange w:id="1458" w:author="Inno" w:date="2024-10-21T11:41:00Z" w16du:dateUtc="2024-10-21T06:11:00Z">
                  <w:rPr>
                    <w:ins w:id="1459" w:author="Inno" w:date="2024-10-21T11:41:00Z" w16du:dateUtc="2024-10-21T06:11:00Z"/>
                    <w:rFonts w:ascii="Times New Roman" w:hAnsi="Times New Roman" w:cs="Times New Roman"/>
                    <w:b/>
                    <w:sz w:val="20"/>
                    <w:szCs w:val="20"/>
                  </w:rPr>
                </w:rPrChange>
              </w:rPr>
              <w:pPrChange w:id="1460" w:author="Inno" w:date="2024-10-21T11:43:00Z" w16du:dateUtc="2024-10-21T06:13:00Z">
                <w:pPr>
                  <w:pStyle w:val="TableParagraph"/>
                  <w:ind w:left="129" w:right="2" w:hanging="90"/>
                  <w:jc w:val="both"/>
                </w:pPr>
              </w:pPrChange>
            </w:pPr>
          </w:p>
        </w:tc>
        <w:tc>
          <w:tcPr>
            <w:tcW w:w="810" w:type="dxa"/>
            <w:tcPrChange w:id="1461" w:author="Inno" w:date="2024-10-21T11:50:00Z" w16du:dateUtc="2024-10-21T06:20:00Z">
              <w:tcPr>
                <w:tcW w:w="810" w:type="dxa"/>
              </w:tcPr>
            </w:tcPrChange>
          </w:tcPr>
          <w:p w14:paraId="42DE40E0" w14:textId="77777777" w:rsidR="00E57D9E" w:rsidRPr="00E57D9E" w:rsidRDefault="00E57D9E">
            <w:pPr>
              <w:pStyle w:val="TableParagraph"/>
              <w:numPr>
                <w:ilvl w:val="0"/>
                <w:numId w:val="20"/>
              </w:numPr>
              <w:spacing w:before="0"/>
              <w:ind w:right="2"/>
              <w:rPr>
                <w:ins w:id="1462" w:author="Inno" w:date="2024-10-21T11:41:00Z" w16du:dateUtc="2024-10-21T06:11:00Z"/>
                <w:rFonts w:ascii="Times New Roman" w:hAnsi="Times New Roman" w:cs="Times New Roman"/>
                <w:sz w:val="20"/>
                <w:szCs w:val="20"/>
                <w:rPrChange w:id="1463" w:author="Inno" w:date="2024-10-21T11:41:00Z" w16du:dateUtc="2024-10-21T06:11:00Z">
                  <w:rPr>
                    <w:ins w:id="1464" w:author="Inno" w:date="2024-10-21T11:41:00Z" w16du:dateUtc="2024-10-21T06:11:00Z"/>
                    <w:rFonts w:ascii="Times New Roman" w:hAnsi="Times New Roman" w:cs="Times New Roman"/>
                    <w:b/>
                    <w:sz w:val="20"/>
                    <w:szCs w:val="20"/>
                  </w:rPr>
                </w:rPrChange>
              </w:rPr>
              <w:pPrChange w:id="1465" w:author="Inno" w:date="2024-10-21T11:43:00Z" w16du:dateUtc="2024-10-21T06:13:00Z">
                <w:pPr>
                  <w:pStyle w:val="TableParagraph"/>
                  <w:ind w:left="129" w:right="2" w:hanging="90"/>
                  <w:jc w:val="both"/>
                </w:pPr>
              </w:pPrChange>
            </w:pPr>
          </w:p>
        </w:tc>
        <w:tc>
          <w:tcPr>
            <w:tcW w:w="900" w:type="dxa"/>
            <w:tcPrChange w:id="1466" w:author="Inno" w:date="2024-10-21T11:50:00Z" w16du:dateUtc="2024-10-21T06:20:00Z">
              <w:tcPr>
                <w:tcW w:w="900" w:type="dxa"/>
              </w:tcPr>
            </w:tcPrChange>
          </w:tcPr>
          <w:p w14:paraId="636B9D80" w14:textId="77777777" w:rsidR="00E57D9E" w:rsidRPr="00E57D9E" w:rsidRDefault="00E57D9E">
            <w:pPr>
              <w:pStyle w:val="TableParagraph"/>
              <w:numPr>
                <w:ilvl w:val="0"/>
                <w:numId w:val="20"/>
              </w:numPr>
              <w:spacing w:before="0"/>
              <w:ind w:right="2"/>
              <w:rPr>
                <w:ins w:id="1467" w:author="Inno" w:date="2024-10-21T11:41:00Z" w16du:dateUtc="2024-10-21T06:11:00Z"/>
                <w:rFonts w:ascii="Times New Roman" w:hAnsi="Times New Roman" w:cs="Times New Roman"/>
                <w:sz w:val="20"/>
                <w:szCs w:val="20"/>
                <w:rPrChange w:id="1468" w:author="Inno" w:date="2024-10-21T11:41:00Z" w16du:dateUtc="2024-10-21T06:11:00Z">
                  <w:rPr>
                    <w:ins w:id="1469" w:author="Inno" w:date="2024-10-21T11:41:00Z" w16du:dateUtc="2024-10-21T06:11:00Z"/>
                    <w:rFonts w:ascii="Times New Roman" w:hAnsi="Times New Roman" w:cs="Times New Roman"/>
                    <w:b/>
                    <w:sz w:val="20"/>
                    <w:szCs w:val="20"/>
                  </w:rPr>
                </w:rPrChange>
              </w:rPr>
              <w:pPrChange w:id="1470" w:author="Inno" w:date="2024-10-21T11:43:00Z" w16du:dateUtc="2024-10-21T06:13:00Z">
                <w:pPr>
                  <w:pStyle w:val="TableParagraph"/>
                  <w:ind w:left="129" w:right="2" w:hanging="90"/>
                  <w:jc w:val="both"/>
                </w:pPr>
              </w:pPrChange>
            </w:pPr>
          </w:p>
        </w:tc>
        <w:tc>
          <w:tcPr>
            <w:tcW w:w="810" w:type="dxa"/>
            <w:tcPrChange w:id="1471" w:author="Inno" w:date="2024-10-21T11:50:00Z" w16du:dateUtc="2024-10-21T06:20:00Z">
              <w:tcPr>
                <w:tcW w:w="810" w:type="dxa"/>
              </w:tcPr>
            </w:tcPrChange>
          </w:tcPr>
          <w:p w14:paraId="32862652" w14:textId="77777777" w:rsidR="00E57D9E" w:rsidRPr="00E57D9E" w:rsidRDefault="00E57D9E">
            <w:pPr>
              <w:pStyle w:val="TableParagraph"/>
              <w:numPr>
                <w:ilvl w:val="0"/>
                <w:numId w:val="20"/>
              </w:numPr>
              <w:spacing w:before="0"/>
              <w:ind w:right="2"/>
              <w:rPr>
                <w:ins w:id="1472" w:author="Inno" w:date="2024-10-21T11:41:00Z" w16du:dateUtc="2024-10-21T06:11:00Z"/>
                <w:rFonts w:ascii="Times New Roman" w:hAnsi="Times New Roman" w:cs="Times New Roman"/>
                <w:sz w:val="20"/>
                <w:szCs w:val="20"/>
                <w:rPrChange w:id="1473" w:author="Inno" w:date="2024-10-21T11:41:00Z" w16du:dateUtc="2024-10-21T06:11:00Z">
                  <w:rPr>
                    <w:ins w:id="1474" w:author="Inno" w:date="2024-10-21T11:41:00Z" w16du:dateUtc="2024-10-21T06:11:00Z"/>
                    <w:rFonts w:ascii="Times New Roman" w:hAnsi="Times New Roman" w:cs="Times New Roman"/>
                    <w:b/>
                    <w:sz w:val="20"/>
                    <w:szCs w:val="20"/>
                  </w:rPr>
                </w:rPrChange>
              </w:rPr>
              <w:pPrChange w:id="1475" w:author="Inno" w:date="2024-10-21T11:43:00Z" w16du:dateUtc="2024-10-21T06:13:00Z">
                <w:pPr>
                  <w:pStyle w:val="TableParagraph"/>
                  <w:ind w:left="129" w:right="2" w:hanging="90"/>
                  <w:jc w:val="both"/>
                </w:pPr>
              </w:pPrChange>
            </w:pPr>
          </w:p>
        </w:tc>
        <w:tc>
          <w:tcPr>
            <w:tcW w:w="810" w:type="dxa"/>
            <w:tcPrChange w:id="1476" w:author="Inno" w:date="2024-10-21T11:50:00Z" w16du:dateUtc="2024-10-21T06:20:00Z">
              <w:tcPr>
                <w:tcW w:w="810" w:type="dxa"/>
              </w:tcPr>
            </w:tcPrChange>
          </w:tcPr>
          <w:p w14:paraId="5F78E411" w14:textId="77777777" w:rsidR="00E57D9E" w:rsidRPr="00E57D9E" w:rsidRDefault="00E57D9E">
            <w:pPr>
              <w:pStyle w:val="TableParagraph"/>
              <w:numPr>
                <w:ilvl w:val="0"/>
                <w:numId w:val="20"/>
              </w:numPr>
              <w:spacing w:before="0"/>
              <w:ind w:right="2"/>
              <w:rPr>
                <w:ins w:id="1477" w:author="Inno" w:date="2024-10-21T11:41:00Z" w16du:dateUtc="2024-10-21T06:11:00Z"/>
                <w:rFonts w:ascii="Times New Roman" w:hAnsi="Times New Roman" w:cs="Times New Roman"/>
                <w:sz w:val="20"/>
                <w:szCs w:val="20"/>
                <w:rPrChange w:id="1478" w:author="Inno" w:date="2024-10-21T11:41:00Z" w16du:dateUtc="2024-10-21T06:11:00Z">
                  <w:rPr>
                    <w:ins w:id="1479" w:author="Inno" w:date="2024-10-21T11:41:00Z" w16du:dateUtc="2024-10-21T06:11:00Z"/>
                    <w:rFonts w:ascii="Times New Roman" w:hAnsi="Times New Roman" w:cs="Times New Roman"/>
                    <w:b/>
                    <w:sz w:val="20"/>
                    <w:szCs w:val="20"/>
                  </w:rPr>
                </w:rPrChange>
              </w:rPr>
              <w:pPrChange w:id="1480" w:author="Inno" w:date="2024-10-21T11:43:00Z" w16du:dateUtc="2024-10-21T06:13:00Z">
                <w:pPr>
                  <w:pStyle w:val="TableParagraph"/>
                  <w:ind w:left="129" w:right="2" w:hanging="90"/>
                  <w:jc w:val="both"/>
                </w:pPr>
              </w:pPrChange>
            </w:pPr>
          </w:p>
        </w:tc>
        <w:tc>
          <w:tcPr>
            <w:tcW w:w="900" w:type="dxa"/>
            <w:tcPrChange w:id="1481" w:author="Inno" w:date="2024-10-21T11:50:00Z" w16du:dateUtc="2024-10-21T06:20:00Z">
              <w:tcPr>
                <w:tcW w:w="900" w:type="dxa"/>
              </w:tcPr>
            </w:tcPrChange>
          </w:tcPr>
          <w:p w14:paraId="3BD23692" w14:textId="77777777" w:rsidR="00E57D9E" w:rsidRPr="00E57D9E" w:rsidRDefault="00E57D9E">
            <w:pPr>
              <w:pStyle w:val="TableParagraph"/>
              <w:numPr>
                <w:ilvl w:val="0"/>
                <w:numId w:val="20"/>
              </w:numPr>
              <w:spacing w:before="0"/>
              <w:ind w:right="2"/>
              <w:rPr>
                <w:ins w:id="1482" w:author="Inno" w:date="2024-10-21T11:41:00Z" w16du:dateUtc="2024-10-21T06:11:00Z"/>
                <w:rFonts w:ascii="Times New Roman" w:hAnsi="Times New Roman" w:cs="Times New Roman"/>
                <w:sz w:val="20"/>
                <w:szCs w:val="20"/>
                <w:rPrChange w:id="1483" w:author="Inno" w:date="2024-10-21T11:41:00Z" w16du:dateUtc="2024-10-21T06:11:00Z">
                  <w:rPr>
                    <w:ins w:id="1484" w:author="Inno" w:date="2024-10-21T11:41:00Z" w16du:dateUtc="2024-10-21T06:11:00Z"/>
                    <w:rFonts w:ascii="Times New Roman" w:hAnsi="Times New Roman" w:cs="Times New Roman"/>
                    <w:b/>
                    <w:sz w:val="20"/>
                    <w:szCs w:val="20"/>
                  </w:rPr>
                </w:rPrChange>
              </w:rPr>
              <w:pPrChange w:id="1485" w:author="Inno" w:date="2024-10-21T11:43:00Z" w16du:dateUtc="2024-10-21T06:13:00Z">
                <w:pPr>
                  <w:pStyle w:val="TableParagraph"/>
                  <w:ind w:left="129" w:right="2" w:hanging="90"/>
                  <w:jc w:val="both"/>
                </w:pPr>
              </w:pPrChange>
            </w:pPr>
          </w:p>
        </w:tc>
        <w:tc>
          <w:tcPr>
            <w:tcW w:w="900" w:type="dxa"/>
            <w:tcPrChange w:id="1486" w:author="Inno" w:date="2024-10-21T11:50:00Z" w16du:dateUtc="2024-10-21T06:20:00Z">
              <w:tcPr>
                <w:tcW w:w="900" w:type="dxa"/>
                <w:gridSpan w:val="2"/>
              </w:tcPr>
            </w:tcPrChange>
          </w:tcPr>
          <w:p w14:paraId="0A844314" w14:textId="77777777" w:rsidR="00E57D9E" w:rsidRPr="00E57D9E" w:rsidRDefault="00E57D9E">
            <w:pPr>
              <w:pStyle w:val="TableParagraph"/>
              <w:numPr>
                <w:ilvl w:val="0"/>
                <w:numId w:val="20"/>
              </w:numPr>
              <w:spacing w:before="0"/>
              <w:ind w:right="2"/>
              <w:rPr>
                <w:ins w:id="1487" w:author="Inno" w:date="2024-10-21T11:41:00Z" w16du:dateUtc="2024-10-21T06:11:00Z"/>
                <w:rFonts w:ascii="Times New Roman" w:hAnsi="Times New Roman" w:cs="Times New Roman"/>
                <w:sz w:val="20"/>
                <w:szCs w:val="20"/>
                <w:rPrChange w:id="1488" w:author="Inno" w:date="2024-10-21T11:41:00Z" w16du:dateUtc="2024-10-21T06:11:00Z">
                  <w:rPr>
                    <w:ins w:id="1489" w:author="Inno" w:date="2024-10-21T11:41:00Z" w16du:dateUtc="2024-10-21T06:11:00Z"/>
                    <w:rFonts w:ascii="Times New Roman" w:hAnsi="Times New Roman" w:cs="Times New Roman"/>
                    <w:b/>
                    <w:sz w:val="20"/>
                    <w:szCs w:val="20"/>
                  </w:rPr>
                </w:rPrChange>
              </w:rPr>
              <w:pPrChange w:id="1490" w:author="Inno" w:date="2024-10-21T11:43:00Z" w16du:dateUtc="2024-10-21T06:13:00Z">
                <w:pPr>
                  <w:pStyle w:val="TableParagraph"/>
                  <w:ind w:left="129" w:right="2" w:hanging="90"/>
                  <w:jc w:val="both"/>
                </w:pPr>
              </w:pPrChange>
            </w:pPr>
          </w:p>
        </w:tc>
        <w:tc>
          <w:tcPr>
            <w:tcW w:w="810" w:type="dxa"/>
            <w:tcPrChange w:id="1491" w:author="Inno" w:date="2024-10-21T11:50:00Z" w16du:dateUtc="2024-10-21T06:20:00Z">
              <w:tcPr>
                <w:tcW w:w="810" w:type="dxa"/>
              </w:tcPr>
            </w:tcPrChange>
          </w:tcPr>
          <w:p w14:paraId="0F0E070C" w14:textId="77777777" w:rsidR="00E57D9E" w:rsidRPr="00E57D9E" w:rsidRDefault="00E57D9E">
            <w:pPr>
              <w:pStyle w:val="TableParagraph"/>
              <w:numPr>
                <w:ilvl w:val="0"/>
                <w:numId w:val="20"/>
              </w:numPr>
              <w:spacing w:before="0"/>
              <w:ind w:right="2"/>
              <w:rPr>
                <w:ins w:id="1492" w:author="Inno" w:date="2024-10-21T11:41:00Z" w16du:dateUtc="2024-10-21T06:11:00Z"/>
                <w:rFonts w:ascii="Times New Roman" w:hAnsi="Times New Roman" w:cs="Times New Roman"/>
                <w:sz w:val="20"/>
                <w:szCs w:val="20"/>
                <w:rPrChange w:id="1493" w:author="Inno" w:date="2024-10-21T11:41:00Z" w16du:dateUtc="2024-10-21T06:11:00Z">
                  <w:rPr>
                    <w:ins w:id="1494" w:author="Inno" w:date="2024-10-21T11:41:00Z" w16du:dateUtc="2024-10-21T06:11:00Z"/>
                    <w:rFonts w:ascii="Times New Roman" w:hAnsi="Times New Roman" w:cs="Times New Roman"/>
                    <w:b/>
                    <w:sz w:val="20"/>
                    <w:szCs w:val="20"/>
                  </w:rPr>
                </w:rPrChange>
              </w:rPr>
              <w:pPrChange w:id="1495" w:author="Inno" w:date="2024-10-21T11:43:00Z" w16du:dateUtc="2024-10-21T06:13:00Z">
                <w:pPr>
                  <w:pStyle w:val="TableParagraph"/>
                  <w:ind w:left="129" w:right="2" w:hanging="90"/>
                  <w:jc w:val="both"/>
                </w:pPr>
              </w:pPrChange>
            </w:pPr>
          </w:p>
        </w:tc>
        <w:tc>
          <w:tcPr>
            <w:tcW w:w="914" w:type="dxa"/>
            <w:tcPrChange w:id="1496" w:author="Inno" w:date="2024-10-21T11:50:00Z" w16du:dateUtc="2024-10-21T06:20:00Z">
              <w:tcPr>
                <w:tcW w:w="914" w:type="dxa"/>
              </w:tcPr>
            </w:tcPrChange>
          </w:tcPr>
          <w:p w14:paraId="2831145A" w14:textId="77777777" w:rsidR="00E57D9E" w:rsidRPr="00E57D9E" w:rsidRDefault="00E57D9E">
            <w:pPr>
              <w:pStyle w:val="TableParagraph"/>
              <w:numPr>
                <w:ilvl w:val="0"/>
                <w:numId w:val="20"/>
              </w:numPr>
              <w:spacing w:before="0"/>
              <w:ind w:right="2"/>
              <w:rPr>
                <w:ins w:id="1497" w:author="Inno" w:date="2024-10-21T11:41:00Z" w16du:dateUtc="2024-10-21T06:11:00Z"/>
                <w:rFonts w:ascii="Times New Roman" w:hAnsi="Times New Roman" w:cs="Times New Roman"/>
                <w:sz w:val="20"/>
                <w:szCs w:val="20"/>
                <w:rPrChange w:id="1498" w:author="Inno" w:date="2024-10-21T11:41:00Z" w16du:dateUtc="2024-10-21T06:11:00Z">
                  <w:rPr>
                    <w:ins w:id="1499" w:author="Inno" w:date="2024-10-21T11:41:00Z" w16du:dateUtc="2024-10-21T06:11:00Z"/>
                    <w:rFonts w:ascii="Times New Roman" w:hAnsi="Times New Roman" w:cs="Times New Roman"/>
                    <w:b/>
                    <w:sz w:val="20"/>
                    <w:szCs w:val="20"/>
                  </w:rPr>
                </w:rPrChange>
              </w:rPr>
              <w:pPrChange w:id="1500" w:author="Inno" w:date="2024-10-21T11:43:00Z" w16du:dateUtc="2024-10-21T06:13:00Z">
                <w:pPr>
                  <w:pStyle w:val="TableParagraph"/>
                  <w:ind w:left="129" w:right="2" w:hanging="90"/>
                  <w:jc w:val="both"/>
                </w:pPr>
              </w:pPrChange>
            </w:pPr>
          </w:p>
        </w:tc>
        <w:tc>
          <w:tcPr>
            <w:tcW w:w="886" w:type="dxa"/>
            <w:tcPrChange w:id="1501" w:author="Inno" w:date="2024-10-21T11:50:00Z" w16du:dateUtc="2024-10-21T06:20:00Z">
              <w:tcPr>
                <w:tcW w:w="886" w:type="dxa"/>
              </w:tcPr>
            </w:tcPrChange>
          </w:tcPr>
          <w:p w14:paraId="7DE694FC" w14:textId="77777777" w:rsidR="00E57D9E" w:rsidRPr="00E57D9E" w:rsidRDefault="00E57D9E">
            <w:pPr>
              <w:pStyle w:val="TableParagraph"/>
              <w:numPr>
                <w:ilvl w:val="0"/>
                <w:numId w:val="20"/>
              </w:numPr>
              <w:spacing w:before="0"/>
              <w:ind w:right="2"/>
              <w:rPr>
                <w:ins w:id="1502" w:author="Inno" w:date="2024-10-21T11:41:00Z" w16du:dateUtc="2024-10-21T06:11:00Z"/>
                <w:rFonts w:ascii="Times New Roman" w:hAnsi="Times New Roman" w:cs="Times New Roman"/>
                <w:sz w:val="20"/>
                <w:szCs w:val="20"/>
                <w:rPrChange w:id="1503" w:author="Inno" w:date="2024-10-21T11:41:00Z" w16du:dateUtc="2024-10-21T06:11:00Z">
                  <w:rPr>
                    <w:ins w:id="1504" w:author="Inno" w:date="2024-10-21T11:41:00Z" w16du:dateUtc="2024-10-21T06:11:00Z"/>
                    <w:rFonts w:ascii="Times New Roman" w:hAnsi="Times New Roman" w:cs="Times New Roman"/>
                    <w:b/>
                    <w:sz w:val="20"/>
                    <w:szCs w:val="20"/>
                  </w:rPr>
                </w:rPrChange>
              </w:rPr>
              <w:pPrChange w:id="1505" w:author="Inno" w:date="2024-10-21T11:43:00Z" w16du:dateUtc="2024-10-21T06:13:00Z">
                <w:pPr>
                  <w:pStyle w:val="TableParagraph"/>
                  <w:ind w:left="129" w:right="2" w:hanging="90"/>
                  <w:jc w:val="both"/>
                </w:pPr>
              </w:pPrChange>
            </w:pPr>
          </w:p>
        </w:tc>
        <w:tc>
          <w:tcPr>
            <w:tcW w:w="900" w:type="dxa"/>
            <w:tcPrChange w:id="1506" w:author="Inno" w:date="2024-10-21T11:50:00Z" w16du:dateUtc="2024-10-21T06:20:00Z">
              <w:tcPr>
                <w:tcW w:w="529" w:type="dxa"/>
              </w:tcPr>
            </w:tcPrChange>
          </w:tcPr>
          <w:p w14:paraId="11EE9504" w14:textId="77777777" w:rsidR="00E57D9E" w:rsidRPr="00E57D9E" w:rsidRDefault="00E57D9E">
            <w:pPr>
              <w:pStyle w:val="TableParagraph"/>
              <w:numPr>
                <w:ilvl w:val="0"/>
                <w:numId w:val="20"/>
              </w:numPr>
              <w:spacing w:before="0"/>
              <w:ind w:right="2"/>
              <w:rPr>
                <w:ins w:id="1507" w:author="Inno" w:date="2024-10-21T11:41:00Z" w16du:dateUtc="2024-10-21T06:11:00Z"/>
                <w:rFonts w:ascii="Times New Roman" w:hAnsi="Times New Roman" w:cs="Times New Roman"/>
                <w:sz w:val="20"/>
                <w:szCs w:val="20"/>
                <w:rPrChange w:id="1508" w:author="Inno" w:date="2024-10-21T11:41:00Z" w16du:dateUtc="2024-10-21T06:11:00Z">
                  <w:rPr>
                    <w:ins w:id="1509" w:author="Inno" w:date="2024-10-21T11:41:00Z" w16du:dateUtc="2024-10-21T06:11:00Z"/>
                    <w:rFonts w:ascii="Times New Roman" w:hAnsi="Times New Roman" w:cs="Times New Roman"/>
                    <w:b/>
                    <w:sz w:val="20"/>
                    <w:szCs w:val="20"/>
                  </w:rPr>
                </w:rPrChange>
              </w:rPr>
              <w:pPrChange w:id="1510" w:author="Inno" w:date="2024-10-21T11:43:00Z" w16du:dateUtc="2024-10-21T06:13:00Z">
                <w:pPr>
                  <w:pStyle w:val="TableParagraph"/>
                  <w:ind w:left="129" w:right="2" w:hanging="90"/>
                  <w:jc w:val="both"/>
                </w:pPr>
              </w:pPrChange>
            </w:pPr>
          </w:p>
        </w:tc>
        <w:tc>
          <w:tcPr>
            <w:tcW w:w="810" w:type="dxa"/>
            <w:tcPrChange w:id="1511" w:author="Inno" w:date="2024-10-21T11:50:00Z" w16du:dateUtc="2024-10-21T06:20:00Z">
              <w:tcPr>
                <w:tcW w:w="821" w:type="dxa"/>
                <w:gridSpan w:val="2"/>
              </w:tcPr>
            </w:tcPrChange>
          </w:tcPr>
          <w:p w14:paraId="08D76B89" w14:textId="77777777" w:rsidR="00E57D9E" w:rsidRPr="00E57D9E" w:rsidRDefault="00E57D9E">
            <w:pPr>
              <w:pStyle w:val="TableParagraph"/>
              <w:numPr>
                <w:ilvl w:val="0"/>
                <w:numId w:val="20"/>
              </w:numPr>
              <w:spacing w:before="0"/>
              <w:ind w:right="2"/>
              <w:rPr>
                <w:ins w:id="1512" w:author="Inno" w:date="2024-10-21T11:41:00Z" w16du:dateUtc="2024-10-21T06:11:00Z"/>
                <w:rFonts w:ascii="Times New Roman" w:hAnsi="Times New Roman" w:cs="Times New Roman"/>
                <w:sz w:val="20"/>
                <w:szCs w:val="20"/>
                <w:rPrChange w:id="1513" w:author="Inno" w:date="2024-10-21T11:41:00Z" w16du:dateUtc="2024-10-21T06:11:00Z">
                  <w:rPr>
                    <w:ins w:id="1514" w:author="Inno" w:date="2024-10-21T11:41:00Z" w16du:dateUtc="2024-10-21T06:11:00Z"/>
                    <w:rFonts w:ascii="Times New Roman" w:hAnsi="Times New Roman" w:cs="Times New Roman"/>
                    <w:b/>
                    <w:sz w:val="20"/>
                    <w:szCs w:val="20"/>
                  </w:rPr>
                </w:rPrChange>
              </w:rPr>
              <w:pPrChange w:id="1515" w:author="Inno" w:date="2024-10-21T11:43:00Z" w16du:dateUtc="2024-10-21T06:13:00Z">
                <w:pPr>
                  <w:pStyle w:val="TableParagraph"/>
                  <w:ind w:left="129" w:right="2" w:hanging="90"/>
                  <w:jc w:val="both"/>
                </w:pPr>
              </w:pPrChange>
            </w:pPr>
          </w:p>
        </w:tc>
        <w:tc>
          <w:tcPr>
            <w:tcW w:w="810" w:type="dxa"/>
            <w:tcPrChange w:id="1516" w:author="Inno" w:date="2024-10-21T11:50:00Z" w16du:dateUtc="2024-10-21T06:20:00Z">
              <w:tcPr>
                <w:tcW w:w="810" w:type="dxa"/>
              </w:tcPr>
            </w:tcPrChange>
          </w:tcPr>
          <w:p w14:paraId="4B451945" w14:textId="77777777" w:rsidR="00E57D9E" w:rsidRPr="00E57D9E" w:rsidRDefault="00E57D9E">
            <w:pPr>
              <w:pStyle w:val="TableParagraph"/>
              <w:numPr>
                <w:ilvl w:val="0"/>
                <w:numId w:val="20"/>
              </w:numPr>
              <w:spacing w:before="0"/>
              <w:ind w:right="2"/>
              <w:rPr>
                <w:ins w:id="1517" w:author="Inno" w:date="2024-10-21T11:41:00Z" w16du:dateUtc="2024-10-21T06:11:00Z"/>
                <w:rFonts w:ascii="Times New Roman" w:hAnsi="Times New Roman" w:cs="Times New Roman"/>
                <w:sz w:val="20"/>
                <w:szCs w:val="20"/>
                <w:rPrChange w:id="1518" w:author="Inno" w:date="2024-10-21T11:41:00Z" w16du:dateUtc="2024-10-21T06:11:00Z">
                  <w:rPr>
                    <w:ins w:id="1519" w:author="Inno" w:date="2024-10-21T11:41:00Z" w16du:dateUtc="2024-10-21T06:11:00Z"/>
                    <w:rFonts w:ascii="Times New Roman" w:hAnsi="Times New Roman" w:cs="Times New Roman"/>
                    <w:b/>
                    <w:sz w:val="20"/>
                    <w:szCs w:val="20"/>
                  </w:rPr>
                </w:rPrChange>
              </w:rPr>
              <w:pPrChange w:id="1520" w:author="Inno" w:date="2024-10-21T11:43:00Z" w16du:dateUtc="2024-10-21T06:13:00Z">
                <w:pPr>
                  <w:pStyle w:val="TableParagraph"/>
                  <w:ind w:left="129" w:right="2" w:hanging="90"/>
                  <w:jc w:val="both"/>
                </w:pPr>
              </w:pPrChange>
            </w:pPr>
          </w:p>
        </w:tc>
        <w:tc>
          <w:tcPr>
            <w:tcW w:w="810" w:type="dxa"/>
            <w:tcPrChange w:id="1521" w:author="Inno" w:date="2024-10-21T11:50:00Z" w16du:dateUtc="2024-10-21T06:20:00Z">
              <w:tcPr>
                <w:tcW w:w="900" w:type="dxa"/>
              </w:tcPr>
            </w:tcPrChange>
          </w:tcPr>
          <w:p w14:paraId="34E7563E" w14:textId="77777777" w:rsidR="00E57D9E" w:rsidRPr="00E57D9E" w:rsidRDefault="00E57D9E">
            <w:pPr>
              <w:pStyle w:val="TableParagraph"/>
              <w:numPr>
                <w:ilvl w:val="0"/>
                <w:numId w:val="20"/>
              </w:numPr>
              <w:spacing w:before="0"/>
              <w:ind w:right="2"/>
              <w:rPr>
                <w:ins w:id="1522" w:author="Inno" w:date="2024-10-21T11:41:00Z" w16du:dateUtc="2024-10-21T06:11:00Z"/>
                <w:rFonts w:ascii="Times New Roman" w:hAnsi="Times New Roman" w:cs="Times New Roman"/>
                <w:sz w:val="20"/>
                <w:szCs w:val="20"/>
                <w:rPrChange w:id="1523" w:author="Inno" w:date="2024-10-21T11:41:00Z" w16du:dateUtc="2024-10-21T06:11:00Z">
                  <w:rPr>
                    <w:ins w:id="1524" w:author="Inno" w:date="2024-10-21T11:41:00Z" w16du:dateUtc="2024-10-21T06:11:00Z"/>
                    <w:rFonts w:ascii="Times New Roman" w:hAnsi="Times New Roman" w:cs="Times New Roman"/>
                    <w:b/>
                    <w:sz w:val="20"/>
                    <w:szCs w:val="20"/>
                  </w:rPr>
                </w:rPrChange>
              </w:rPr>
              <w:pPrChange w:id="1525" w:author="Inno" w:date="2024-10-21T11:43:00Z" w16du:dateUtc="2024-10-21T06:13:00Z">
                <w:pPr>
                  <w:pStyle w:val="TableParagraph"/>
                  <w:ind w:left="129" w:right="2" w:hanging="90"/>
                  <w:jc w:val="both"/>
                </w:pPr>
              </w:pPrChange>
            </w:pPr>
          </w:p>
        </w:tc>
        <w:tc>
          <w:tcPr>
            <w:tcW w:w="810" w:type="dxa"/>
            <w:tcPrChange w:id="1526" w:author="Inno" w:date="2024-10-21T11:50:00Z" w16du:dateUtc="2024-10-21T06:20:00Z">
              <w:tcPr>
                <w:tcW w:w="810" w:type="dxa"/>
                <w:gridSpan w:val="2"/>
              </w:tcPr>
            </w:tcPrChange>
          </w:tcPr>
          <w:p w14:paraId="29E44AC3" w14:textId="77777777" w:rsidR="00E57D9E" w:rsidRPr="00E57D9E" w:rsidRDefault="00E57D9E">
            <w:pPr>
              <w:pStyle w:val="TableParagraph"/>
              <w:numPr>
                <w:ilvl w:val="0"/>
                <w:numId w:val="20"/>
              </w:numPr>
              <w:spacing w:before="0"/>
              <w:ind w:right="2"/>
              <w:rPr>
                <w:ins w:id="1527" w:author="Inno" w:date="2024-10-21T11:41:00Z" w16du:dateUtc="2024-10-21T06:11:00Z"/>
                <w:rFonts w:ascii="Times New Roman" w:hAnsi="Times New Roman" w:cs="Times New Roman"/>
                <w:sz w:val="20"/>
                <w:szCs w:val="20"/>
                <w:rPrChange w:id="1528" w:author="Inno" w:date="2024-10-21T11:41:00Z" w16du:dateUtc="2024-10-21T06:11:00Z">
                  <w:rPr>
                    <w:ins w:id="1529" w:author="Inno" w:date="2024-10-21T11:41:00Z" w16du:dateUtc="2024-10-21T06:11:00Z"/>
                    <w:rFonts w:ascii="Times New Roman" w:hAnsi="Times New Roman" w:cs="Times New Roman"/>
                    <w:b/>
                    <w:sz w:val="20"/>
                    <w:szCs w:val="20"/>
                  </w:rPr>
                </w:rPrChange>
              </w:rPr>
              <w:pPrChange w:id="1530" w:author="Inno" w:date="2024-10-21T11:43:00Z" w16du:dateUtc="2024-10-21T06:13:00Z">
                <w:pPr>
                  <w:pStyle w:val="TableParagraph"/>
                  <w:ind w:left="129" w:right="2" w:hanging="90"/>
                  <w:jc w:val="both"/>
                </w:pPr>
              </w:pPrChange>
            </w:pPr>
          </w:p>
        </w:tc>
      </w:tr>
      <w:tr w:rsidR="003E29D3" w:rsidRPr="007834D6" w14:paraId="4162D784" w14:textId="77777777" w:rsidTr="003E29D3">
        <w:tblPrEx>
          <w:tblPrExChange w:id="1531" w:author="Inno" w:date="2024-10-21T11:46:00Z" w16du:dateUtc="2024-10-21T06:16:00Z">
            <w:tblPrEx>
              <w:tblW w:w="15300" w:type="dxa"/>
            </w:tblPrEx>
          </w:tblPrExChange>
        </w:tblPrEx>
        <w:trPr>
          <w:trHeight w:val="264"/>
          <w:trPrChange w:id="1532" w:author="Inno" w:date="2024-10-21T11:46:00Z" w16du:dateUtc="2024-10-21T06:16:00Z">
            <w:trPr>
              <w:gridBefore w:val="1"/>
              <w:gridAfter w:val="0"/>
              <w:trHeight w:val="264"/>
            </w:trPr>
          </w:trPrChange>
        </w:trPr>
        <w:tc>
          <w:tcPr>
            <w:tcW w:w="900" w:type="dxa"/>
            <w:tcPrChange w:id="1533" w:author="Inno" w:date="2024-10-21T11:46:00Z" w16du:dateUtc="2024-10-21T06:16:00Z">
              <w:tcPr>
                <w:tcW w:w="900" w:type="dxa"/>
                <w:gridSpan w:val="2"/>
              </w:tcPr>
            </w:tcPrChange>
          </w:tcPr>
          <w:p w14:paraId="69F51237"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534" w:author="Inno" w:date="2024-10-21T11:50:00Z" w16du:dateUtc="2024-10-21T06:20:00Z">
                <w:pPr>
                  <w:pStyle w:val="TableParagraph"/>
                  <w:ind w:left="121" w:right="121"/>
                  <w:jc w:val="both"/>
                </w:pPr>
              </w:pPrChange>
            </w:pPr>
          </w:p>
        </w:tc>
        <w:tc>
          <w:tcPr>
            <w:tcW w:w="1080" w:type="dxa"/>
            <w:tcPrChange w:id="1535" w:author="Inno" w:date="2024-10-21T11:46:00Z" w16du:dateUtc="2024-10-21T06:16:00Z">
              <w:tcPr>
                <w:tcW w:w="1080" w:type="dxa"/>
                <w:gridSpan w:val="2"/>
              </w:tcPr>
            </w:tcPrChange>
          </w:tcPr>
          <w:p w14:paraId="18338474" w14:textId="5A00C0E6" w:rsidR="00E57D9E" w:rsidRPr="007834D6" w:rsidRDefault="00E57D9E">
            <w:pPr>
              <w:pStyle w:val="TableParagraph"/>
              <w:ind w:left="121" w:right="121"/>
              <w:rPr>
                <w:rFonts w:ascii="Times New Roman" w:hAnsi="Times New Roman" w:cs="Times New Roman"/>
                <w:sz w:val="20"/>
                <w:szCs w:val="20"/>
              </w:rPr>
              <w:pPrChange w:id="1536"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71</w:t>
            </w:r>
          </w:p>
        </w:tc>
        <w:tc>
          <w:tcPr>
            <w:tcW w:w="810" w:type="dxa"/>
            <w:tcPrChange w:id="1537" w:author="Inno" w:date="2024-10-21T11:46:00Z" w16du:dateUtc="2024-10-21T06:16:00Z">
              <w:tcPr>
                <w:tcW w:w="810" w:type="dxa"/>
              </w:tcPr>
            </w:tcPrChange>
          </w:tcPr>
          <w:p w14:paraId="0B6D19F4" w14:textId="77777777" w:rsidR="00E57D9E" w:rsidRPr="007834D6" w:rsidRDefault="00E57D9E">
            <w:pPr>
              <w:pStyle w:val="TableParagraph"/>
              <w:ind w:left="296"/>
              <w:rPr>
                <w:rFonts w:ascii="Times New Roman" w:hAnsi="Times New Roman" w:cs="Times New Roman"/>
                <w:sz w:val="20"/>
                <w:szCs w:val="20"/>
              </w:rPr>
              <w:pPrChange w:id="1538" w:author="Inno" w:date="2024-10-21T11:50:00Z" w16du:dateUtc="2024-10-21T06:20:00Z">
                <w:pPr>
                  <w:pStyle w:val="TableParagraph"/>
                  <w:ind w:left="296"/>
                  <w:jc w:val="both"/>
                </w:pPr>
              </w:pPrChange>
            </w:pPr>
            <w:r w:rsidRPr="007834D6">
              <w:rPr>
                <w:rFonts w:ascii="Times New Roman" w:hAnsi="Times New Roman" w:cs="Times New Roman"/>
                <w:sz w:val="20"/>
                <w:szCs w:val="20"/>
              </w:rPr>
              <w:t>78</w:t>
            </w:r>
          </w:p>
        </w:tc>
        <w:tc>
          <w:tcPr>
            <w:tcW w:w="900" w:type="dxa"/>
            <w:tcPrChange w:id="1539" w:author="Inno" w:date="2024-10-21T11:46:00Z" w16du:dateUtc="2024-10-21T06:16:00Z">
              <w:tcPr>
                <w:tcW w:w="900" w:type="dxa"/>
              </w:tcPr>
            </w:tcPrChange>
          </w:tcPr>
          <w:p w14:paraId="738967E0" w14:textId="77777777" w:rsidR="00E57D9E" w:rsidRPr="007834D6" w:rsidRDefault="00E57D9E">
            <w:pPr>
              <w:pStyle w:val="TableParagraph"/>
              <w:ind w:left="241" w:right="237"/>
              <w:rPr>
                <w:rFonts w:ascii="Times New Roman" w:hAnsi="Times New Roman" w:cs="Times New Roman"/>
                <w:sz w:val="20"/>
                <w:szCs w:val="20"/>
              </w:rPr>
              <w:pPrChange w:id="1540"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76</w:t>
            </w:r>
          </w:p>
        </w:tc>
        <w:tc>
          <w:tcPr>
            <w:tcW w:w="810" w:type="dxa"/>
            <w:tcPrChange w:id="1541" w:author="Inno" w:date="2024-10-21T11:46:00Z" w16du:dateUtc="2024-10-21T06:16:00Z">
              <w:tcPr>
                <w:tcW w:w="810" w:type="dxa"/>
              </w:tcPr>
            </w:tcPrChange>
          </w:tcPr>
          <w:p w14:paraId="7962EC17" w14:textId="77777777" w:rsidR="00E57D9E" w:rsidRPr="007834D6" w:rsidRDefault="00E57D9E">
            <w:pPr>
              <w:pStyle w:val="TableParagraph"/>
              <w:rPr>
                <w:rFonts w:ascii="Times New Roman" w:hAnsi="Times New Roman" w:cs="Times New Roman"/>
                <w:sz w:val="20"/>
                <w:szCs w:val="20"/>
              </w:rPr>
              <w:pPrChange w:id="1542" w:author="Inno" w:date="2024-10-21T11:50:00Z" w16du:dateUtc="2024-10-21T06:20:00Z">
                <w:pPr>
                  <w:pStyle w:val="TableParagraph"/>
                  <w:ind w:right="293"/>
                  <w:jc w:val="both"/>
                </w:pPr>
              </w:pPrChange>
            </w:pPr>
            <w:r w:rsidRPr="007834D6">
              <w:rPr>
                <w:rFonts w:ascii="Times New Roman" w:hAnsi="Times New Roman" w:cs="Times New Roman"/>
                <w:sz w:val="20"/>
                <w:szCs w:val="20"/>
              </w:rPr>
              <w:t>68</w:t>
            </w:r>
          </w:p>
        </w:tc>
        <w:tc>
          <w:tcPr>
            <w:tcW w:w="900" w:type="dxa"/>
            <w:tcPrChange w:id="1543" w:author="Inno" w:date="2024-10-21T11:46:00Z" w16du:dateUtc="2024-10-21T06:16:00Z">
              <w:tcPr>
                <w:tcW w:w="900" w:type="dxa"/>
              </w:tcPr>
            </w:tcPrChange>
          </w:tcPr>
          <w:p w14:paraId="630827F6" w14:textId="77777777" w:rsidR="00E57D9E" w:rsidRPr="007834D6" w:rsidRDefault="00E57D9E">
            <w:pPr>
              <w:pStyle w:val="TableParagraph"/>
              <w:rPr>
                <w:rFonts w:ascii="Times New Roman" w:hAnsi="Times New Roman" w:cs="Times New Roman"/>
                <w:sz w:val="20"/>
                <w:szCs w:val="20"/>
              </w:rPr>
              <w:pPrChange w:id="1544" w:author="Inno" w:date="2024-10-21T11:50:00Z" w16du:dateUtc="2024-10-21T06:20:00Z">
                <w:pPr>
                  <w:pStyle w:val="TableParagraph"/>
                  <w:ind w:right="294"/>
                  <w:jc w:val="both"/>
                </w:pPr>
              </w:pPrChange>
            </w:pPr>
            <w:r w:rsidRPr="007834D6">
              <w:rPr>
                <w:rFonts w:ascii="Times New Roman" w:hAnsi="Times New Roman" w:cs="Times New Roman"/>
                <w:sz w:val="20"/>
                <w:szCs w:val="20"/>
              </w:rPr>
              <w:t>64</w:t>
            </w:r>
          </w:p>
        </w:tc>
        <w:tc>
          <w:tcPr>
            <w:tcW w:w="810" w:type="dxa"/>
            <w:tcPrChange w:id="1545" w:author="Inno" w:date="2024-10-21T11:46:00Z" w16du:dateUtc="2024-10-21T06:16:00Z">
              <w:tcPr>
                <w:tcW w:w="810" w:type="dxa"/>
              </w:tcPr>
            </w:tcPrChange>
          </w:tcPr>
          <w:p w14:paraId="4AF20114" w14:textId="77777777" w:rsidR="00E57D9E" w:rsidRPr="007834D6" w:rsidRDefault="00E57D9E">
            <w:pPr>
              <w:pStyle w:val="TableParagraph"/>
              <w:ind w:left="226" w:right="228"/>
              <w:rPr>
                <w:rFonts w:ascii="Times New Roman" w:hAnsi="Times New Roman" w:cs="Times New Roman"/>
                <w:sz w:val="20"/>
                <w:szCs w:val="20"/>
              </w:rPr>
              <w:pPrChange w:id="1546"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67</w:t>
            </w:r>
          </w:p>
        </w:tc>
        <w:tc>
          <w:tcPr>
            <w:tcW w:w="810" w:type="dxa"/>
            <w:tcPrChange w:id="1547" w:author="Inno" w:date="2024-10-21T11:46:00Z" w16du:dateUtc="2024-10-21T06:16:00Z">
              <w:tcPr>
                <w:tcW w:w="810" w:type="dxa"/>
              </w:tcPr>
            </w:tcPrChange>
          </w:tcPr>
          <w:p w14:paraId="412027A5" w14:textId="77777777" w:rsidR="00E57D9E" w:rsidRPr="007834D6" w:rsidRDefault="00E57D9E">
            <w:pPr>
              <w:pStyle w:val="TableParagraph"/>
              <w:ind w:left="292"/>
              <w:rPr>
                <w:rFonts w:ascii="Times New Roman" w:hAnsi="Times New Roman" w:cs="Times New Roman"/>
                <w:sz w:val="20"/>
                <w:szCs w:val="20"/>
              </w:rPr>
              <w:pPrChange w:id="1548" w:author="Inno" w:date="2024-10-21T11:50:00Z" w16du:dateUtc="2024-10-21T06:20:00Z">
                <w:pPr>
                  <w:pStyle w:val="TableParagraph"/>
                  <w:ind w:left="292"/>
                  <w:jc w:val="both"/>
                </w:pPr>
              </w:pPrChange>
            </w:pPr>
            <w:r w:rsidRPr="007834D6">
              <w:rPr>
                <w:rFonts w:ascii="Times New Roman" w:hAnsi="Times New Roman" w:cs="Times New Roman"/>
                <w:sz w:val="20"/>
                <w:szCs w:val="20"/>
              </w:rPr>
              <w:t>63</w:t>
            </w:r>
          </w:p>
        </w:tc>
        <w:tc>
          <w:tcPr>
            <w:tcW w:w="900" w:type="dxa"/>
            <w:tcPrChange w:id="1549" w:author="Inno" w:date="2024-10-21T11:46:00Z" w16du:dateUtc="2024-10-21T06:16:00Z">
              <w:tcPr>
                <w:tcW w:w="900" w:type="dxa"/>
              </w:tcPr>
            </w:tcPrChange>
          </w:tcPr>
          <w:p w14:paraId="099DB472" w14:textId="77777777" w:rsidR="00E57D9E" w:rsidRPr="007834D6" w:rsidRDefault="00E57D9E">
            <w:pPr>
              <w:pStyle w:val="TableParagraph"/>
              <w:ind w:left="291"/>
              <w:rPr>
                <w:rFonts w:ascii="Times New Roman" w:hAnsi="Times New Roman" w:cs="Times New Roman"/>
                <w:sz w:val="20"/>
                <w:szCs w:val="20"/>
              </w:rPr>
              <w:pPrChange w:id="1550" w:author="Inno" w:date="2024-10-21T11:50:00Z" w16du:dateUtc="2024-10-21T06:20:00Z">
                <w:pPr>
                  <w:pStyle w:val="TableParagraph"/>
                  <w:ind w:left="291"/>
                  <w:jc w:val="both"/>
                </w:pPr>
              </w:pPrChange>
            </w:pPr>
            <w:r w:rsidRPr="007834D6">
              <w:rPr>
                <w:rFonts w:ascii="Times New Roman" w:hAnsi="Times New Roman" w:cs="Times New Roman"/>
                <w:sz w:val="20"/>
                <w:szCs w:val="20"/>
              </w:rPr>
              <w:t>67</w:t>
            </w:r>
          </w:p>
        </w:tc>
        <w:tc>
          <w:tcPr>
            <w:tcW w:w="900" w:type="dxa"/>
            <w:tcPrChange w:id="1551" w:author="Inno" w:date="2024-10-21T11:46:00Z" w16du:dateUtc="2024-10-21T06:16:00Z">
              <w:tcPr>
                <w:tcW w:w="900" w:type="dxa"/>
                <w:gridSpan w:val="2"/>
              </w:tcPr>
            </w:tcPrChange>
          </w:tcPr>
          <w:p w14:paraId="0220222E" w14:textId="77777777" w:rsidR="00E57D9E" w:rsidRPr="007834D6" w:rsidRDefault="00E57D9E">
            <w:pPr>
              <w:pStyle w:val="TableParagraph"/>
              <w:ind w:left="292"/>
              <w:rPr>
                <w:rFonts w:ascii="Times New Roman" w:hAnsi="Times New Roman" w:cs="Times New Roman"/>
                <w:sz w:val="20"/>
                <w:szCs w:val="20"/>
              </w:rPr>
              <w:pPrChange w:id="1552" w:author="Inno" w:date="2024-10-21T11:50:00Z" w16du:dateUtc="2024-10-21T06:20:00Z">
                <w:pPr>
                  <w:pStyle w:val="TableParagraph"/>
                  <w:ind w:left="292"/>
                  <w:jc w:val="both"/>
                </w:pPr>
              </w:pPrChange>
            </w:pPr>
            <w:r w:rsidRPr="007834D6">
              <w:rPr>
                <w:rFonts w:ascii="Times New Roman" w:hAnsi="Times New Roman" w:cs="Times New Roman"/>
                <w:sz w:val="20"/>
                <w:szCs w:val="20"/>
              </w:rPr>
              <w:t>63</w:t>
            </w:r>
          </w:p>
        </w:tc>
        <w:tc>
          <w:tcPr>
            <w:tcW w:w="810" w:type="dxa"/>
            <w:tcPrChange w:id="1553" w:author="Inno" w:date="2024-10-21T11:46:00Z" w16du:dateUtc="2024-10-21T06:16:00Z">
              <w:tcPr>
                <w:tcW w:w="810" w:type="dxa"/>
              </w:tcPr>
            </w:tcPrChange>
          </w:tcPr>
          <w:p w14:paraId="25CBEAFF" w14:textId="77777777" w:rsidR="00E57D9E" w:rsidRPr="007834D6" w:rsidRDefault="00E57D9E">
            <w:pPr>
              <w:pStyle w:val="TableParagraph"/>
              <w:ind w:left="289"/>
              <w:rPr>
                <w:rFonts w:ascii="Times New Roman" w:hAnsi="Times New Roman" w:cs="Times New Roman"/>
                <w:sz w:val="20"/>
                <w:szCs w:val="20"/>
              </w:rPr>
              <w:pPrChange w:id="1554" w:author="Inno" w:date="2024-10-21T11:50:00Z" w16du:dateUtc="2024-10-21T06:20:00Z">
                <w:pPr>
                  <w:pStyle w:val="TableParagraph"/>
                  <w:ind w:left="289"/>
                  <w:jc w:val="both"/>
                </w:pPr>
              </w:pPrChange>
            </w:pPr>
            <w:r w:rsidRPr="007834D6">
              <w:rPr>
                <w:rFonts w:ascii="Times New Roman" w:hAnsi="Times New Roman" w:cs="Times New Roman"/>
                <w:sz w:val="20"/>
                <w:szCs w:val="20"/>
              </w:rPr>
              <w:t>83</w:t>
            </w:r>
          </w:p>
        </w:tc>
        <w:tc>
          <w:tcPr>
            <w:tcW w:w="914" w:type="dxa"/>
            <w:tcPrChange w:id="1555" w:author="Inno" w:date="2024-10-21T11:46:00Z" w16du:dateUtc="2024-10-21T06:16:00Z">
              <w:tcPr>
                <w:tcW w:w="914" w:type="dxa"/>
              </w:tcPr>
            </w:tcPrChange>
          </w:tcPr>
          <w:p w14:paraId="1B02F988" w14:textId="77777777" w:rsidR="00E57D9E" w:rsidRPr="007834D6" w:rsidRDefault="00E57D9E">
            <w:pPr>
              <w:pStyle w:val="TableParagraph"/>
              <w:ind w:left="290"/>
              <w:rPr>
                <w:rFonts w:ascii="Times New Roman" w:hAnsi="Times New Roman" w:cs="Times New Roman"/>
                <w:sz w:val="20"/>
                <w:szCs w:val="20"/>
              </w:rPr>
              <w:pPrChange w:id="1556" w:author="Inno" w:date="2024-10-21T11:50:00Z" w16du:dateUtc="2024-10-21T06:20:00Z">
                <w:pPr>
                  <w:pStyle w:val="TableParagraph"/>
                  <w:ind w:left="290"/>
                  <w:jc w:val="both"/>
                </w:pPr>
              </w:pPrChange>
            </w:pPr>
            <w:r w:rsidRPr="007834D6">
              <w:rPr>
                <w:rFonts w:ascii="Times New Roman" w:hAnsi="Times New Roman" w:cs="Times New Roman"/>
                <w:sz w:val="20"/>
                <w:szCs w:val="20"/>
              </w:rPr>
              <w:t>83</w:t>
            </w:r>
          </w:p>
        </w:tc>
        <w:tc>
          <w:tcPr>
            <w:tcW w:w="886" w:type="dxa"/>
            <w:tcPrChange w:id="1557" w:author="Inno" w:date="2024-10-21T11:46:00Z" w16du:dateUtc="2024-10-21T06:16:00Z">
              <w:tcPr>
                <w:tcW w:w="886" w:type="dxa"/>
              </w:tcPr>
            </w:tcPrChange>
          </w:tcPr>
          <w:p w14:paraId="5C2B860F" w14:textId="77777777" w:rsidR="00E57D9E" w:rsidRPr="007834D6" w:rsidRDefault="00E57D9E">
            <w:pPr>
              <w:pStyle w:val="TableParagraph"/>
              <w:ind w:left="225" w:right="238"/>
              <w:rPr>
                <w:rFonts w:ascii="Times New Roman" w:hAnsi="Times New Roman" w:cs="Times New Roman"/>
                <w:sz w:val="20"/>
                <w:szCs w:val="20"/>
              </w:rPr>
              <w:pPrChange w:id="1558"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71</w:t>
            </w:r>
          </w:p>
        </w:tc>
        <w:tc>
          <w:tcPr>
            <w:tcW w:w="900" w:type="dxa"/>
            <w:tcPrChange w:id="1559" w:author="Inno" w:date="2024-10-21T11:46:00Z" w16du:dateUtc="2024-10-21T06:16:00Z">
              <w:tcPr>
                <w:tcW w:w="900" w:type="dxa"/>
                <w:gridSpan w:val="2"/>
              </w:tcPr>
            </w:tcPrChange>
          </w:tcPr>
          <w:p w14:paraId="0CC2DB5F" w14:textId="77777777" w:rsidR="00E57D9E" w:rsidRPr="007834D6" w:rsidRDefault="00E57D9E">
            <w:pPr>
              <w:pStyle w:val="TableParagraph"/>
              <w:ind w:left="286"/>
              <w:rPr>
                <w:rFonts w:ascii="Times New Roman" w:hAnsi="Times New Roman" w:cs="Times New Roman"/>
                <w:sz w:val="20"/>
                <w:szCs w:val="20"/>
              </w:rPr>
              <w:pPrChange w:id="1560" w:author="Inno" w:date="2024-10-21T11:50:00Z" w16du:dateUtc="2024-10-21T06:20:00Z">
                <w:pPr>
                  <w:pStyle w:val="TableParagraph"/>
                  <w:ind w:left="286"/>
                  <w:jc w:val="both"/>
                </w:pPr>
              </w:pPrChange>
            </w:pPr>
            <w:r w:rsidRPr="007834D6">
              <w:rPr>
                <w:rFonts w:ascii="Times New Roman" w:hAnsi="Times New Roman" w:cs="Times New Roman"/>
                <w:sz w:val="20"/>
                <w:szCs w:val="20"/>
              </w:rPr>
              <w:t>71</w:t>
            </w:r>
          </w:p>
        </w:tc>
        <w:tc>
          <w:tcPr>
            <w:tcW w:w="810" w:type="dxa"/>
            <w:tcPrChange w:id="1561" w:author="Inno" w:date="2024-10-21T11:46:00Z" w16du:dateUtc="2024-10-21T06:16:00Z">
              <w:tcPr>
                <w:tcW w:w="450" w:type="dxa"/>
              </w:tcPr>
            </w:tcPrChange>
          </w:tcPr>
          <w:p w14:paraId="2A6690E6" w14:textId="77777777" w:rsidR="00E57D9E" w:rsidRPr="007834D6" w:rsidRDefault="00E57D9E">
            <w:pPr>
              <w:pStyle w:val="TableParagraph"/>
              <w:ind w:left="288"/>
              <w:rPr>
                <w:rFonts w:ascii="Times New Roman" w:hAnsi="Times New Roman" w:cs="Times New Roman"/>
                <w:sz w:val="20"/>
                <w:szCs w:val="20"/>
              </w:rPr>
              <w:pPrChange w:id="1562" w:author="Inno" w:date="2024-10-21T11:50:00Z" w16du:dateUtc="2024-10-21T06:20:00Z">
                <w:pPr>
                  <w:pStyle w:val="TableParagraph"/>
                  <w:ind w:left="288"/>
                  <w:jc w:val="both"/>
                </w:pPr>
              </w:pPrChange>
            </w:pPr>
            <w:r w:rsidRPr="007834D6">
              <w:rPr>
                <w:rFonts w:ascii="Times New Roman" w:hAnsi="Times New Roman" w:cs="Times New Roman"/>
                <w:sz w:val="20"/>
                <w:szCs w:val="20"/>
              </w:rPr>
              <w:t>65</w:t>
            </w:r>
          </w:p>
        </w:tc>
        <w:tc>
          <w:tcPr>
            <w:tcW w:w="810" w:type="dxa"/>
            <w:tcPrChange w:id="1563" w:author="Inno" w:date="2024-10-21T11:46:00Z" w16du:dateUtc="2024-10-21T06:16:00Z">
              <w:tcPr>
                <w:tcW w:w="810" w:type="dxa"/>
              </w:tcPr>
            </w:tcPrChange>
          </w:tcPr>
          <w:p w14:paraId="3BD182AC" w14:textId="77777777" w:rsidR="00E57D9E" w:rsidRPr="007834D6" w:rsidRDefault="00E57D9E">
            <w:pPr>
              <w:pStyle w:val="TableParagraph"/>
              <w:ind w:left="224" w:right="238"/>
              <w:rPr>
                <w:rFonts w:ascii="Times New Roman" w:hAnsi="Times New Roman" w:cs="Times New Roman"/>
                <w:sz w:val="20"/>
                <w:szCs w:val="20"/>
              </w:rPr>
              <w:pPrChange w:id="1564" w:author="Inno" w:date="2024-10-21T11:50:00Z" w16du:dateUtc="2024-10-21T06:20:00Z">
                <w:pPr>
                  <w:pStyle w:val="TableParagraph"/>
                  <w:ind w:left="224" w:right="238"/>
                  <w:jc w:val="both"/>
                </w:pPr>
              </w:pPrChange>
            </w:pPr>
            <w:r w:rsidRPr="007834D6">
              <w:rPr>
                <w:rFonts w:ascii="Times New Roman" w:hAnsi="Times New Roman" w:cs="Times New Roman"/>
                <w:sz w:val="20"/>
                <w:szCs w:val="20"/>
              </w:rPr>
              <w:t>65</w:t>
            </w:r>
          </w:p>
        </w:tc>
        <w:tc>
          <w:tcPr>
            <w:tcW w:w="810" w:type="dxa"/>
            <w:tcPrChange w:id="1565" w:author="Inno" w:date="2024-10-21T11:46:00Z" w16du:dateUtc="2024-10-21T06:16:00Z">
              <w:tcPr>
                <w:tcW w:w="900" w:type="dxa"/>
              </w:tcPr>
            </w:tcPrChange>
          </w:tcPr>
          <w:p w14:paraId="6F8EE662" w14:textId="77777777" w:rsidR="00E57D9E" w:rsidRPr="007834D6" w:rsidRDefault="00E57D9E">
            <w:pPr>
              <w:pStyle w:val="TableParagraph"/>
              <w:ind w:right="305"/>
              <w:rPr>
                <w:rFonts w:ascii="Times New Roman" w:hAnsi="Times New Roman" w:cs="Times New Roman"/>
                <w:sz w:val="20"/>
                <w:szCs w:val="20"/>
              </w:rPr>
              <w:pPrChange w:id="1566" w:author="Inno" w:date="2024-10-21T11:50:00Z" w16du:dateUtc="2024-10-21T06:20:00Z">
                <w:pPr>
                  <w:pStyle w:val="TableParagraph"/>
                  <w:ind w:right="305"/>
                  <w:jc w:val="both"/>
                </w:pPr>
              </w:pPrChange>
            </w:pPr>
            <w:r w:rsidRPr="007834D6">
              <w:rPr>
                <w:rFonts w:ascii="Times New Roman" w:hAnsi="Times New Roman" w:cs="Times New Roman"/>
                <w:sz w:val="20"/>
                <w:szCs w:val="20"/>
              </w:rPr>
              <w:t>65</w:t>
            </w:r>
          </w:p>
        </w:tc>
        <w:tc>
          <w:tcPr>
            <w:tcW w:w="810" w:type="dxa"/>
            <w:tcPrChange w:id="1567" w:author="Inno" w:date="2024-10-21T11:46:00Z" w16du:dateUtc="2024-10-21T06:16:00Z">
              <w:tcPr>
                <w:tcW w:w="810" w:type="dxa"/>
                <w:gridSpan w:val="2"/>
              </w:tcPr>
            </w:tcPrChange>
          </w:tcPr>
          <w:p w14:paraId="58293F00" w14:textId="77777777" w:rsidR="00E57D9E" w:rsidRPr="007834D6" w:rsidRDefault="00E57D9E">
            <w:pPr>
              <w:pStyle w:val="TableParagraph"/>
              <w:ind w:left="215" w:right="238"/>
              <w:rPr>
                <w:rFonts w:ascii="Times New Roman" w:hAnsi="Times New Roman" w:cs="Times New Roman"/>
                <w:sz w:val="20"/>
                <w:szCs w:val="20"/>
              </w:rPr>
              <w:pPrChange w:id="1568"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65</w:t>
            </w:r>
          </w:p>
        </w:tc>
      </w:tr>
      <w:tr w:rsidR="003E29D3" w:rsidRPr="007834D6" w14:paraId="78BCFA41" w14:textId="77777777" w:rsidTr="003E29D3">
        <w:tblPrEx>
          <w:tblPrExChange w:id="1569" w:author="Inno" w:date="2024-10-21T11:46:00Z" w16du:dateUtc="2024-10-21T06:16:00Z">
            <w:tblPrEx>
              <w:tblW w:w="15300" w:type="dxa"/>
            </w:tblPrEx>
          </w:tblPrExChange>
        </w:tblPrEx>
        <w:trPr>
          <w:trHeight w:val="304"/>
          <w:trPrChange w:id="1570" w:author="Inno" w:date="2024-10-21T11:46:00Z" w16du:dateUtc="2024-10-21T06:16:00Z">
            <w:trPr>
              <w:gridBefore w:val="1"/>
              <w:gridAfter w:val="0"/>
              <w:trHeight w:val="304"/>
            </w:trPr>
          </w:trPrChange>
        </w:trPr>
        <w:tc>
          <w:tcPr>
            <w:tcW w:w="900" w:type="dxa"/>
            <w:tcPrChange w:id="1571" w:author="Inno" w:date="2024-10-21T11:46:00Z" w16du:dateUtc="2024-10-21T06:16:00Z">
              <w:tcPr>
                <w:tcW w:w="900" w:type="dxa"/>
                <w:gridSpan w:val="2"/>
              </w:tcPr>
            </w:tcPrChange>
          </w:tcPr>
          <w:p w14:paraId="257852F9"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572" w:author="Inno" w:date="2024-10-21T11:50:00Z" w16du:dateUtc="2024-10-21T06:20:00Z">
                <w:pPr>
                  <w:pStyle w:val="TableParagraph"/>
                  <w:ind w:left="121" w:right="121"/>
                  <w:jc w:val="both"/>
                </w:pPr>
              </w:pPrChange>
            </w:pPr>
          </w:p>
        </w:tc>
        <w:tc>
          <w:tcPr>
            <w:tcW w:w="1080" w:type="dxa"/>
            <w:tcPrChange w:id="1573" w:author="Inno" w:date="2024-10-21T11:46:00Z" w16du:dateUtc="2024-10-21T06:16:00Z">
              <w:tcPr>
                <w:tcW w:w="1080" w:type="dxa"/>
                <w:gridSpan w:val="2"/>
              </w:tcPr>
            </w:tcPrChange>
          </w:tcPr>
          <w:p w14:paraId="07F2A7BE" w14:textId="79C8BFF0" w:rsidR="00E57D9E" w:rsidRPr="007834D6" w:rsidRDefault="00E57D9E">
            <w:pPr>
              <w:pStyle w:val="TableParagraph"/>
              <w:ind w:left="121" w:right="121"/>
              <w:rPr>
                <w:rFonts w:ascii="Times New Roman" w:hAnsi="Times New Roman" w:cs="Times New Roman"/>
                <w:sz w:val="20"/>
                <w:szCs w:val="20"/>
              </w:rPr>
              <w:pPrChange w:id="1574"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80</w:t>
            </w:r>
          </w:p>
        </w:tc>
        <w:tc>
          <w:tcPr>
            <w:tcW w:w="810" w:type="dxa"/>
            <w:tcPrChange w:id="1575" w:author="Inno" w:date="2024-10-21T11:46:00Z" w16du:dateUtc="2024-10-21T06:16:00Z">
              <w:tcPr>
                <w:tcW w:w="810" w:type="dxa"/>
              </w:tcPr>
            </w:tcPrChange>
          </w:tcPr>
          <w:p w14:paraId="0319CDC3" w14:textId="77777777" w:rsidR="00E57D9E" w:rsidRPr="007834D6" w:rsidRDefault="00E57D9E">
            <w:pPr>
              <w:pStyle w:val="TableParagraph"/>
              <w:ind w:left="296"/>
              <w:rPr>
                <w:rFonts w:ascii="Times New Roman" w:hAnsi="Times New Roman" w:cs="Times New Roman"/>
                <w:sz w:val="20"/>
                <w:szCs w:val="20"/>
              </w:rPr>
              <w:pPrChange w:id="1576" w:author="Inno" w:date="2024-10-21T11:50:00Z" w16du:dateUtc="2024-10-21T06:20:00Z">
                <w:pPr>
                  <w:pStyle w:val="TableParagraph"/>
                  <w:ind w:left="296"/>
                  <w:jc w:val="both"/>
                </w:pPr>
              </w:pPrChange>
            </w:pPr>
            <w:r w:rsidRPr="007834D6">
              <w:rPr>
                <w:rFonts w:ascii="Times New Roman" w:hAnsi="Times New Roman" w:cs="Times New Roman"/>
                <w:sz w:val="20"/>
                <w:szCs w:val="20"/>
              </w:rPr>
              <w:t>79</w:t>
            </w:r>
          </w:p>
        </w:tc>
        <w:tc>
          <w:tcPr>
            <w:tcW w:w="900" w:type="dxa"/>
            <w:tcPrChange w:id="1577" w:author="Inno" w:date="2024-10-21T11:46:00Z" w16du:dateUtc="2024-10-21T06:16:00Z">
              <w:tcPr>
                <w:tcW w:w="900" w:type="dxa"/>
              </w:tcPr>
            </w:tcPrChange>
          </w:tcPr>
          <w:p w14:paraId="0FF76BFD" w14:textId="77777777" w:rsidR="00E57D9E" w:rsidRPr="007834D6" w:rsidRDefault="00E57D9E">
            <w:pPr>
              <w:pStyle w:val="TableParagraph"/>
              <w:ind w:left="241" w:right="237"/>
              <w:rPr>
                <w:rFonts w:ascii="Times New Roman" w:hAnsi="Times New Roman" w:cs="Times New Roman"/>
                <w:sz w:val="20"/>
                <w:szCs w:val="20"/>
              </w:rPr>
              <w:pPrChange w:id="1578"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77</w:t>
            </w:r>
          </w:p>
        </w:tc>
        <w:tc>
          <w:tcPr>
            <w:tcW w:w="810" w:type="dxa"/>
            <w:tcPrChange w:id="1579" w:author="Inno" w:date="2024-10-21T11:46:00Z" w16du:dateUtc="2024-10-21T06:16:00Z">
              <w:tcPr>
                <w:tcW w:w="810" w:type="dxa"/>
              </w:tcPr>
            </w:tcPrChange>
          </w:tcPr>
          <w:p w14:paraId="21F67A98" w14:textId="77777777" w:rsidR="00E57D9E" w:rsidRPr="007834D6" w:rsidRDefault="00E57D9E">
            <w:pPr>
              <w:pStyle w:val="TableParagraph"/>
              <w:rPr>
                <w:rFonts w:ascii="Times New Roman" w:hAnsi="Times New Roman" w:cs="Times New Roman"/>
                <w:sz w:val="20"/>
                <w:szCs w:val="20"/>
              </w:rPr>
              <w:pPrChange w:id="1580" w:author="Inno" w:date="2024-10-21T11:50:00Z" w16du:dateUtc="2024-10-21T06:20:00Z">
                <w:pPr>
                  <w:pStyle w:val="TableParagraph"/>
                  <w:ind w:right="293"/>
                  <w:jc w:val="both"/>
                </w:pPr>
              </w:pPrChange>
            </w:pPr>
            <w:r w:rsidRPr="007834D6">
              <w:rPr>
                <w:rFonts w:ascii="Times New Roman" w:hAnsi="Times New Roman" w:cs="Times New Roman"/>
                <w:sz w:val="20"/>
                <w:szCs w:val="20"/>
              </w:rPr>
              <w:t>69</w:t>
            </w:r>
          </w:p>
        </w:tc>
        <w:tc>
          <w:tcPr>
            <w:tcW w:w="900" w:type="dxa"/>
            <w:tcPrChange w:id="1581" w:author="Inno" w:date="2024-10-21T11:46:00Z" w16du:dateUtc="2024-10-21T06:16:00Z">
              <w:tcPr>
                <w:tcW w:w="900" w:type="dxa"/>
              </w:tcPr>
            </w:tcPrChange>
          </w:tcPr>
          <w:p w14:paraId="07C9CDBF" w14:textId="77777777" w:rsidR="00E57D9E" w:rsidRPr="007834D6" w:rsidRDefault="00E57D9E">
            <w:pPr>
              <w:pStyle w:val="TableParagraph"/>
              <w:rPr>
                <w:rFonts w:ascii="Times New Roman" w:hAnsi="Times New Roman" w:cs="Times New Roman"/>
                <w:sz w:val="20"/>
                <w:szCs w:val="20"/>
              </w:rPr>
              <w:pPrChange w:id="1582" w:author="Inno" w:date="2024-10-21T11:50:00Z" w16du:dateUtc="2024-10-21T06:20:00Z">
                <w:pPr>
                  <w:pStyle w:val="TableParagraph"/>
                  <w:ind w:right="294"/>
                  <w:jc w:val="both"/>
                </w:pPr>
              </w:pPrChange>
            </w:pPr>
            <w:r w:rsidRPr="007834D6">
              <w:rPr>
                <w:rFonts w:ascii="Times New Roman" w:hAnsi="Times New Roman" w:cs="Times New Roman"/>
                <w:sz w:val="20"/>
                <w:szCs w:val="20"/>
              </w:rPr>
              <w:t>65</w:t>
            </w:r>
          </w:p>
        </w:tc>
        <w:tc>
          <w:tcPr>
            <w:tcW w:w="810" w:type="dxa"/>
            <w:tcPrChange w:id="1583" w:author="Inno" w:date="2024-10-21T11:46:00Z" w16du:dateUtc="2024-10-21T06:16:00Z">
              <w:tcPr>
                <w:tcW w:w="810" w:type="dxa"/>
              </w:tcPr>
            </w:tcPrChange>
          </w:tcPr>
          <w:p w14:paraId="63E6D886" w14:textId="77777777" w:rsidR="00E57D9E" w:rsidRPr="007834D6" w:rsidRDefault="00E57D9E">
            <w:pPr>
              <w:pStyle w:val="TableParagraph"/>
              <w:ind w:left="226" w:right="228"/>
              <w:rPr>
                <w:rFonts w:ascii="Times New Roman" w:hAnsi="Times New Roman" w:cs="Times New Roman"/>
                <w:sz w:val="20"/>
                <w:szCs w:val="20"/>
              </w:rPr>
              <w:pPrChange w:id="1584"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67</w:t>
            </w:r>
          </w:p>
        </w:tc>
        <w:tc>
          <w:tcPr>
            <w:tcW w:w="810" w:type="dxa"/>
            <w:tcPrChange w:id="1585" w:author="Inno" w:date="2024-10-21T11:46:00Z" w16du:dateUtc="2024-10-21T06:16:00Z">
              <w:tcPr>
                <w:tcW w:w="810" w:type="dxa"/>
              </w:tcPr>
            </w:tcPrChange>
          </w:tcPr>
          <w:p w14:paraId="2A0D791A" w14:textId="77777777" w:rsidR="00E57D9E" w:rsidRPr="007834D6" w:rsidRDefault="00E57D9E">
            <w:pPr>
              <w:pStyle w:val="TableParagraph"/>
              <w:ind w:left="292"/>
              <w:rPr>
                <w:rFonts w:ascii="Times New Roman" w:hAnsi="Times New Roman" w:cs="Times New Roman"/>
                <w:sz w:val="20"/>
                <w:szCs w:val="20"/>
              </w:rPr>
              <w:pPrChange w:id="1586" w:author="Inno" w:date="2024-10-21T11:50:00Z" w16du:dateUtc="2024-10-21T06:20:00Z">
                <w:pPr>
                  <w:pStyle w:val="TableParagraph"/>
                  <w:ind w:left="292"/>
                  <w:jc w:val="both"/>
                </w:pPr>
              </w:pPrChange>
            </w:pPr>
            <w:r w:rsidRPr="007834D6">
              <w:rPr>
                <w:rFonts w:ascii="Times New Roman" w:hAnsi="Times New Roman" w:cs="Times New Roman"/>
                <w:sz w:val="20"/>
                <w:szCs w:val="20"/>
              </w:rPr>
              <w:t>63</w:t>
            </w:r>
          </w:p>
        </w:tc>
        <w:tc>
          <w:tcPr>
            <w:tcW w:w="900" w:type="dxa"/>
            <w:tcPrChange w:id="1587" w:author="Inno" w:date="2024-10-21T11:46:00Z" w16du:dateUtc="2024-10-21T06:16:00Z">
              <w:tcPr>
                <w:tcW w:w="900" w:type="dxa"/>
              </w:tcPr>
            </w:tcPrChange>
          </w:tcPr>
          <w:p w14:paraId="61EBADEA" w14:textId="77777777" w:rsidR="00E57D9E" w:rsidRPr="007834D6" w:rsidRDefault="00E57D9E">
            <w:pPr>
              <w:pStyle w:val="TableParagraph"/>
              <w:ind w:left="291"/>
              <w:rPr>
                <w:rFonts w:ascii="Times New Roman" w:hAnsi="Times New Roman" w:cs="Times New Roman"/>
                <w:sz w:val="20"/>
                <w:szCs w:val="20"/>
              </w:rPr>
              <w:pPrChange w:id="1588" w:author="Inno" w:date="2024-10-21T11:50:00Z" w16du:dateUtc="2024-10-21T06:20:00Z">
                <w:pPr>
                  <w:pStyle w:val="TableParagraph"/>
                  <w:ind w:left="291"/>
                  <w:jc w:val="both"/>
                </w:pPr>
              </w:pPrChange>
            </w:pPr>
            <w:r w:rsidRPr="007834D6">
              <w:rPr>
                <w:rFonts w:ascii="Times New Roman" w:hAnsi="Times New Roman" w:cs="Times New Roman"/>
                <w:sz w:val="20"/>
                <w:szCs w:val="20"/>
              </w:rPr>
              <w:t>67</w:t>
            </w:r>
          </w:p>
        </w:tc>
        <w:tc>
          <w:tcPr>
            <w:tcW w:w="900" w:type="dxa"/>
            <w:tcPrChange w:id="1589" w:author="Inno" w:date="2024-10-21T11:46:00Z" w16du:dateUtc="2024-10-21T06:16:00Z">
              <w:tcPr>
                <w:tcW w:w="900" w:type="dxa"/>
                <w:gridSpan w:val="2"/>
              </w:tcPr>
            </w:tcPrChange>
          </w:tcPr>
          <w:p w14:paraId="297BD130" w14:textId="77777777" w:rsidR="00E57D9E" w:rsidRPr="007834D6" w:rsidRDefault="00E57D9E">
            <w:pPr>
              <w:pStyle w:val="TableParagraph"/>
              <w:ind w:left="292"/>
              <w:rPr>
                <w:rFonts w:ascii="Times New Roman" w:hAnsi="Times New Roman" w:cs="Times New Roman"/>
                <w:sz w:val="20"/>
                <w:szCs w:val="20"/>
              </w:rPr>
              <w:pPrChange w:id="1590" w:author="Inno" w:date="2024-10-21T11:50:00Z" w16du:dateUtc="2024-10-21T06:20:00Z">
                <w:pPr>
                  <w:pStyle w:val="TableParagraph"/>
                  <w:ind w:left="292"/>
                  <w:jc w:val="both"/>
                </w:pPr>
              </w:pPrChange>
            </w:pPr>
            <w:r w:rsidRPr="007834D6">
              <w:rPr>
                <w:rFonts w:ascii="Times New Roman" w:hAnsi="Times New Roman" w:cs="Times New Roman"/>
                <w:sz w:val="20"/>
                <w:szCs w:val="20"/>
              </w:rPr>
              <w:t>63</w:t>
            </w:r>
          </w:p>
        </w:tc>
        <w:tc>
          <w:tcPr>
            <w:tcW w:w="810" w:type="dxa"/>
            <w:tcPrChange w:id="1591" w:author="Inno" w:date="2024-10-21T11:46:00Z" w16du:dateUtc="2024-10-21T06:16:00Z">
              <w:tcPr>
                <w:tcW w:w="810" w:type="dxa"/>
              </w:tcPr>
            </w:tcPrChange>
          </w:tcPr>
          <w:p w14:paraId="0E14D67D" w14:textId="77777777" w:rsidR="00E57D9E" w:rsidRPr="007834D6" w:rsidRDefault="00E57D9E">
            <w:pPr>
              <w:pStyle w:val="TableParagraph"/>
              <w:ind w:left="289"/>
              <w:rPr>
                <w:rFonts w:ascii="Times New Roman" w:hAnsi="Times New Roman" w:cs="Times New Roman"/>
                <w:sz w:val="20"/>
                <w:szCs w:val="20"/>
              </w:rPr>
              <w:pPrChange w:id="1592" w:author="Inno" w:date="2024-10-21T11:50:00Z" w16du:dateUtc="2024-10-21T06:20:00Z">
                <w:pPr>
                  <w:pStyle w:val="TableParagraph"/>
                  <w:ind w:left="289"/>
                  <w:jc w:val="both"/>
                </w:pPr>
              </w:pPrChange>
            </w:pPr>
            <w:r w:rsidRPr="007834D6">
              <w:rPr>
                <w:rFonts w:ascii="Times New Roman" w:hAnsi="Times New Roman" w:cs="Times New Roman"/>
                <w:sz w:val="20"/>
                <w:szCs w:val="20"/>
              </w:rPr>
              <w:t>84</w:t>
            </w:r>
          </w:p>
        </w:tc>
        <w:tc>
          <w:tcPr>
            <w:tcW w:w="914" w:type="dxa"/>
            <w:tcPrChange w:id="1593" w:author="Inno" w:date="2024-10-21T11:46:00Z" w16du:dateUtc="2024-10-21T06:16:00Z">
              <w:tcPr>
                <w:tcW w:w="914" w:type="dxa"/>
              </w:tcPr>
            </w:tcPrChange>
          </w:tcPr>
          <w:p w14:paraId="507527CA" w14:textId="77777777" w:rsidR="00E57D9E" w:rsidRPr="007834D6" w:rsidRDefault="00E57D9E">
            <w:pPr>
              <w:pStyle w:val="TableParagraph"/>
              <w:ind w:left="290"/>
              <w:rPr>
                <w:rFonts w:ascii="Times New Roman" w:hAnsi="Times New Roman" w:cs="Times New Roman"/>
                <w:sz w:val="20"/>
                <w:szCs w:val="20"/>
              </w:rPr>
              <w:pPrChange w:id="1594" w:author="Inno" w:date="2024-10-21T11:50:00Z" w16du:dateUtc="2024-10-21T06:20:00Z">
                <w:pPr>
                  <w:pStyle w:val="TableParagraph"/>
                  <w:ind w:left="290"/>
                  <w:jc w:val="both"/>
                </w:pPr>
              </w:pPrChange>
            </w:pPr>
            <w:r w:rsidRPr="007834D6">
              <w:rPr>
                <w:rFonts w:ascii="Times New Roman" w:hAnsi="Times New Roman" w:cs="Times New Roman"/>
                <w:sz w:val="20"/>
                <w:szCs w:val="20"/>
              </w:rPr>
              <w:t>84</w:t>
            </w:r>
          </w:p>
        </w:tc>
        <w:tc>
          <w:tcPr>
            <w:tcW w:w="886" w:type="dxa"/>
            <w:tcPrChange w:id="1595" w:author="Inno" w:date="2024-10-21T11:46:00Z" w16du:dateUtc="2024-10-21T06:16:00Z">
              <w:tcPr>
                <w:tcW w:w="886" w:type="dxa"/>
              </w:tcPr>
            </w:tcPrChange>
          </w:tcPr>
          <w:p w14:paraId="39845AEE" w14:textId="77777777" w:rsidR="00E57D9E" w:rsidRPr="007834D6" w:rsidRDefault="00E57D9E">
            <w:pPr>
              <w:pStyle w:val="TableParagraph"/>
              <w:ind w:left="225" w:right="238"/>
              <w:rPr>
                <w:rFonts w:ascii="Times New Roman" w:hAnsi="Times New Roman" w:cs="Times New Roman"/>
                <w:sz w:val="20"/>
                <w:szCs w:val="20"/>
              </w:rPr>
              <w:pPrChange w:id="1596"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72</w:t>
            </w:r>
          </w:p>
        </w:tc>
        <w:tc>
          <w:tcPr>
            <w:tcW w:w="900" w:type="dxa"/>
            <w:tcPrChange w:id="1597" w:author="Inno" w:date="2024-10-21T11:46:00Z" w16du:dateUtc="2024-10-21T06:16:00Z">
              <w:tcPr>
                <w:tcW w:w="900" w:type="dxa"/>
                <w:gridSpan w:val="2"/>
              </w:tcPr>
            </w:tcPrChange>
          </w:tcPr>
          <w:p w14:paraId="25A1418B" w14:textId="77777777" w:rsidR="00E57D9E" w:rsidRPr="007834D6" w:rsidRDefault="00E57D9E">
            <w:pPr>
              <w:pStyle w:val="TableParagraph"/>
              <w:ind w:left="286"/>
              <w:rPr>
                <w:rFonts w:ascii="Times New Roman" w:hAnsi="Times New Roman" w:cs="Times New Roman"/>
                <w:sz w:val="20"/>
                <w:szCs w:val="20"/>
              </w:rPr>
              <w:pPrChange w:id="1598" w:author="Inno" w:date="2024-10-21T11:50:00Z" w16du:dateUtc="2024-10-21T06:20:00Z">
                <w:pPr>
                  <w:pStyle w:val="TableParagraph"/>
                  <w:ind w:left="286"/>
                  <w:jc w:val="both"/>
                </w:pPr>
              </w:pPrChange>
            </w:pPr>
            <w:r w:rsidRPr="007834D6">
              <w:rPr>
                <w:rFonts w:ascii="Times New Roman" w:hAnsi="Times New Roman" w:cs="Times New Roman"/>
                <w:sz w:val="20"/>
                <w:szCs w:val="20"/>
              </w:rPr>
              <w:t>72</w:t>
            </w:r>
          </w:p>
        </w:tc>
        <w:tc>
          <w:tcPr>
            <w:tcW w:w="810" w:type="dxa"/>
            <w:tcPrChange w:id="1599" w:author="Inno" w:date="2024-10-21T11:46:00Z" w16du:dateUtc="2024-10-21T06:16:00Z">
              <w:tcPr>
                <w:tcW w:w="450" w:type="dxa"/>
              </w:tcPr>
            </w:tcPrChange>
          </w:tcPr>
          <w:p w14:paraId="365C263F" w14:textId="77777777" w:rsidR="00E57D9E" w:rsidRPr="007834D6" w:rsidRDefault="00E57D9E">
            <w:pPr>
              <w:pStyle w:val="TableParagraph"/>
              <w:ind w:left="288"/>
              <w:rPr>
                <w:rFonts w:ascii="Times New Roman" w:hAnsi="Times New Roman" w:cs="Times New Roman"/>
                <w:sz w:val="20"/>
                <w:szCs w:val="20"/>
              </w:rPr>
              <w:pPrChange w:id="1600" w:author="Inno" w:date="2024-10-21T11:50:00Z" w16du:dateUtc="2024-10-21T06:20:00Z">
                <w:pPr>
                  <w:pStyle w:val="TableParagraph"/>
                  <w:ind w:left="288"/>
                  <w:jc w:val="both"/>
                </w:pPr>
              </w:pPrChange>
            </w:pPr>
            <w:r w:rsidRPr="007834D6">
              <w:rPr>
                <w:rFonts w:ascii="Times New Roman" w:hAnsi="Times New Roman" w:cs="Times New Roman"/>
                <w:sz w:val="20"/>
                <w:szCs w:val="20"/>
              </w:rPr>
              <w:t>66</w:t>
            </w:r>
          </w:p>
        </w:tc>
        <w:tc>
          <w:tcPr>
            <w:tcW w:w="810" w:type="dxa"/>
            <w:tcPrChange w:id="1601" w:author="Inno" w:date="2024-10-21T11:46:00Z" w16du:dateUtc="2024-10-21T06:16:00Z">
              <w:tcPr>
                <w:tcW w:w="810" w:type="dxa"/>
              </w:tcPr>
            </w:tcPrChange>
          </w:tcPr>
          <w:p w14:paraId="083413EF" w14:textId="77777777" w:rsidR="00E57D9E" w:rsidRPr="007834D6" w:rsidRDefault="00E57D9E">
            <w:pPr>
              <w:pStyle w:val="TableParagraph"/>
              <w:ind w:left="224" w:right="238"/>
              <w:rPr>
                <w:rFonts w:ascii="Times New Roman" w:hAnsi="Times New Roman" w:cs="Times New Roman"/>
                <w:sz w:val="20"/>
                <w:szCs w:val="20"/>
              </w:rPr>
              <w:pPrChange w:id="1602" w:author="Inno" w:date="2024-10-21T11:50:00Z" w16du:dateUtc="2024-10-21T06:20:00Z">
                <w:pPr>
                  <w:pStyle w:val="TableParagraph"/>
                  <w:ind w:left="224" w:right="238"/>
                  <w:jc w:val="both"/>
                </w:pPr>
              </w:pPrChange>
            </w:pPr>
            <w:r w:rsidRPr="007834D6">
              <w:rPr>
                <w:rFonts w:ascii="Times New Roman" w:hAnsi="Times New Roman" w:cs="Times New Roman"/>
                <w:sz w:val="20"/>
                <w:szCs w:val="20"/>
              </w:rPr>
              <w:t>66</w:t>
            </w:r>
          </w:p>
        </w:tc>
        <w:tc>
          <w:tcPr>
            <w:tcW w:w="810" w:type="dxa"/>
            <w:tcPrChange w:id="1603" w:author="Inno" w:date="2024-10-21T11:46:00Z" w16du:dateUtc="2024-10-21T06:16:00Z">
              <w:tcPr>
                <w:tcW w:w="900" w:type="dxa"/>
              </w:tcPr>
            </w:tcPrChange>
          </w:tcPr>
          <w:p w14:paraId="50ED7185" w14:textId="77777777" w:rsidR="00E57D9E" w:rsidRPr="007834D6" w:rsidRDefault="00E57D9E">
            <w:pPr>
              <w:pStyle w:val="TableParagraph"/>
              <w:ind w:right="305"/>
              <w:rPr>
                <w:rFonts w:ascii="Times New Roman" w:hAnsi="Times New Roman" w:cs="Times New Roman"/>
                <w:sz w:val="20"/>
                <w:szCs w:val="20"/>
              </w:rPr>
              <w:pPrChange w:id="1604" w:author="Inno" w:date="2024-10-21T11:50:00Z" w16du:dateUtc="2024-10-21T06:20:00Z">
                <w:pPr>
                  <w:pStyle w:val="TableParagraph"/>
                  <w:ind w:right="305"/>
                  <w:jc w:val="both"/>
                </w:pPr>
              </w:pPrChange>
            </w:pPr>
            <w:r w:rsidRPr="007834D6">
              <w:rPr>
                <w:rFonts w:ascii="Times New Roman" w:hAnsi="Times New Roman" w:cs="Times New Roman"/>
                <w:sz w:val="20"/>
                <w:szCs w:val="20"/>
              </w:rPr>
              <w:t>66</w:t>
            </w:r>
          </w:p>
        </w:tc>
        <w:tc>
          <w:tcPr>
            <w:tcW w:w="810" w:type="dxa"/>
            <w:tcPrChange w:id="1605" w:author="Inno" w:date="2024-10-21T11:46:00Z" w16du:dateUtc="2024-10-21T06:16:00Z">
              <w:tcPr>
                <w:tcW w:w="810" w:type="dxa"/>
                <w:gridSpan w:val="2"/>
              </w:tcPr>
            </w:tcPrChange>
          </w:tcPr>
          <w:p w14:paraId="4028CFE9" w14:textId="77777777" w:rsidR="00E57D9E" w:rsidRPr="007834D6" w:rsidRDefault="00E57D9E">
            <w:pPr>
              <w:pStyle w:val="TableParagraph"/>
              <w:ind w:left="215" w:right="238"/>
              <w:rPr>
                <w:rFonts w:ascii="Times New Roman" w:hAnsi="Times New Roman" w:cs="Times New Roman"/>
                <w:sz w:val="20"/>
                <w:szCs w:val="20"/>
              </w:rPr>
              <w:pPrChange w:id="1606"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66</w:t>
            </w:r>
          </w:p>
        </w:tc>
      </w:tr>
      <w:tr w:rsidR="003E29D3" w:rsidRPr="007834D6" w14:paraId="0746CC63" w14:textId="77777777" w:rsidTr="003E29D3">
        <w:tblPrEx>
          <w:tblPrExChange w:id="1607" w:author="Inno" w:date="2024-10-21T11:46:00Z" w16du:dateUtc="2024-10-21T06:16:00Z">
            <w:tblPrEx>
              <w:tblW w:w="15300" w:type="dxa"/>
            </w:tblPrEx>
          </w:tblPrExChange>
        </w:tblPrEx>
        <w:trPr>
          <w:trHeight w:val="304"/>
          <w:trPrChange w:id="1608" w:author="Inno" w:date="2024-10-21T11:46:00Z" w16du:dateUtc="2024-10-21T06:16:00Z">
            <w:trPr>
              <w:gridBefore w:val="1"/>
              <w:gridAfter w:val="0"/>
              <w:trHeight w:val="304"/>
            </w:trPr>
          </w:trPrChange>
        </w:trPr>
        <w:tc>
          <w:tcPr>
            <w:tcW w:w="900" w:type="dxa"/>
            <w:tcPrChange w:id="1609" w:author="Inno" w:date="2024-10-21T11:46:00Z" w16du:dateUtc="2024-10-21T06:16:00Z">
              <w:tcPr>
                <w:tcW w:w="900" w:type="dxa"/>
                <w:gridSpan w:val="2"/>
              </w:tcPr>
            </w:tcPrChange>
          </w:tcPr>
          <w:p w14:paraId="5B706636"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610" w:author="Inno" w:date="2024-10-21T11:50:00Z" w16du:dateUtc="2024-10-21T06:20:00Z">
                <w:pPr>
                  <w:pStyle w:val="TableParagraph"/>
                  <w:ind w:left="121" w:right="121"/>
                  <w:jc w:val="both"/>
                </w:pPr>
              </w:pPrChange>
            </w:pPr>
          </w:p>
        </w:tc>
        <w:tc>
          <w:tcPr>
            <w:tcW w:w="1080" w:type="dxa"/>
            <w:tcPrChange w:id="1611" w:author="Inno" w:date="2024-10-21T11:46:00Z" w16du:dateUtc="2024-10-21T06:16:00Z">
              <w:tcPr>
                <w:tcW w:w="1080" w:type="dxa"/>
                <w:gridSpan w:val="2"/>
              </w:tcPr>
            </w:tcPrChange>
          </w:tcPr>
          <w:p w14:paraId="04D97CF0" w14:textId="1413ECCE" w:rsidR="00E57D9E" w:rsidRPr="007834D6" w:rsidRDefault="00E57D9E">
            <w:pPr>
              <w:pStyle w:val="TableParagraph"/>
              <w:ind w:left="121" w:right="121"/>
              <w:rPr>
                <w:rFonts w:ascii="Times New Roman" w:hAnsi="Times New Roman" w:cs="Times New Roman"/>
                <w:sz w:val="20"/>
                <w:szCs w:val="20"/>
              </w:rPr>
              <w:pPrChange w:id="1612"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90</w:t>
            </w:r>
          </w:p>
        </w:tc>
        <w:tc>
          <w:tcPr>
            <w:tcW w:w="810" w:type="dxa"/>
            <w:tcPrChange w:id="1613" w:author="Inno" w:date="2024-10-21T11:46:00Z" w16du:dateUtc="2024-10-21T06:16:00Z">
              <w:tcPr>
                <w:tcW w:w="810" w:type="dxa"/>
              </w:tcPr>
            </w:tcPrChange>
          </w:tcPr>
          <w:p w14:paraId="269AB744" w14:textId="77777777" w:rsidR="00E57D9E" w:rsidRPr="007834D6" w:rsidRDefault="00E57D9E">
            <w:pPr>
              <w:pStyle w:val="TableParagraph"/>
              <w:ind w:left="296"/>
              <w:rPr>
                <w:rFonts w:ascii="Times New Roman" w:hAnsi="Times New Roman" w:cs="Times New Roman"/>
                <w:sz w:val="20"/>
                <w:szCs w:val="20"/>
              </w:rPr>
              <w:pPrChange w:id="1614" w:author="Inno" w:date="2024-10-21T11:50:00Z" w16du:dateUtc="2024-10-21T06:20:00Z">
                <w:pPr>
                  <w:pStyle w:val="TableParagraph"/>
                  <w:ind w:left="296"/>
                  <w:jc w:val="both"/>
                </w:pPr>
              </w:pPrChange>
            </w:pPr>
            <w:r w:rsidRPr="007834D6">
              <w:rPr>
                <w:rFonts w:ascii="Times New Roman" w:hAnsi="Times New Roman" w:cs="Times New Roman"/>
                <w:sz w:val="20"/>
                <w:szCs w:val="20"/>
              </w:rPr>
              <w:t>80</w:t>
            </w:r>
          </w:p>
        </w:tc>
        <w:tc>
          <w:tcPr>
            <w:tcW w:w="900" w:type="dxa"/>
            <w:tcPrChange w:id="1615" w:author="Inno" w:date="2024-10-21T11:46:00Z" w16du:dateUtc="2024-10-21T06:16:00Z">
              <w:tcPr>
                <w:tcW w:w="900" w:type="dxa"/>
              </w:tcPr>
            </w:tcPrChange>
          </w:tcPr>
          <w:p w14:paraId="18756866" w14:textId="77777777" w:rsidR="00E57D9E" w:rsidRPr="007834D6" w:rsidRDefault="00E57D9E">
            <w:pPr>
              <w:pStyle w:val="TableParagraph"/>
              <w:ind w:left="241" w:right="237"/>
              <w:rPr>
                <w:rFonts w:ascii="Times New Roman" w:hAnsi="Times New Roman" w:cs="Times New Roman"/>
                <w:sz w:val="20"/>
                <w:szCs w:val="20"/>
              </w:rPr>
              <w:pPrChange w:id="1616"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78</w:t>
            </w:r>
          </w:p>
        </w:tc>
        <w:tc>
          <w:tcPr>
            <w:tcW w:w="810" w:type="dxa"/>
            <w:tcPrChange w:id="1617" w:author="Inno" w:date="2024-10-21T11:46:00Z" w16du:dateUtc="2024-10-21T06:16:00Z">
              <w:tcPr>
                <w:tcW w:w="810" w:type="dxa"/>
              </w:tcPr>
            </w:tcPrChange>
          </w:tcPr>
          <w:p w14:paraId="6B32C979" w14:textId="77777777" w:rsidR="00E57D9E" w:rsidRPr="007834D6" w:rsidRDefault="00E57D9E">
            <w:pPr>
              <w:pStyle w:val="TableParagraph"/>
              <w:rPr>
                <w:rFonts w:ascii="Times New Roman" w:hAnsi="Times New Roman" w:cs="Times New Roman"/>
                <w:sz w:val="20"/>
                <w:szCs w:val="20"/>
              </w:rPr>
              <w:pPrChange w:id="1618" w:author="Inno" w:date="2024-10-21T11:50:00Z" w16du:dateUtc="2024-10-21T06:20:00Z">
                <w:pPr>
                  <w:pStyle w:val="TableParagraph"/>
                  <w:ind w:right="293"/>
                  <w:jc w:val="both"/>
                </w:pPr>
              </w:pPrChange>
            </w:pPr>
            <w:r w:rsidRPr="007834D6">
              <w:rPr>
                <w:rFonts w:ascii="Times New Roman" w:hAnsi="Times New Roman" w:cs="Times New Roman"/>
                <w:sz w:val="20"/>
                <w:szCs w:val="20"/>
              </w:rPr>
              <w:t>70</w:t>
            </w:r>
          </w:p>
        </w:tc>
        <w:tc>
          <w:tcPr>
            <w:tcW w:w="900" w:type="dxa"/>
            <w:tcPrChange w:id="1619" w:author="Inno" w:date="2024-10-21T11:46:00Z" w16du:dateUtc="2024-10-21T06:16:00Z">
              <w:tcPr>
                <w:tcW w:w="900" w:type="dxa"/>
              </w:tcPr>
            </w:tcPrChange>
          </w:tcPr>
          <w:p w14:paraId="16681E8C" w14:textId="77777777" w:rsidR="00E57D9E" w:rsidRPr="007834D6" w:rsidRDefault="00E57D9E">
            <w:pPr>
              <w:pStyle w:val="TableParagraph"/>
              <w:rPr>
                <w:rFonts w:ascii="Times New Roman" w:hAnsi="Times New Roman" w:cs="Times New Roman"/>
                <w:sz w:val="20"/>
                <w:szCs w:val="20"/>
              </w:rPr>
              <w:pPrChange w:id="1620" w:author="Inno" w:date="2024-10-21T11:50:00Z" w16du:dateUtc="2024-10-21T06:20:00Z">
                <w:pPr>
                  <w:pStyle w:val="TableParagraph"/>
                  <w:ind w:right="294"/>
                  <w:jc w:val="both"/>
                </w:pPr>
              </w:pPrChange>
            </w:pPr>
            <w:r w:rsidRPr="007834D6">
              <w:rPr>
                <w:rFonts w:ascii="Times New Roman" w:hAnsi="Times New Roman" w:cs="Times New Roman"/>
                <w:sz w:val="20"/>
                <w:szCs w:val="20"/>
              </w:rPr>
              <w:t>66</w:t>
            </w:r>
          </w:p>
        </w:tc>
        <w:tc>
          <w:tcPr>
            <w:tcW w:w="810" w:type="dxa"/>
            <w:tcPrChange w:id="1621" w:author="Inno" w:date="2024-10-21T11:46:00Z" w16du:dateUtc="2024-10-21T06:16:00Z">
              <w:tcPr>
                <w:tcW w:w="810" w:type="dxa"/>
              </w:tcPr>
            </w:tcPrChange>
          </w:tcPr>
          <w:p w14:paraId="33689071" w14:textId="77777777" w:rsidR="00E57D9E" w:rsidRPr="007834D6" w:rsidRDefault="00E57D9E">
            <w:pPr>
              <w:pStyle w:val="TableParagraph"/>
              <w:ind w:left="226" w:right="228"/>
              <w:rPr>
                <w:rFonts w:ascii="Times New Roman" w:hAnsi="Times New Roman" w:cs="Times New Roman"/>
                <w:sz w:val="20"/>
                <w:szCs w:val="20"/>
              </w:rPr>
              <w:pPrChange w:id="1622"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67</w:t>
            </w:r>
          </w:p>
        </w:tc>
        <w:tc>
          <w:tcPr>
            <w:tcW w:w="810" w:type="dxa"/>
            <w:tcPrChange w:id="1623" w:author="Inno" w:date="2024-10-21T11:46:00Z" w16du:dateUtc="2024-10-21T06:16:00Z">
              <w:tcPr>
                <w:tcW w:w="810" w:type="dxa"/>
              </w:tcPr>
            </w:tcPrChange>
          </w:tcPr>
          <w:p w14:paraId="4D79FFA3" w14:textId="77777777" w:rsidR="00E57D9E" w:rsidRPr="007834D6" w:rsidRDefault="00E57D9E">
            <w:pPr>
              <w:pStyle w:val="TableParagraph"/>
              <w:ind w:left="292"/>
              <w:rPr>
                <w:rFonts w:ascii="Times New Roman" w:hAnsi="Times New Roman" w:cs="Times New Roman"/>
                <w:sz w:val="20"/>
                <w:szCs w:val="20"/>
              </w:rPr>
              <w:pPrChange w:id="1624" w:author="Inno" w:date="2024-10-21T11:50:00Z" w16du:dateUtc="2024-10-21T06:20:00Z">
                <w:pPr>
                  <w:pStyle w:val="TableParagraph"/>
                  <w:ind w:left="292"/>
                  <w:jc w:val="both"/>
                </w:pPr>
              </w:pPrChange>
            </w:pPr>
            <w:r w:rsidRPr="007834D6">
              <w:rPr>
                <w:rFonts w:ascii="Times New Roman" w:hAnsi="Times New Roman" w:cs="Times New Roman"/>
                <w:sz w:val="20"/>
                <w:szCs w:val="20"/>
              </w:rPr>
              <w:t>63</w:t>
            </w:r>
          </w:p>
        </w:tc>
        <w:tc>
          <w:tcPr>
            <w:tcW w:w="900" w:type="dxa"/>
            <w:tcPrChange w:id="1625" w:author="Inno" w:date="2024-10-21T11:46:00Z" w16du:dateUtc="2024-10-21T06:16:00Z">
              <w:tcPr>
                <w:tcW w:w="900" w:type="dxa"/>
              </w:tcPr>
            </w:tcPrChange>
          </w:tcPr>
          <w:p w14:paraId="5C510015" w14:textId="77777777" w:rsidR="00E57D9E" w:rsidRPr="007834D6" w:rsidRDefault="00E57D9E">
            <w:pPr>
              <w:pStyle w:val="TableParagraph"/>
              <w:ind w:left="291"/>
              <w:rPr>
                <w:rFonts w:ascii="Times New Roman" w:hAnsi="Times New Roman" w:cs="Times New Roman"/>
                <w:sz w:val="20"/>
                <w:szCs w:val="20"/>
              </w:rPr>
              <w:pPrChange w:id="1626" w:author="Inno" w:date="2024-10-21T11:50:00Z" w16du:dateUtc="2024-10-21T06:20:00Z">
                <w:pPr>
                  <w:pStyle w:val="TableParagraph"/>
                  <w:ind w:left="291"/>
                  <w:jc w:val="both"/>
                </w:pPr>
              </w:pPrChange>
            </w:pPr>
            <w:r w:rsidRPr="007834D6">
              <w:rPr>
                <w:rFonts w:ascii="Times New Roman" w:hAnsi="Times New Roman" w:cs="Times New Roman"/>
                <w:sz w:val="20"/>
                <w:szCs w:val="20"/>
              </w:rPr>
              <w:t>67</w:t>
            </w:r>
          </w:p>
        </w:tc>
        <w:tc>
          <w:tcPr>
            <w:tcW w:w="900" w:type="dxa"/>
            <w:tcPrChange w:id="1627" w:author="Inno" w:date="2024-10-21T11:46:00Z" w16du:dateUtc="2024-10-21T06:16:00Z">
              <w:tcPr>
                <w:tcW w:w="900" w:type="dxa"/>
                <w:gridSpan w:val="2"/>
              </w:tcPr>
            </w:tcPrChange>
          </w:tcPr>
          <w:p w14:paraId="2A7D06BD" w14:textId="77777777" w:rsidR="00E57D9E" w:rsidRPr="007834D6" w:rsidRDefault="00E57D9E">
            <w:pPr>
              <w:pStyle w:val="TableParagraph"/>
              <w:ind w:left="292"/>
              <w:rPr>
                <w:rFonts w:ascii="Times New Roman" w:hAnsi="Times New Roman" w:cs="Times New Roman"/>
                <w:sz w:val="20"/>
                <w:szCs w:val="20"/>
              </w:rPr>
              <w:pPrChange w:id="1628" w:author="Inno" w:date="2024-10-21T11:50:00Z" w16du:dateUtc="2024-10-21T06:20:00Z">
                <w:pPr>
                  <w:pStyle w:val="TableParagraph"/>
                  <w:ind w:left="292"/>
                  <w:jc w:val="both"/>
                </w:pPr>
              </w:pPrChange>
            </w:pPr>
            <w:r w:rsidRPr="007834D6">
              <w:rPr>
                <w:rFonts w:ascii="Times New Roman" w:hAnsi="Times New Roman" w:cs="Times New Roman"/>
                <w:sz w:val="20"/>
                <w:szCs w:val="20"/>
              </w:rPr>
              <w:t>63</w:t>
            </w:r>
          </w:p>
        </w:tc>
        <w:tc>
          <w:tcPr>
            <w:tcW w:w="810" w:type="dxa"/>
            <w:tcPrChange w:id="1629" w:author="Inno" w:date="2024-10-21T11:46:00Z" w16du:dateUtc="2024-10-21T06:16:00Z">
              <w:tcPr>
                <w:tcW w:w="810" w:type="dxa"/>
              </w:tcPr>
            </w:tcPrChange>
          </w:tcPr>
          <w:p w14:paraId="197843B9" w14:textId="77777777" w:rsidR="00E57D9E" w:rsidRPr="007834D6" w:rsidRDefault="00E57D9E">
            <w:pPr>
              <w:pStyle w:val="TableParagraph"/>
              <w:ind w:left="289"/>
              <w:rPr>
                <w:rFonts w:ascii="Times New Roman" w:hAnsi="Times New Roman" w:cs="Times New Roman"/>
                <w:sz w:val="20"/>
                <w:szCs w:val="20"/>
              </w:rPr>
              <w:pPrChange w:id="1630" w:author="Inno" w:date="2024-10-21T11:50:00Z" w16du:dateUtc="2024-10-21T06:20:00Z">
                <w:pPr>
                  <w:pStyle w:val="TableParagraph"/>
                  <w:ind w:left="289"/>
                  <w:jc w:val="both"/>
                </w:pPr>
              </w:pPrChange>
            </w:pPr>
            <w:r w:rsidRPr="007834D6">
              <w:rPr>
                <w:rFonts w:ascii="Times New Roman" w:hAnsi="Times New Roman" w:cs="Times New Roman"/>
                <w:sz w:val="20"/>
                <w:szCs w:val="20"/>
              </w:rPr>
              <w:t>85</w:t>
            </w:r>
          </w:p>
        </w:tc>
        <w:tc>
          <w:tcPr>
            <w:tcW w:w="914" w:type="dxa"/>
            <w:tcPrChange w:id="1631" w:author="Inno" w:date="2024-10-21T11:46:00Z" w16du:dateUtc="2024-10-21T06:16:00Z">
              <w:tcPr>
                <w:tcW w:w="914" w:type="dxa"/>
              </w:tcPr>
            </w:tcPrChange>
          </w:tcPr>
          <w:p w14:paraId="35CAD97D" w14:textId="77777777" w:rsidR="00E57D9E" w:rsidRPr="007834D6" w:rsidRDefault="00E57D9E">
            <w:pPr>
              <w:pStyle w:val="TableParagraph"/>
              <w:ind w:left="290"/>
              <w:rPr>
                <w:rFonts w:ascii="Times New Roman" w:hAnsi="Times New Roman" w:cs="Times New Roman"/>
                <w:sz w:val="20"/>
                <w:szCs w:val="20"/>
              </w:rPr>
              <w:pPrChange w:id="1632" w:author="Inno" w:date="2024-10-21T11:50:00Z" w16du:dateUtc="2024-10-21T06:20:00Z">
                <w:pPr>
                  <w:pStyle w:val="TableParagraph"/>
                  <w:ind w:left="290"/>
                  <w:jc w:val="both"/>
                </w:pPr>
              </w:pPrChange>
            </w:pPr>
            <w:r w:rsidRPr="007834D6">
              <w:rPr>
                <w:rFonts w:ascii="Times New Roman" w:hAnsi="Times New Roman" w:cs="Times New Roman"/>
                <w:sz w:val="20"/>
                <w:szCs w:val="20"/>
              </w:rPr>
              <w:t>85</w:t>
            </w:r>
          </w:p>
        </w:tc>
        <w:tc>
          <w:tcPr>
            <w:tcW w:w="886" w:type="dxa"/>
            <w:tcPrChange w:id="1633" w:author="Inno" w:date="2024-10-21T11:46:00Z" w16du:dateUtc="2024-10-21T06:16:00Z">
              <w:tcPr>
                <w:tcW w:w="886" w:type="dxa"/>
              </w:tcPr>
            </w:tcPrChange>
          </w:tcPr>
          <w:p w14:paraId="42065C9D" w14:textId="77777777" w:rsidR="00E57D9E" w:rsidRPr="007834D6" w:rsidRDefault="00E57D9E">
            <w:pPr>
              <w:pStyle w:val="TableParagraph"/>
              <w:ind w:left="225" w:right="238"/>
              <w:rPr>
                <w:rFonts w:ascii="Times New Roman" w:hAnsi="Times New Roman" w:cs="Times New Roman"/>
                <w:sz w:val="20"/>
                <w:szCs w:val="20"/>
              </w:rPr>
              <w:pPrChange w:id="1634"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73</w:t>
            </w:r>
          </w:p>
        </w:tc>
        <w:tc>
          <w:tcPr>
            <w:tcW w:w="900" w:type="dxa"/>
            <w:tcPrChange w:id="1635" w:author="Inno" w:date="2024-10-21T11:46:00Z" w16du:dateUtc="2024-10-21T06:16:00Z">
              <w:tcPr>
                <w:tcW w:w="900" w:type="dxa"/>
                <w:gridSpan w:val="2"/>
              </w:tcPr>
            </w:tcPrChange>
          </w:tcPr>
          <w:p w14:paraId="091BC276" w14:textId="77777777" w:rsidR="00E57D9E" w:rsidRPr="007834D6" w:rsidRDefault="00E57D9E">
            <w:pPr>
              <w:pStyle w:val="TableParagraph"/>
              <w:ind w:left="286"/>
              <w:rPr>
                <w:rFonts w:ascii="Times New Roman" w:hAnsi="Times New Roman" w:cs="Times New Roman"/>
                <w:sz w:val="20"/>
                <w:szCs w:val="20"/>
              </w:rPr>
              <w:pPrChange w:id="1636" w:author="Inno" w:date="2024-10-21T11:50:00Z" w16du:dateUtc="2024-10-21T06:20:00Z">
                <w:pPr>
                  <w:pStyle w:val="TableParagraph"/>
                  <w:ind w:left="286"/>
                  <w:jc w:val="both"/>
                </w:pPr>
              </w:pPrChange>
            </w:pPr>
            <w:r w:rsidRPr="007834D6">
              <w:rPr>
                <w:rFonts w:ascii="Times New Roman" w:hAnsi="Times New Roman" w:cs="Times New Roman"/>
                <w:sz w:val="20"/>
                <w:szCs w:val="20"/>
              </w:rPr>
              <w:t>73</w:t>
            </w:r>
          </w:p>
        </w:tc>
        <w:tc>
          <w:tcPr>
            <w:tcW w:w="810" w:type="dxa"/>
            <w:tcPrChange w:id="1637" w:author="Inno" w:date="2024-10-21T11:46:00Z" w16du:dateUtc="2024-10-21T06:16:00Z">
              <w:tcPr>
                <w:tcW w:w="450" w:type="dxa"/>
              </w:tcPr>
            </w:tcPrChange>
          </w:tcPr>
          <w:p w14:paraId="08FFF107" w14:textId="77777777" w:rsidR="00E57D9E" w:rsidRPr="007834D6" w:rsidRDefault="00E57D9E">
            <w:pPr>
              <w:pStyle w:val="TableParagraph"/>
              <w:ind w:left="288"/>
              <w:rPr>
                <w:rFonts w:ascii="Times New Roman" w:hAnsi="Times New Roman" w:cs="Times New Roman"/>
                <w:sz w:val="20"/>
                <w:szCs w:val="20"/>
              </w:rPr>
              <w:pPrChange w:id="1638" w:author="Inno" w:date="2024-10-21T11:50:00Z" w16du:dateUtc="2024-10-21T06:20:00Z">
                <w:pPr>
                  <w:pStyle w:val="TableParagraph"/>
                  <w:ind w:left="288"/>
                  <w:jc w:val="both"/>
                </w:pPr>
              </w:pPrChange>
            </w:pPr>
            <w:r w:rsidRPr="007834D6">
              <w:rPr>
                <w:rFonts w:ascii="Times New Roman" w:hAnsi="Times New Roman" w:cs="Times New Roman"/>
                <w:sz w:val="20"/>
                <w:szCs w:val="20"/>
              </w:rPr>
              <w:t>67</w:t>
            </w:r>
          </w:p>
        </w:tc>
        <w:tc>
          <w:tcPr>
            <w:tcW w:w="810" w:type="dxa"/>
            <w:tcPrChange w:id="1639" w:author="Inno" w:date="2024-10-21T11:46:00Z" w16du:dateUtc="2024-10-21T06:16:00Z">
              <w:tcPr>
                <w:tcW w:w="810" w:type="dxa"/>
              </w:tcPr>
            </w:tcPrChange>
          </w:tcPr>
          <w:p w14:paraId="5DCE49F2" w14:textId="77777777" w:rsidR="00E57D9E" w:rsidRPr="007834D6" w:rsidRDefault="00E57D9E">
            <w:pPr>
              <w:pStyle w:val="TableParagraph"/>
              <w:ind w:left="224" w:right="238"/>
              <w:rPr>
                <w:rFonts w:ascii="Times New Roman" w:hAnsi="Times New Roman" w:cs="Times New Roman"/>
                <w:sz w:val="20"/>
                <w:szCs w:val="20"/>
              </w:rPr>
              <w:pPrChange w:id="1640" w:author="Inno" w:date="2024-10-21T11:50:00Z" w16du:dateUtc="2024-10-21T06:20:00Z">
                <w:pPr>
                  <w:pStyle w:val="TableParagraph"/>
                  <w:ind w:left="224" w:right="238"/>
                  <w:jc w:val="both"/>
                </w:pPr>
              </w:pPrChange>
            </w:pPr>
            <w:r w:rsidRPr="007834D6">
              <w:rPr>
                <w:rFonts w:ascii="Times New Roman" w:hAnsi="Times New Roman" w:cs="Times New Roman"/>
                <w:sz w:val="20"/>
                <w:szCs w:val="20"/>
              </w:rPr>
              <w:t>67</w:t>
            </w:r>
          </w:p>
        </w:tc>
        <w:tc>
          <w:tcPr>
            <w:tcW w:w="810" w:type="dxa"/>
            <w:tcPrChange w:id="1641" w:author="Inno" w:date="2024-10-21T11:46:00Z" w16du:dateUtc="2024-10-21T06:16:00Z">
              <w:tcPr>
                <w:tcW w:w="900" w:type="dxa"/>
              </w:tcPr>
            </w:tcPrChange>
          </w:tcPr>
          <w:p w14:paraId="4DF7AFCA" w14:textId="77777777" w:rsidR="00E57D9E" w:rsidRPr="007834D6" w:rsidRDefault="00E57D9E">
            <w:pPr>
              <w:pStyle w:val="TableParagraph"/>
              <w:ind w:right="305"/>
              <w:rPr>
                <w:rFonts w:ascii="Times New Roman" w:hAnsi="Times New Roman" w:cs="Times New Roman"/>
                <w:sz w:val="20"/>
                <w:szCs w:val="20"/>
              </w:rPr>
              <w:pPrChange w:id="1642" w:author="Inno" w:date="2024-10-21T11:50:00Z" w16du:dateUtc="2024-10-21T06:20:00Z">
                <w:pPr>
                  <w:pStyle w:val="TableParagraph"/>
                  <w:ind w:right="305"/>
                  <w:jc w:val="both"/>
                </w:pPr>
              </w:pPrChange>
            </w:pPr>
            <w:r w:rsidRPr="007834D6">
              <w:rPr>
                <w:rFonts w:ascii="Times New Roman" w:hAnsi="Times New Roman" w:cs="Times New Roman"/>
                <w:sz w:val="20"/>
                <w:szCs w:val="20"/>
              </w:rPr>
              <w:t>67</w:t>
            </w:r>
          </w:p>
        </w:tc>
        <w:tc>
          <w:tcPr>
            <w:tcW w:w="810" w:type="dxa"/>
            <w:tcPrChange w:id="1643" w:author="Inno" w:date="2024-10-21T11:46:00Z" w16du:dateUtc="2024-10-21T06:16:00Z">
              <w:tcPr>
                <w:tcW w:w="810" w:type="dxa"/>
                <w:gridSpan w:val="2"/>
              </w:tcPr>
            </w:tcPrChange>
          </w:tcPr>
          <w:p w14:paraId="321FC149" w14:textId="77777777" w:rsidR="00E57D9E" w:rsidRPr="007834D6" w:rsidRDefault="00E57D9E">
            <w:pPr>
              <w:pStyle w:val="TableParagraph"/>
              <w:ind w:left="215" w:right="238"/>
              <w:rPr>
                <w:rFonts w:ascii="Times New Roman" w:hAnsi="Times New Roman" w:cs="Times New Roman"/>
                <w:sz w:val="20"/>
                <w:szCs w:val="20"/>
              </w:rPr>
              <w:pPrChange w:id="1644"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67</w:t>
            </w:r>
          </w:p>
        </w:tc>
      </w:tr>
      <w:tr w:rsidR="003E29D3" w:rsidRPr="007834D6" w14:paraId="2FAC8ED7" w14:textId="77777777" w:rsidTr="003E29D3">
        <w:tblPrEx>
          <w:tblPrExChange w:id="1645" w:author="Inno" w:date="2024-10-21T11:46:00Z" w16du:dateUtc="2024-10-21T06:16:00Z">
            <w:tblPrEx>
              <w:tblW w:w="15300" w:type="dxa"/>
            </w:tblPrEx>
          </w:tblPrExChange>
        </w:tblPrEx>
        <w:trPr>
          <w:trHeight w:val="304"/>
          <w:trPrChange w:id="1646" w:author="Inno" w:date="2024-10-21T11:46:00Z" w16du:dateUtc="2024-10-21T06:16:00Z">
            <w:trPr>
              <w:gridBefore w:val="1"/>
              <w:gridAfter w:val="0"/>
              <w:trHeight w:val="304"/>
            </w:trPr>
          </w:trPrChange>
        </w:trPr>
        <w:tc>
          <w:tcPr>
            <w:tcW w:w="900" w:type="dxa"/>
            <w:tcPrChange w:id="1647" w:author="Inno" w:date="2024-10-21T11:46:00Z" w16du:dateUtc="2024-10-21T06:16:00Z">
              <w:tcPr>
                <w:tcW w:w="900" w:type="dxa"/>
                <w:gridSpan w:val="2"/>
              </w:tcPr>
            </w:tcPrChange>
          </w:tcPr>
          <w:p w14:paraId="72410CCE"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648" w:author="Inno" w:date="2024-10-21T11:50:00Z" w16du:dateUtc="2024-10-21T06:20:00Z">
                <w:pPr>
                  <w:pStyle w:val="TableParagraph"/>
                  <w:ind w:left="121" w:right="121"/>
                  <w:jc w:val="both"/>
                </w:pPr>
              </w:pPrChange>
            </w:pPr>
          </w:p>
        </w:tc>
        <w:tc>
          <w:tcPr>
            <w:tcW w:w="1080" w:type="dxa"/>
            <w:tcPrChange w:id="1649" w:author="Inno" w:date="2024-10-21T11:46:00Z" w16du:dateUtc="2024-10-21T06:16:00Z">
              <w:tcPr>
                <w:tcW w:w="1080" w:type="dxa"/>
                <w:gridSpan w:val="2"/>
              </w:tcPr>
            </w:tcPrChange>
          </w:tcPr>
          <w:p w14:paraId="421BB4A7" w14:textId="020E1B7C" w:rsidR="00E57D9E" w:rsidRPr="007834D6" w:rsidRDefault="00E57D9E">
            <w:pPr>
              <w:pStyle w:val="TableParagraph"/>
              <w:ind w:left="121" w:right="121"/>
              <w:rPr>
                <w:rFonts w:ascii="Times New Roman" w:hAnsi="Times New Roman" w:cs="Times New Roman"/>
                <w:sz w:val="20"/>
                <w:szCs w:val="20"/>
              </w:rPr>
              <w:pPrChange w:id="1650"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100</w:t>
            </w:r>
          </w:p>
        </w:tc>
        <w:tc>
          <w:tcPr>
            <w:tcW w:w="810" w:type="dxa"/>
            <w:tcPrChange w:id="1651" w:author="Inno" w:date="2024-10-21T11:46:00Z" w16du:dateUtc="2024-10-21T06:16:00Z">
              <w:tcPr>
                <w:tcW w:w="810" w:type="dxa"/>
              </w:tcPr>
            </w:tcPrChange>
          </w:tcPr>
          <w:p w14:paraId="3BEE3778" w14:textId="77777777" w:rsidR="00E57D9E" w:rsidRPr="007834D6" w:rsidRDefault="00E57D9E">
            <w:pPr>
              <w:pStyle w:val="TableParagraph"/>
              <w:ind w:left="296"/>
              <w:rPr>
                <w:rFonts w:ascii="Times New Roman" w:hAnsi="Times New Roman" w:cs="Times New Roman"/>
                <w:sz w:val="20"/>
                <w:szCs w:val="20"/>
              </w:rPr>
              <w:pPrChange w:id="1652" w:author="Inno" w:date="2024-10-21T11:50:00Z" w16du:dateUtc="2024-10-21T06:20:00Z">
                <w:pPr>
                  <w:pStyle w:val="TableParagraph"/>
                  <w:ind w:left="296"/>
                  <w:jc w:val="both"/>
                </w:pPr>
              </w:pPrChange>
            </w:pPr>
            <w:r w:rsidRPr="007834D6">
              <w:rPr>
                <w:rFonts w:ascii="Times New Roman" w:hAnsi="Times New Roman" w:cs="Times New Roman"/>
                <w:sz w:val="20"/>
                <w:szCs w:val="20"/>
              </w:rPr>
              <w:t>83</w:t>
            </w:r>
          </w:p>
        </w:tc>
        <w:tc>
          <w:tcPr>
            <w:tcW w:w="900" w:type="dxa"/>
            <w:tcPrChange w:id="1653" w:author="Inno" w:date="2024-10-21T11:46:00Z" w16du:dateUtc="2024-10-21T06:16:00Z">
              <w:tcPr>
                <w:tcW w:w="900" w:type="dxa"/>
              </w:tcPr>
            </w:tcPrChange>
          </w:tcPr>
          <w:p w14:paraId="3CD2D767" w14:textId="77777777" w:rsidR="00E57D9E" w:rsidRPr="007834D6" w:rsidRDefault="00E57D9E">
            <w:pPr>
              <w:pStyle w:val="TableParagraph"/>
              <w:ind w:left="241" w:right="237"/>
              <w:rPr>
                <w:rFonts w:ascii="Times New Roman" w:hAnsi="Times New Roman" w:cs="Times New Roman"/>
                <w:sz w:val="20"/>
                <w:szCs w:val="20"/>
              </w:rPr>
              <w:pPrChange w:id="1654"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82</w:t>
            </w:r>
          </w:p>
        </w:tc>
        <w:tc>
          <w:tcPr>
            <w:tcW w:w="810" w:type="dxa"/>
            <w:tcPrChange w:id="1655" w:author="Inno" w:date="2024-10-21T11:46:00Z" w16du:dateUtc="2024-10-21T06:16:00Z">
              <w:tcPr>
                <w:tcW w:w="810" w:type="dxa"/>
              </w:tcPr>
            </w:tcPrChange>
          </w:tcPr>
          <w:p w14:paraId="7F9E57F7" w14:textId="77777777" w:rsidR="00E57D9E" w:rsidRPr="007834D6" w:rsidRDefault="00E57D9E">
            <w:pPr>
              <w:pStyle w:val="TableParagraph"/>
              <w:rPr>
                <w:rFonts w:ascii="Times New Roman" w:hAnsi="Times New Roman" w:cs="Times New Roman"/>
                <w:sz w:val="20"/>
                <w:szCs w:val="20"/>
              </w:rPr>
              <w:pPrChange w:id="1656" w:author="Inno" w:date="2024-10-21T11:50:00Z" w16du:dateUtc="2024-10-21T06:20:00Z">
                <w:pPr>
                  <w:pStyle w:val="TableParagraph"/>
                  <w:ind w:right="293"/>
                  <w:jc w:val="both"/>
                </w:pPr>
              </w:pPrChange>
            </w:pPr>
            <w:r w:rsidRPr="007834D6">
              <w:rPr>
                <w:rFonts w:ascii="Times New Roman" w:hAnsi="Times New Roman" w:cs="Times New Roman"/>
                <w:sz w:val="20"/>
                <w:szCs w:val="20"/>
              </w:rPr>
              <w:t>74</w:t>
            </w:r>
          </w:p>
        </w:tc>
        <w:tc>
          <w:tcPr>
            <w:tcW w:w="900" w:type="dxa"/>
            <w:tcPrChange w:id="1657" w:author="Inno" w:date="2024-10-21T11:46:00Z" w16du:dateUtc="2024-10-21T06:16:00Z">
              <w:tcPr>
                <w:tcW w:w="900" w:type="dxa"/>
              </w:tcPr>
            </w:tcPrChange>
          </w:tcPr>
          <w:p w14:paraId="78A19EDB" w14:textId="77777777" w:rsidR="00E57D9E" w:rsidRPr="007834D6" w:rsidRDefault="00E57D9E">
            <w:pPr>
              <w:pStyle w:val="TableParagraph"/>
              <w:rPr>
                <w:rFonts w:ascii="Times New Roman" w:hAnsi="Times New Roman" w:cs="Times New Roman"/>
                <w:sz w:val="20"/>
                <w:szCs w:val="20"/>
              </w:rPr>
              <w:pPrChange w:id="1658" w:author="Inno" w:date="2024-10-21T11:50:00Z" w16du:dateUtc="2024-10-21T06:20:00Z">
                <w:pPr>
                  <w:pStyle w:val="TableParagraph"/>
                  <w:ind w:right="294"/>
                  <w:jc w:val="both"/>
                </w:pPr>
              </w:pPrChange>
            </w:pPr>
            <w:r w:rsidRPr="007834D6">
              <w:rPr>
                <w:rFonts w:ascii="Times New Roman" w:hAnsi="Times New Roman" w:cs="Times New Roman"/>
                <w:sz w:val="20"/>
                <w:szCs w:val="20"/>
              </w:rPr>
              <w:t>70</w:t>
            </w:r>
          </w:p>
        </w:tc>
        <w:tc>
          <w:tcPr>
            <w:tcW w:w="810" w:type="dxa"/>
            <w:tcPrChange w:id="1659" w:author="Inno" w:date="2024-10-21T11:46:00Z" w16du:dateUtc="2024-10-21T06:16:00Z">
              <w:tcPr>
                <w:tcW w:w="810" w:type="dxa"/>
              </w:tcPr>
            </w:tcPrChange>
          </w:tcPr>
          <w:p w14:paraId="6B5828C6" w14:textId="77777777" w:rsidR="00E57D9E" w:rsidRPr="007834D6" w:rsidRDefault="00E57D9E">
            <w:pPr>
              <w:pStyle w:val="TableParagraph"/>
              <w:ind w:left="226" w:right="228"/>
              <w:rPr>
                <w:rFonts w:ascii="Times New Roman" w:hAnsi="Times New Roman" w:cs="Times New Roman"/>
                <w:sz w:val="20"/>
                <w:szCs w:val="20"/>
              </w:rPr>
              <w:pPrChange w:id="1660"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68</w:t>
            </w:r>
          </w:p>
        </w:tc>
        <w:tc>
          <w:tcPr>
            <w:tcW w:w="810" w:type="dxa"/>
            <w:tcPrChange w:id="1661" w:author="Inno" w:date="2024-10-21T11:46:00Z" w16du:dateUtc="2024-10-21T06:16:00Z">
              <w:tcPr>
                <w:tcW w:w="810" w:type="dxa"/>
              </w:tcPr>
            </w:tcPrChange>
          </w:tcPr>
          <w:p w14:paraId="30211F74" w14:textId="77777777" w:rsidR="00E57D9E" w:rsidRPr="007834D6" w:rsidRDefault="00E57D9E">
            <w:pPr>
              <w:pStyle w:val="TableParagraph"/>
              <w:ind w:left="292"/>
              <w:rPr>
                <w:rFonts w:ascii="Times New Roman" w:hAnsi="Times New Roman" w:cs="Times New Roman"/>
                <w:sz w:val="20"/>
                <w:szCs w:val="20"/>
              </w:rPr>
              <w:pPrChange w:id="1662" w:author="Inno" w:date="2024-10-21T11:50:00Z" w16du:dateUtc="2024-10-21T06:20:00Z">
                <w:pPr>
                  <w:pStyle w:val="TableParagraph"/>
                  <w:ind w:left="292"/>
                  <w:jc w:val="both"/>
                </w:pPr>
              </w:pPrChange>
            </w:pPr>
            <w:r w:rsidRPr="007834D6">
              <w:rPr>
                <w:rFonts w:ascii="Times New Roman" w:hAnsi="Times New Roman" w:cs="Times New Roman"/>
                <w:sz w:val="20"/>
                <w:szCs w:val="20"/>
              </w:rPr>
              <w:t>64</w:t>
            </w:r>
          </w:p>
        </w:tc>
        <w:tc>
          <w:tcPr>
            <w:tcW w:w="900" w:type="dxa"/>
            <w:tcPrChange w:id="1663" w:author="Inno" w:date="2024-10-21T11:46:00Z" w16du:dateUtc="2024-10-21T06:16:00Z">
              <w:tcPr>
                <w:tcW w:w="900" w:type="dxa"/>
              </w:tcPr>
            </w:tcPrChange>
          </w:tcPr>
          <w:p w14:paraId="01C071CC" w14:textId="77777777" w:rsidR="00E57D9E" w:rsidRPr="007834D6" w:rsidRDefault="00E57D9E">
            <w:pPr>
              <w:pStyle w:val="TableParagraph"/>
              <w:ind w:left="291"/>
              <w:rPr>
                <w:rFonts w:ascii="Times New Roman" w:hAnsi="Times New Roman" w:cs="Times New Roman"/>
                <w:sz w:val="20"/>
                <w:szCs w:val="20"/>
              </w:rPr>
              <w:pPrChange w:id="1664" w:author="Inno" w:date="2024-10-21T11:50:00Z" w16du:dateUtc="2024-10-21T06:20:00Z">
                <w:pPr>
                  <w:pStyle w:val="TableParagraph"/>
                  <w:ind w:left="291"/>
                  <w:jc w:val="both"/>
                </w:pPr>
              </w:pPrChange>
            </w:pPr>
            <w:r w:rsidRPr="007834D6">
              <w:rPr>
                <w:rFonts w:ascii="Times New Roman" w:hAnsi="Times New Roman" w:cs="Times New Roman"/>
                <w:sz w:val="20"/>
                <w:szCs w:val="20"/>
              </w:rPr>
              <w:t>68</w:t>
            </w:r>
          </w:p>
        </w:tc>
        <w:tc>
          <w:tcPr>
            <w:tcW w:w="900" w:type="dxa"/>
            <w:tcPrChange w:id="1665" w:author="Inno" w:date="2024-10-21T11:46:00Z" w16du:dateUtc="2024-10-21T06:16:00Z">
              <w:tcPr>
                <w:tcW w:w="900" w:type="dxa"/>
                <w:gridSpan w:val="2"/>
              </w:tcPr>
            </w:tcPrChange>
          </w:tcPr>
          <w:p w14:paraId="4EDA4B9E" w14:textId="77777777" w:rsidR="00E57D9E" w:rsidRPr="007834D6" w:rsidRDefault="00E57D9E">
            <w:pPr>
              <w:pStyle w:val="TableParagraph"/>
              <w:ind w:left="292"/>
              <w:rPr>
                <w:rFonts w:ascii="Times New Roman" w:hAnsi="Times New Roman" w:cs="Times New Roman"/>
                <w:sz w:val="20"/>
                <w:szCs w:val="20"/>
              </w:rPr>
              <w:pPrChange w:id="1666" w:author="Inno" w:date="2024-10-21T11:50:00Z" w16du:dateUtc="2024-10-21T06:20:00Z">
                <w:pPr>
                  <w:pStyle w:val="TableParagraph"/>
                  <w:ind w:left="292"/>
                  <w:jc w:val="both"/>
                </w:pPr>
              </w:pPrChange>
            </w:pPr>
            <w:r w:rsidRPr="007834D6">
              <w:rPr>
                <w:rFonts w:ascii="Times New Roman" w:hAnsi="Times New Roman" w:cs="Times New Roman"/>
                <w:sz w:val="20"/>
                <w:szCs w:val="20"/>
              </w:rPr>
              <w:t>64</w:t>
            </w:r>
          </w:p>
        </w:tc>
        <w:tc>
          <w:tcPr>
            <w:tcW w:w="810" w:type="dxa"/>
            <w:tcPrChange w:id="1667" w:author="Inno" w:date="2024-10-21T11:46:00Z" w16du:dateUtc="2024-10-21T06:16:00Z">
              <w:tcPr>
                <w:tcW w:w="810" w:type="dxa"/>
              </w:tcPr>
            </w:tcPrChange>
          </w:tcPr>
          <w:p w14:paraId="2793C232" w14:textId="77777777" w:rsidR="00E57D9E" w:rsidRPr="007834D6" w:rsidRDefault="00E57D9E">
            <w:pPr>
              <w:pStyle w:val="TableParagraph"/>
              <w:ind w:left="289"/>
              <w:rPr>
                <w:rFonts w:ascii="Times New Roman" w:hAnsi="Times New Roman" w:cs="Times New Roman"/>
                <w:sz w:val="20"/>
                <w:szCs w:val="20"/>
              </w:rPr>
              <w:pPrChange w:id="1668" w:author="Inno" w:date="2024-10-21T11:50:00Z" w16du:dateUtc="2024-10-21T06:20:00Z">
                <w:pPr>
                  <w:pStyle w:val="TableParagraph"/>
                  <w:ind w:left="289"/>
                  <w:jc w:val="both"/>
                </w:pPr>
              </w:pPrChange>
            </w:pPr>
            <w:r w:rsidRPr="007834D6">
              <w:rPr>
                <w:rFonts w:ascii="Times New Roman" w:hAnsi="Times New Roman" w:cs="Times New Roman"/>
                <w:sz w:val="20"/>
                <w:szCs w:val="20"/>
              </w:rPr>
              <w:t>89</w:t>
            </w:r>
          </w:p>
        </w:tc>
        <w:tc>
          <w:tcPr>
            <w:tcW w:w="914" w:type="dxa"/>
            <w:tcPrChange w:id="1669" w:author="Inno" w:date="2024-10-21T11:46:00Z" w16du:dateUtc="2024-10-21T06:16:00Z">
              <w:tcPr>
                <w:tcW w:w="914" w:type="dxa"/>
              </w:tcPr>
            </w:tcPrChange>
          </w:tcPr>
          <w:p w14:paraId="6A8DC1D1" w14:textId="77777777" w:rsidR="00E57D9E" w:rsidRPr="007834D6" w:rsidRDefault="00E57D9E">
            <w:pPr>
              <w:pStyle w:val="TableParagraph"/>
              <w:ind w:left="290"/>
              <w:rPr>
                <w:rFonts w:ascii="Times New Roman" w:hAnsi="Times New Roman" w:cs="Times New Roman"/>
                <w:sz w:val="20"/>
                <w:szCs w:val="20"/>
              </w:rPr>
              <w:pPrChange w:id="1670" w:author="Inno" w:date="2024-10-21T11:50:00Z" w16du:dateUtc="2024-10-21T06:20:00Z">
                <w:pPr>
                  <w:pStyle w:val="TableParagraph"/>
                  <w:ind w:left="290"/>
                  <w:jc w:val="both"/>
                </w:pPr>
              </w:pPrChange>
            </w:pPr>
            <w:r w:rsidRPr="007834D6">
              <w:rPr>
                <w:rFonts w:ascii="Times New Roman" w:hAnsi="Times New Roman" w:cs="Times New Roman"/>
                <w:sz w:val="20"/>
                <w:szCs w:val="20"/>
              </w:rPr>
              <w:t>89</w:t>
            </w:r>
          </w:p>
        </w:tc>
        <w:tc>
          <w:tcPr>
            <w:tcW w:w="886" w:type="dxa"/>
            <w:tcPrChange w:id="1671" w:author="Inno" w:date="2024-10-21T11:46:00Z" w16du:dateUtc="2024-10-21T06:16:00Z">
              <w:tcPr>
                <w:tcW w:w="886" w:type="dxa"/>
              </w:tcPr>
            </w:tcPrChange>
          </w:tcPr>
          <w:p w14:paraId="5B515DF8" w14:textId="77777777" w:rsidR="00E57D9E" w:rsidRPr="007834D6" w:rsidRDefault="00E57D9E">
            <w:pPr>
              <w:pStyle w:val="TableParagraph"/>
              <w:ind w:left="225" w:right="238"/>
              <w:rPr>
                <w:rFonts w:ascii="Times New Roman" w:hAnsi="Times New Roman" w:cs="Times New Roman"/>
                <w:sz w:val="20"/>
                <w:szCs w:val="20"/>
              </w:rPr>
              <w:pPrChange w:id="1672"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77</w:t>
            </w:r>
          </w:p>
        </w:tc>
        <w:tc>
          <w:tcPr>
            <w:tcW w:w="900" w:type="dxa"/>
            <w:tcPrChange w:id="1673" w:author="Inno" w:date="2024-10-21T11:46:00Z" w16du:dateUtc="2024-10-21T06:16:00Z">
              <w:tcPr>
                <w:tcW w:w="900" w:type="dxa"/>
                <w:gridSpan w:val="2"/>
              </w:tcPr>
            </w:tcPrChange>
          </w:tcPr>
          <w:p w14:paraId="5B8ED446" w14:textId="77777777" w:rsidR="00E57D9E" w:rsidRPr="007834D6" w:rsidRDefault="00E57D9E">
            <w:pPr>
              <w:pStyle w:val="TableParagraph"/>
              <w:ind w:left="286"/>
              <w:rPr>
                <w:rFonts w:ascii="Times New Roman" w:hAnsi="Times New Roman" w:cs="Times New Roman"/>
                <w:sz w:val="20"/>
                <w:szCs w:val="20"/>
              </w:rPr>
              <w:pPrChange w:id="1674" w:author="Inno" w:date="2024-10-21T11:50:00Z" w16du:dateUtc="2024-10-21T06:20:00Z">
                <w:pPr>
                  <w:pStyle w:val="TableParagraph"/>
                  <w:ind w:left="286"/>
                  <w:jc w:val="both"/>
                </w:pPr>
              </w:pPrChange>
            </w:pPr>
            <w:r w:rsidRPr="007834D6">
              <w:rPr>
                <w:rFonts w:ascii="Times New Roman" w:hAnsi="Times New Roman" w:cs="Times New Roman"/>
                <w:sz w:val="20"/>
                <w:szCs w:val="20"/>
              </w:rPr>
              <w:t>77</w:t>
            </w:r>
          </w:p>
        </w:tc>
        <w:tc>
          <w:tcPr>
            <w:tcW w:w="810" w:type="dxa"/>
            <w:tcPrChange w:id="1675" w:author="Inno" w:date="2024-10-21T11:46:00Z" w16du:dateUtc="2024-10-21T06:16:00Z">
              <w:tcPr>
                <w:tcW w:w="450" w:type="dxa"/>
              </w:tcPr>
            </w:tcPrChange>
          </w:tcPr>
          <w:p w14:paraId="117271D3" w14:textId="77777777" w:rsidR="00E57D9E" w:rsidRPr="007834D6" w:rsidRDefault="00E57D9E">
            <w:pPr>
              <w:pStyle w:val="TableParagraph"/>
              <w:ind w:left="288"/>
              <w:rPr>
                <w:rFonts w:ascii="Times New Roman" w:hAnsi="Times New Roman" w:cs="Times New Roman"/>
                <w:sz w:val="20"/>
                <w:szCs w:val="20"/>
              </w:rPr>
              <w:pPrChange w:id="1676" w:author="Inno" w:date="2024-10-21T11:50:00Z" w16du:dateUtc="2024-10-21T06:20:00Z">
                <w:pPr>
                  <w:pStyle w:val="TableParagraph"/>
                  <w:ind w:left="288"/>
                  <w:jc w:val="both"/>
                </w:pPr>
              </w:pPrChange>
            </w:pPr>
            <w:r w:rsidRPr="007834D6">
              <w:rPr>
                <w:rFonts w:ascii="Times New Roman" w:hAnsi="Times New Roman" w:cs="Times New Roman"/>
                <w:sz w:val="20"/>
                <w:szCs w:val="20"/>
              </w:rPr>
              <w:t>68</w:t>
            </w:r>
          </w:p>
        </w:tc>
        <w:tc>
          <w:tcPr>
            <w:tcW w:w="810" w:type="dxa"/>
            <w:tcPrChange w:id="1677" w:author="Inno" w:date="2024-10-21T11:46:00Z" w16du:dateUtc="2024-10-21T06:16:00Z">
              <w:tcPr>
                <w:tcW w:w="810" w:type="dxa"/>
              </w:tcPr>
            </w:tcPrChange>
          </w:tcPr>
          <w:p w14:paraId="6E8570CF" w14:textId="77777777" w:rsidR="00E57D9E" w:rsidRPr="007834D6" w:rsidRDefault="00E57D9E">
            <w:pPr>
              <w:pStyle w:val="TableParagraph"/>
              <w:ind w:left="224" w:right="238"/>
              <w:rPr>
                <w:rFonts w:ascii="Times New Roman" w:hAnsi="Times New Roman" w:cs="Times New Roman"/>
                <w:sz w:val="20"/>
                <w:szCs w:val="20"/>
              </w:rPr>
              <w:pPrChange w:id="1678" w:author="Inno" w:date="2024-10-21T11:50:00Z" w16du:dateUtc="2024-10-21T06:20:00Z">
                <w:pPr>
                  <w:pStyle w:val="TableParagraph"/>
                  <w:ind w:left="224" w:right="238"/>
                  <w:jc w:val="both"/>
                </w:pPr>
              </w:pPrChange>
            </w:pPr>
            <w:r w:rsidRPr="007834D6">
              <w:rPr>
                <w:rFonts w:ascii="Times New Roman" w:hAnsi="Times New Roman" w:cs="Times New Roman"/>
                <w:sz w:val="20"/>
                <w:szCs w:val="20"/>
              </w:rPr>
              <w:t>68</w:t>
            </w:r>
          </w:p>
        </w:tc>
        <w:tc>
          <w:tcPr>
            <w:tcW w:w="810" w:type="dxa"/>
            <w:tcPrChange w:id="1679" w:author="Inno" w:date="2024-10-21T11:46:00Z" w16du:dateUtc="2024-10-21T06:16:00Z">
              <w:tcPr>
                <w:tcW w:w="900" w:type="dxa"/>
              </w:tcPr>
            </w:tcPrChange>
          </w:tcPr>
          <w:p w14:paraId="1045A824" w14:textId="77777777" w:rsidR="00E57D9E" w:rsidRPr="007834D6" w:rsidRDefault="00E57D9E">
            <w:pPr>
              <w:pStyle w:val="TableParagraph"/>
              <w:ind w:right="305"/>
              <w:rPr>
                <w:rFonts w:ascii="Times New Roman" w:hAnsi="Times New Roman" w:cs="Times New Roman"/>
                <w:sz w:val="20"/>
                <w:szCs w:val="20"/>
              </w:rPr>
              <w:pPrChange w:id="1680" w:author="Inno" w:date="2024-10-21T11:50:00Z" w16du:dateUtc="2024-10-21T06:20:00Z">
                <w:pPr>
                  <w:pStyle w:val="TableParagraph"/>
                  <w:ind w:right="305"/>
                  <w:jc w:val="both"/>
                </w:pPr>
              </w:pPrChange>
            </w:pPr>
            <w:r w:rsidRPr="007834D6">
              <w:rPr>
                <w:rFonts w:ascii="Times New Roman" w:hAnsi="Times New Roman" w:cs="Times New Roman"/>
                <w:sz w:val="20"/>
                <w:szCs w:val="20"/>
              </w:rPr>
              <w:t>68</w:t>
            </w:r>
          </w:p>
        </w:tc>
        <w:tc>
          <w:tcPr>
            <w:tcW w:w="810" w:type="dxa"/>
            <w:tcPrChange w:id="1681" w:author="Inno" w:date="2024-10-21T11:46:00Z" w16du:dateUtc="2024-10-21T06:16:00Z">
              <w:tcPr>
                <w:tcW w:w="810" w:type="dxa"/>
                <w:gridSpan w:val="2"/>
              </w:tcPr>
            </w:tcPrChange>
          </w:tcPr>
          <w:p w14:paraId="5B503921" w14:textId="77777777" w:rsidR="00E57D9E" w:rsidRPr="007834D6" w:rsidRDefault="00E57D9E">
            <w:pPr>
              <w:pStyle w:val="TableParagraph"/>
              <w:ind w:left="215" w:right="238"/>
              <w:rPr>
                <w:rFonts w:ascii="Times New Roman" w:hAnsi="Times New Roman" w:cs="Times New Roman"/>
                <w:sz w:val="20"/>
                <w:szCs w:val="20"/>
              </w:rPr>
              <w:pPrChange w:id="1682"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68</w:t>
            </w:r>
          </w:p>
        </w:tc>
      </w:tr>
      <w:tr w:rsidR="003E29D3" w:rsidRPr="007834D6" w14:paraId="202BA824" w14:textId="77777777" w:rsidTr="003E29D3">
        <w:tblPrEx>
          <w:tblPrExChange w:id="1683" w:author="Inno" w:date="2024-10-21T11:46:00Z" w16du:dateUtc="2024-10-21T06:16:00Z">
            <w:tblPrEx>
              <w:tblW w:w="15300" w:type="dxa"/>
            </w:tblPrEx>
          </w:tblPrExChange>
        </w:tblPrEx>
        <w:trPr>
          <w:trHeight w:val="304"/>
          <w:trPrChange w:id="1684" w:author="Inno" w:date="2024-10-21T11:46:00Z" w16du:dateUtc="2024-10-21T06:16:00Z">
            <w:trPr>
              <w:gridBefore w:val="1"/>
              <w:gridAfter w:val="0"/>
              <w:trHeight w:val="304"/>
            </w:trPr>
          </w:trPrChange>
        </w:trPr>
        <w:tc>
          <w:tcPr>
            <w:tcW w:w="900" w:type="dxa"/>
            <w:tcPrChange w:id="1685" w:author="Inno" w:date="2024-10-21T11:46:00Z" w16du:dateUtc="2024-10-21T06:16:00Z">
              <w:tcPr>
                <w:tcW w:w="900" w:type="dxa"/>
                <w:gridSpan w:val="2"/>
              </w:tcPr>
            </w:tcPrChange>
          </w:tcPr>
          <w:p w14:paraId="2AF2E3B9"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686" w:author="Inno" w:date="2024-10-21T11:50:00Z" w16du:dateUtc="2024-10-21T06:20:00Z">
                <w:pPr>
                  <w:pStyle w:val="TableParagraph"/>
                  <w:ind w:left="121" w:right="121"/>
                  <w:jc w:val="both"/>
                </w:pPr>
              </w:pPrChange>
            </w:pPr>
          </w:p>
        </w:tc>
        <w:tc>
          <w:tcPr>
            <w:tcW w:w="1080" w:type="dxa"/>
            <w:tcPrChange w:id="1687" w:author="Inno" w:date="2024-10-21T11:46:00Z" w16du:dateUtc="2024-10-21T06:16:00Z">
              <w:tcPr>
                <w:tcW w:w="1080" w:type="dxa"/>
                <w:gridSpan w:val="2"/>
              </w:tcPr>
            </w:tcPrChange>
          </w:tcPr>
          <w:p w14:paraId="09F09E82" w14:textId="449533D9" w:rsidR="00E57D9E" w:rsidRPr="007834D6" w:rsidRDefault="00E57D9E">
            <w:pPr>
              <w:pStyle w:val="TableParagraph"/>
              <w:ind w:left="121" w:right="121"/>
              <w:rPr>
                <w:rFonts w:ascii="Times New Roman" w:hAnsi="Times New Roman" w:cs="Times New Roman"/>
                <w:sz w:val="20"/>
                <w:szCs w:val="20"/>
              </w:rPr>
              <w:pPrChange w:id="1688"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112</w:t>
            </w:r>
          </w:p>
        </w:tc>
        <w:tc>
          <w:tcPr>
            <w:tcW w:w="810" w:type="dxa"/>
            <w:tcPrChange w:id="1689" w:author="Inno" w:date="2024-10-21T11:46:00Z" w16du:dateUtc="2024-10-21T06:16:00Z">
              <w:tcPr>
                <w:tcW w:w="810" w:type="dxa"/>
              </w:tcPr>
            </w:tcPrChange>
          </w:tcPr>
          <w:p w14:paraId="6EFD90E1" w14:textId="77777777" w:rsidR="00E57D9E" w:rsidRPr="007834D6" w:rsidRDefault="00E57D9E">
            <w:pPr>
              <w:pStyle w:val="TableParagraph"/>
              <w:ind w:left="296"/>
              <w:rPr>
                <w:rFonts w:ascii="Times New Roman" w:hAnsi="Times New Roman" w:cs="Times New Roman"/>
                <w:sz w:val="20"/>
                <w:szCs w:val="20"/>
              </w:rPr>
              <w:pPrChange w:id="1690" w:author="Inno" w:date="2024-10-21T11:50:00Z" w16du:dateUtc="2024-10-21T06:20:00Z">
                <w:pPr>
                  <w:pStyle w:val="TableParagraph"/>
                  <w:ind w:left="296"/>
                  <w:jc w:val="both"/>
                </w:pPr>
              </w:pPrChange>
            </w:pPr>
            <w:r w:rsidRPr="007834D6">
              <w:rPr>
                <w:rFonts w:ascii="Times New Roman" w:hAnsi="Times New Roman" w:cs="Times New Roman"/>
                <w:sz w:val="20"/>
                <w:szCs w:val="20"/>
              </w:rPr>
              <w:t>83</w:t>
            </w:r>
          </w:p>
        </w:tc>
        <w:tc>
          <w:tcPr>
            <w:tcW w:w="900" w:type="dxa"/>
            <w:tcPrChange w:id="1691" w:author="Inno" w:date="2024-10-21T11:46:00Z" w16du:dateUtc="2024-10-21T06:16:00Z">
              <w:tcPr>
                <w:tcW w:w="900" w:type="dxa"/>
              </w:tcPr>
            </w:tcPrChange>
          </w:tcPr>
          <w:p w14:paraId="10ABF5A9" w14:textId="77777777" w:rsidR="00E57D9E" w:rsidRPr="007834D6" w:rsidRDefault="00E57D9E">
            <w:pPr>
              <w:pStyle w:val="TableParagraph"/>
              <w:ind w:left="241" w:right="237"/>
              <w:rPr>
                <w:rFonts w:ascii="Times New Roman" w:hAnsi="Times New Roman" w:cs="Times New Roman"/>
                <w:sz w:val="20"/>
                <w:szCs w:val="20"/>
              </w:rPr>
              <w:pPrChange w:id="1692"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83</w:t>
            </w:r>
          </w:p>
        </w:tc>
        <w:tc>
          <w:tcPr>
            <w:tcW w:w="810" w:type="dxa"/>
            <w:tcPrChange w:id="1693" w:author="Inno" w:date="2024-10-21T11:46:00Z" w16du:dateUtc="2024-10-21T06:16:00Z">
              <w:tcPr>
                <w:tcW w:w="810" w:type="dxa"/>
              </w:tcPr>
            </w:tcPrChange>
          </w:tcPr>
          <w:p w14:paraId="2FFC19DB" w14:textId="77777777" w:rsidR="00E57D9E" w:rsidRPr="007834D6" w:rsidRDefault="00E57D9E">
            <w:pPr>
              <w:pStyle w:val="TableParagraph"/>
              <w:rPr>
                <w:rFonts w:ascii="Times New Roman" w:hAnsi="Times New Roman" w:cs="Times New Roman"/>
                <w:sz w:val="20"/>
                <w:szCs w:val="20"/>
              </w:rPr>
              <w:pPrChange w:id="1694" w:author="Inno" w:date="2024-10-21T11:50:00Z" w16du:dateUtc="2024-10-21T06:20:00Z">
                <w:pPr>
                  <w:pStyle w:val="TableParagraph"/>
                  <w:ind w:right="293"/>
                  <w:jc w:val="both"/>
                </w:pPr>
              </w:pPrChange>
            </w:pPr>
            <w:r w:rsidRPr="007834D6">
              <w:rPr>
                <w:rFonts w:ascii="Times New Roman" w:hAnsi="Times New Roman" w:cs="Times New Roman"/>
                <w:sz w:val="20"/>
                <w:szCs w:val="20"/>
              </w:rPr>
              <w:t>76</w:t>
            </w:r>
          </w:p>
        </w:tc>
        <w:tc>
          <w:tcPr>
            <w:tcW w:w="900" w:type="dxa"/>
            <w:tcPrChange w:id="1695" w:author="Inno" w:date="2024-10-21T11:46:00Z" w16du:dateUtc="2024-10-21T06:16:00Z">
              <w:tcPr>
                <w:tcW w:w="900" w:type="dxa"/>
              </w:tcPr>
            </w:tcPrChange>
          </w:tcPr>
          <w:p w14:paraId="7578A8A4" w14:textId="77777777" w:rsidR="00E57D9E" w:rsidRPr="007834D6" w:rsidRDefault="00E57D9E">
            <w:pPr>
              <w:pStyle w:val="TableParagraph"/>
              <w:rPr>
                <w:rFonts w:ascii="Times New Roman" w:hAnsi="Times New Roman" w:cs="Times New Roman"/>
                <w:sz w:val="20"/>
                <w:szCs w:val="20"/>
              </w:rPr>
              <w:pPrChange w:id="1696" w:author="Inno" w:date="2024-10-21T11:50:00Z" w16du:dateUtc="2024-10-21T06:20:00Z">
                <w:pPr>
                  <w:pStyle w:val="TableParagraph"/>
                  <w:ind w:right="294"/>
                  <w:jc w:val="both"/>
                </w:pPr>
              </w:pPrChange>
            </w:pPr>
            <w:r w:rsidRPr="007834D6">
              <w:rPr>
                <w:rFonts w:ascii="Times New Roman" w:hAnsi="Times New Roman" w:cs="Times New Roman"/>
                <w:sz w:val="20"/>
                <w:szCs w:val="20"/>
              </w:rPr>
              <w:t>72</w:t>
            </w:r>
          </w:p>
        </w:tc>
        <w:tc>
          <w:tcPr>
            <w:tcW w:w="810" w:type="dxa"/>
            <w:tcPrChange w:id="1697" w:author="Inno" w:date="2024-10-21T11:46:00Z" w16du:dateUtc="2024-10-21T06:16:00Z">
              <w:tcPr>
                <w:tcW w:w="810" w:type="dxa"/>
              </w:tcPr>
            </w:tcPrChange>
          </w:tcPr>
          <w:p w14:paraId="30EAA3B9" w14:textId="77777777" w:rsidR="00E57D9E" w:rsidRPr="007834D6" w:rsidRDefault="00E57D9E">
            <w:pPr>
              <w:pStyle w:val="TableParagraph"/>
              <w:ind w:left="226" w:right="228"/>
              <w:rPr>
                <w:rFonts w:ascii="Times New Roman" w:hAnsi="Times New Roman" w:cs="Times New Roman"/>
                <w:sz w:val="20"/>
                <w:szCs w:val="20"/>
              </w:rPr>
              <w:pPrChange w:id="1698"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74</w:t>
            </w:r>
          </w:p>
        </w:tc>
        <w:tc>
          <w:tcPr>
            <w:tcW w:w="810" w:type="dxa"/>
            <w:tcPrChange w:id="1699" w:author="Inno" w:date="2024-10-21T11:46:00Z" w16du:dateUtc="2024-10-21T06:16:00Z">
              <w:tcPr>
                <w:tcW w:w="810" w:type="dxa"/>
              </w:tcPr>
            </w:tcPrChange>
          </w:tcPr>
          <w:p w14:paraId="3497CBB2" w14:textId="77777777" w:rsidR="00E57D9E" w:rsidRPr="007834D6" w:rsidRDefault="00E57D9E">
            <w:pPr>
              <w:pStyle w:val="TableParagraph"/>
              <w:ind w:left="292"/>
              <w:rPr>
                <w:rFonts w:ascii="Times New Roman" w:hAnsi="Times New Roman" w:cs="Times New Roman"/>
                <w:sz w:val="20"/>
                <w:szCs w:val="20"/>
              </w:rPr>
              <w:pPrChange w:id="1700" w:author="Inno" w:date="2024-10-21T11:50:00Z" w16du:dateUtc="2024-10-21T06:20:00Z">
                <w:pPr>
                  <w:pStyle w:val="TableParagraph"/>
                  <w:ind w:left="292"/>
                  <w:jc w:val="both"/>
                </w:pPr>
              </w:pPrChange>
            </w:pPr>
            <w:r w:rsidRPr="007834D6">
              <w:rPr>
                <w:rFonts w:ascii="Times New Roman" w:hAnsi="Times New Roman" w:cs="Times New Roman"/>
                <w:sz w:val="20"/>
                <w:szCs w:val="20"/>
              </w:rPr>
              <w:t>70</w:t>
            </w:r>
          </w:p>
        </w:tc>
        <w:tc>
          <w:tcPr>
            <w:tcW w:w="900" w:type="dxa"/>
            <w:tcPrChange w:id="1701" w:author="Inno" w:date="2024-10-21T11:46:00Z" w16du:dateUtc="2024-10-21T06:16:00Z">
              <w:tcPr>
                <w:tcW w:w="900" w:type="dxa"/>
              </w:tcPr>
            </w:tcPrChange>
          </w:tcPr>
          <w:p w14:paraId="3E6E3D30" w14:textId="77777777" w:rsidR="00E57D9E" w:rsidRPr="007834D6" w:rsidRDefault="00E57D9E">
            <w:pPr>
              <w:pStyle w:val="TableParagraph"/>
              <w:ind w:left="291"/>
              <w:rPr>
                <w:rFonts w:ascii="Times New Roman" w:hAnsi="Times New Roman" w:cs="Times New Roman"/>
                <w:sz w:val="20"/>
                <w:szCs w:val="20"/>
              </w:rPr>
              <w:pPrChange w:id="1702" w:author="Inno" w:date="2024-10-21T11:50:00Z" w16du:dateUtc="2024-10-21T06:20:00Z">
                <w:pPr>
                  <w:pStyle w:val="TableParagraph"/>
                  <w:ind w:left="291"/>
                  <w:jc w:val="both"/>
                </w:pPr>
              </w:pPrChange>
            </w:pPr>
            <w:r w:rsidRPr="007834D6">
              <w:rPr>
                <w:rFonts w:ascii="Times New Roman" w:hAnsi="Times New Roman" w:cs="Times New Roman"/>
                <w:sz w:val="20"/>
                <w:szCs w:val="20"/>
              </w:rPr>
              <w:t>74</w:t>
            </w:r>
          </w:p>
        </w:tc>
        <w:tc>
          <w:tcPr>
            <w:tcW w:w="900" w:type="dxa"/>
            <w:tcPrChange w:id="1703" w:author="Inno" w:date="2024-10-21T11:46:00Z" w16du:dateUtc="2024-10-21T06:16:00Z">
              <w:tcPr>
                <w:tcW w:w="900" w:type="dxa"/>
                <w:gridSpan w:val="2"/>
              </w:tcPr>
            </w:tcPrChange>
          </w:tcPr>
          <w:p w14:paraId="262E25E4" w14:textId="77777777" w:rsidR="00E57D9E" w:rsidRPr="007834D6" w:rsidRDefault="00E57D9E">
            <w:pPr>
              <w:pStyle w:val="TableParagraph"/>
              <w:ind w:left="292"/>
              <w:rPr>
                <w:rFonts w:ascii="Times New Roman" w:hAnsi="Times New Roman" w:cs="Times New Roman"/>
                <w:sz w:val="20"/>
                <w:szCs w:val="20"/>
              </w:rPr>
              <w:pPrChange w:id="1704" w:author="Inno" w:date="2024-10-21T11:50:00Z" w16du:dateUtc="2024-10-21T06:20:00Z">
                <w:pPr>
                  <w:pStyle w:val="TableParagraph"/>
                  <w:ind w:left="292"/>
                  <w:jc w:val="both"/>
                </w:pPr>
              </w:pPrChange>
            </w:pPr>
            <w:r w:rsidRPr="007834D6">
              <w:rPr>
                <w:rFonts w:ascii="Times New Roman" w:hAnsi="Times New Roman" w:cs="Times New Roman"/>
                <w:sz w:val="20"/>
                <w:szCs w:val="20"/>
              </w:rPr>
              <w:t>70</w:t>
            </w:r>
          </w:p>
        </w:tc>
        <w:tc>
          <w:tcPr>
            <w:tcW w:w="810" w:type="dxa"/>
            <w:tcPrChange w:id="1705" w:author="Inno" w:date="2024-10-21T11:46:00Z" w16du:dateUtc="2024-10-21T06:16:00Z">
              <w:tcPr>
                <w:tcW w:w="810" w:type="dxa"/>
              </w:tcPr>
            </w:tcPrChange>
          </w:tcPr>
          <w:p w14:paraId="5370724B" w14:textId="77777777" w:rsidR="00E57D9E" w:rsidRPr="007834D6" w:rsidRDefault="00E57D9E">
            <w:pPr>
              <w:pStyle w:val="TableParagraph"/>
              <w:ind w:left="289"/>
              <w:rPr>
                <w:rFonts w:ascii="Times New Roman" w:hAnsi="Times New Roman" w:cs="Times New Roman"/>
                <w:sz w:val="20"/>
                <w:szCs w:val="20"/>
              </w:rPr>
              <w:pPrChange w:id="1706" w:author="Inno" w:date="2024-10-21T11:50:00Z" w16du:dateUtc="2024-10-21T06:20:00Z">
                <w:pPr>
                  <w:pStyle w:val="TableParagraph"/>
                  <w:ind w:left="289"/>
                  <w:jc w:val="both"/>
                </w:pPr>
              </w:pPrChange>
            </w:pPr>
            <w:r w:rsidRPr="007834D6">
              <w:rPr>
                <w:rFonts w:ascii="Times New Roman" w:hAnsi="Times New Roman" w:cs="Times New Roman"/>
                <w:sz w:val="20"/>
                <w:szCs w:val="20"/>
              </w:rPr>
              <w:t>90</w:t>
            </w:r>
          </w:p>
        </w:tc>
        <w:tc>
          <w:tcPr>
            <w:tcW w:w="914" w:type="dxa"/>
            <w:tcPrChange w:id="1707" w:author="Inno" w:date="2024-10-21T11:46:00Z" w16du:dateUtc="2024-10-21T06:16:00Z">
              <w:tcPr>
                <w:tcW w:w="914" w:type="dxa"/>
              </w:tcPr>
            </w:tcPrChange>
          </w:tcPr>
          <w:p w14:paraId="1BDD989D" w14:textId="77777777" w:rsidR="00E57D9E" w:rsidRPr="007834D6" w:rsidRDefault="00E57D9E">
            <w:pPr>
              <w:pStyle w:val="TableParagraph"/>
              <w:ind w:left="290"/>
              <w:rPr>
                <w:rFonts w:ascii="Times New Roman" w:hAnsi="Times New Roman" w:cs="Times New Roman"/>
                <w:sz w:val="20"/>
                <w:szCs w:val="20"/>
              </w:rPr>
              <w:pPrChange w:id="1708" w:author="Inno" w:date="2024-10-21T11:50:00Z" w16du:dateUtc="2024-10-21T06:20:00Z">
                <w:pPr>
                  <w:pStyle w:val="TableParagraph"/>
                  <w:ind w:left="290"/>
                  <w:jc w:val="both"/>
                </w:pPr>
              </w:pPrChange>
            </w:pPr>
            <w:r w:rsidRPr="007834D6">
              <w:rPr>
                <w:rFonts w:ascii="Times New Roman" w:hAnsi="Times New Roman" w:cs="Times New Roman"/>
                <w:sz w:val="20"/>
                <w:szCs w:val="20"/>
              </w:rPr>
              <w:t>90</w:t>
            </w:r>
          </w:p>
        </w:tc>
        <w:tc>
          <w:tcPr>
            <w:tcW w:w="886" w:type="dxa"/>
            <w:tcPrChange w:id="1709" w:author="Inno" w:date="2024-10-21T11:46:00Z" w16du:dateUtc="2024-10-21T06:16:00Z">
              <w:tcPr>
                <w:tcW w:w="886" w:type="dxa"/>
              </w:tcPr>
            </w:tcPrChange>
          </w:tcPr>
          <w:p w14:paraId="1F34920F" w14:textId="77777777" w:rsidR="00E57D9E" w:rsidRPr="007834D6" w:rsidRDefault="00E57D9E">
            <w:pPr>
              <w:pStyle w:val="TableParagraph"/>
              <w:ind w:left="225" w:right="238"/>
              <w:rPr>
                <w:rFonts w:ascii="Times New Roman" w:hAnsi="Times New Roman" w:cs="Times New Roman"/>
                <w:sz w:val="20"/>
                <w:szCs w:val="20"/>
              </w:rPr>
              <w:pPrChange w:id="1710"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79</w:t>
            </w:r>
          </w:p>
        </w:tc>
        <w:tc>
          <w:tcPr>
            <w:tcW w:w="900" w:type="dxa"/>
            <w:tcPrChange w:id="1711" w:author="Inno" w:date="2024-10-21T11:46:00Z" w16du:dateUtc="2024-10-21T06:16:00Z">
              <w:tcPr>
                <w:tcW w:w="900" w:type="dxa"/>
                <w:gridSpan w:val="2"/>
              </w:tcPr>
            </w:tcPrChange>
          </w:tcPr>
          <w:p w14:paraId="3ED406D1" w14:textId="77777777" w:rsidR="00E57D9E" w:rsidRPr="007834D6" w:rsidRDefault="00E57D9E">
            <w:pPr>
              <w:pStyle w:val="TableParagraph"/>
              <w:ind w:left="286"/>
              <w:rPr>
                <w:rFonts w:ascii="Times New Roman" w:hAnsi="Times New Roman" w:cs="Times New Roman"/>
                <w:sz w:val="20"/>
                <w:szCs w:val="20"/>
              </w:rPr>
              <w:pPrChange w:id="1712" w:author="Inno" w:date="2024-10-21T11:50:00Z" w16du:dateUtc="2024-10-21T06:20:00Z">
                <w:pPr>
                  <w:pStyle w:val="TableParagraph"/>
                  <w:ind w:left="286"/>
                  <w:jc w:val="both"/>
                </w:pPr>
              </w:pPrChange>
            </w:pPr>
            <w:r w:rsidRPr="007834D6">
              <w:rPr>
                <w:rFonts w:ascii="Times New Roman" w:hAnsi="Times New Roman" w:cs="Times New Roman"/>
                <w:sz w:val="20"/>
                <w:szCs w:val="20"/>
              </w:rPr>
              <w:t>79</w:t>
            </w:r>
          </w:p>
        </w:tc>
        <w:tc>
          <w:tcPr>
            <w:tcW w:w="810" w:type="dxa"/>
            <w:tcPrChange w:id="1713" w:author="Inno" w:date="2024-10-21T11:46:00Z" w16du:dateUtc="2024-10-21T06:16:00Z">
              <w:tcPr>
                <w:tcW w:w="450" w:type="dxa"/>
              </w:tcPr>
            </w:tcPrChange>
          </w:tcPr>
          <w:p w14:paraId="671650B2" w14:textId="77777777" w:rsidR="00E57D9E" w:rsidRPr="007834D6" w:rsidRDefault="00E57D9E">
            <w:pPr>
              <w:pStyle w:val="TableParagraph"/>
              <w:ind w:left="288"/>
              <w:rPr>
                <w:rFonts w:ascii="Times New Roman" w:hAnsi="Times New Roman" w:cs="Times New Roman"/>
                <w:sz w:val="20"/>
                <w:szCs w:val="20"/>
              </w:rPr>
              <w:pPrChange w:id="1714" w:author="Inno" w:date="2024-10-21T11:50:00Z" w16du:dateUtc="2024-10-21T06:20:00Z">
                <w:pPr>
                  <w:pStyle w:val="TableParagraph"/>
                  <w:ind w:left="288"/>
                  <w:jc w:val="both"/>
                </w:pPr>
              </w:pPrChange>
            </w:pPr>
            <w:r w:rsidRPr="007834D6">
              <w:rPr>
                <w:rFonts w:ascii="Times New Roman" w:hAnsi="Times New Roman" w:cs="Times New Roman"/>
                <w:sz w:val="20"/>
                <w:szCs w:val="20"/>
              </w:rPr>
              <w:t>74</w:t>
            </w:r>
          </w:p>
        </w:tc>
        <w:tc>
          <w:tcPr>
            <w:tcW w:w="810" w:type="dxa"/>
            <w:tcPrChange w:id="1715" w:author="Inno" w:date="2024-10-21T11:46:00Z" w16du:dateUtc="2024-10-21T06:16:00Z">
              <w:tcPr>
                <w:tcW w:w="810" w:type="dxa"/>
              </w:tcPr>
            </w:tcPrChange>
          </w:tcPr>
          <w:p w14:paraId="5E22B586" w14:textId="77777777" w:rsidR="00E57D9E" w:rsidRPr="007834D6" w:rsidRDefault="00E57D9E">
            <w:pPr>
              <w:pStyle w:val="TableParagraph"/>
              <w:ind w:left="224" w:right="238"/>
              <w:rPr>
                <w:rFonts w:ascii="Times New Roman" w:hAnsi="Times New Roman" w:cs="Times New Roman"/>
                <w:sz w:val="20"/>
                <w:szCs w:val="20"/>
              </w:rPr>
              <w:pPrChange w:id="1716" w:author="Inno" w:date="2024-10-21T11:50:00Z" w16du:dateUtc="2024-10-21T06:20:00Z">
                <w:pPr>
                  <w:pStyle w:val="TableParagraph"/>
                  <w:ind w:left="224" w:right="238"/>
                  <w:jc w:val="both"/>
                </w:pPr>
              </w:pPrChange>
            </w:pPr>
            <w:r w:rsidRPr="007834D6">
              <w:rPr>
                <w:rFonts w:ascii="Times New Roman" w:hAnsi="Times New Roman" w:cs="Times New Roman"/>
                <w:sz w:val="20"/>
                <w:szCs w:val="20"/>
              </w:rPr>
              <w:t>74</w:t>
            </w:r>
          </w:p>
        </w:tc>
        <w:tc>
          <w:tcPr>
            <w:tcW w:w="810" w:type="dxa"/>
            <w:tcPrChange w:id="1717" w:author="Inno" w:date="2024-10-21T11:46:00Z" w16du:dateUtc="2024-10-21T06:16:00Z">
              <w:tcPr>
                <w:tcW w:w="900" w:type="dxa"/>
              </w:tcPr>
            </w:tcPrChange>
          </w:tcPr>
          <w:p w14:paraId="749AAEFE" w14:textId="77777777" w:rsidR="00E57D9E" w:rsidRPr="007834D6" w:rsidRDefault="00E57D9E">
            <w:pPr>
              <w:pStyle w:val="TableParagraph"/>
              <w:ind w:right="305"/>
              <w:rPr>
                <w:rFonts w:ascii="Times New Roman" w:hAnsi="Times New Roman" w:cs="Times New Roman"/>
                <w:sz w:val="20"/>
                <w:szCs w:val="20"/>
              </w:rPr>
              <w:pPrChange w:id="1718" w:author="Inno" w:date="2024-10-21T11:50:00Z" w16du:dateUtc="2024-10-21T06:20:00Z">
                <w:pPr>
                  <w:pStyle w:val="TableParagraph"/>
                  <w:ind w:right="305"/>
                  <w:jc w:val="both"/>
                </w:pPr>
              </w:pPrChange>
            </w:pPr>
            <w:r w:rsidRPr="007834D6">
              <w:rPr>
                <w:rFonts w:ascii="Times New Roman" w:hAnsi="Times New Roman" w:cs="Times New Roman"/>
                <w:sz w:val="20"/>
                <w:szCs w:val="20"/>
              </w:rPr>
              <w:t>74</w:t>
            </w:r>
          </w:p>
        </w:tc>
        <w:tc>
          <w:tcPr>
            <w:tcW w:w="810" w:type="dxa"/>
            <w:tcPrChange w:id="1719" w:author="Inno" w:date="2024-10-21T11:46:00Z" w16du:dateUtc="2024-10-21T06:16:00Z">
              <w:tcPr>
                <w:tcW w:w="810" w:type="dxa"/>
                <w:gridSpan w:val="2"/>
              </w:tcPr>
            </w:tcPrChange>
          </w:tcPr>
          <w:p w14:paraId="6D3833E4" w14:textId="77777777" w:rsidR="00E57D9E" w:rsidRPr="007834D6" w:rsidRDefault="00E57D9E">
            <w:pPr>
              <w:pStyle w:val="TableParagraph"/>
              <w:ind w:left="215" w:right="238"/>
              <w:rPr>
                <w:rFonts w:ascii="Times New Roman" w:hAnsi="Times New Roman" w:cs="Times New Roman"/>
                <w:sz w:val="20"/>
                <w:szCs w:val="20"/>
              </w:rPr>
              <w:pPrChange w:id="1720"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74</w:t>
            </w:r>
          </w:p>
        </w:tc>
      </w:tr>
      <w:tr w:rsidR="003E29D3" w:rsidRPr="007834D6" w14:paraId="5B21F80F" w14:textId="77777777" w:rsidTr="003E29D3">
        <w:tblPrEx>
          <w:tblPrExChange w:id="1721" w:author="Inno" w:date="2024-10-21T11:46:00Z" w16du:dateUtc="2024-10-21T06:16:00Z">
            <w:tblPrEx>
              <w:tblW w:w="15300" w:type="dxa"/>
            </w:tblPrEx>
          </w:tblPrExChange>
        </w:tblPrEx>
        <w:trPr>
          <w:trHeight w:val="304"/>
          <w:trPrChange w:id="1722" w:author="Inno" w:date="2024-10-21T11:46:00Z" w16du:dateUtc="2024-10-21T06:16:00Z">
            <w:trPr>
              <w:gridBefore w:val="1"/>
              <w:gridAfter w:val="0"/>
              <w:trHeight w:val="304"/>
            </w:trPr>
          </w:trPrChange>
        </w:trPr>
        <w:tc>
          <w:tcPr>
            <w:tcW w:w="900" w:type="dxa"/>
            <w:tcPrChange w:id="1723" w:author="Inno" w:date="2024-10-21T11:46:00Z" w16du:dateUtc="2024-10-21T06:16:00Z">
              <w:tcPr>
                <w:tcW w:w="900" w:type="dxa"/>
                <w:gridSpan w:val="2"/>
              </w:tcPr>
            </w:tcPrChange>
          </w:tcPr>
          <w:p w14:paraId="66481BC3"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724" w:author="Inno" w:date="2024-10-21T11:50:00Z" w16du:dateUtc="2024-10-21T06:20:00Z">
                <w:pPr>
                  <w:pStyle w:val="TableParagraph"/>
                  <w:ind w:left="121" w:right="121"/>
                  <w:jc w:val="both"/>
                </w:pPr>
              </w:pPrChange>
            </w:pPr>
          </w:p>
        </w:tc>
        <w:tc>
          <w:tcPr>
            <w:tcW w:w="1080" w:type="dxa"/>
            <w:tcPrChange w:id="1725" w:author="Inno" w:date="2024-10-21T11:46:00Z" w16du:dateUtc="2024-10-21T06:16:00Z">
              <w:tcPr>
                <w:tcW w:w="1080" w:type="dxa"/>
                <w:gridSpan w:val="2"/>
              </w:tcPr>
            </w:tcPrChange>
          </w:tcPr>
          <w:p w14:paraId="45DE3FB9" w14:textId="43170C85" w:rsidR="00E57D9E" w:rsidRPr="007834D6" w:rsidRDefault="00E57D9E">
            <w:pPr>
              <w:pStyle w:val="TableParagraph"/>
              <w:ind w:left="121" w:right="121"/>
              <w:rPr>
                <w:rFonts w:ascii="Times New Roman" w:hAnsi="Times New Roman" w:cs="Times New Roman"/>
                <w:sz w:val="20"/>
                <w:szCs w:val="20"/>
              </w:rPr>
              <w:pPrChange w:id="1726"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132</w:t>
            </w:r>
          </w:p>
        </w:tc>
        <w:tc>
          <w:tcPr>
            <w:tcW w:w="810" w:type="dxa"/>
            <w:tcPrChange w:id="1727" w:author="Inno" w:date="2024-10-21T11:46:00Z" w16du:dateUtc="2024-10-21T06:16:00Z">
              <w:tcPr>
                <w:tcW w:w="810" w:type="dxa"/>
              </w:tcPr>
            </w:tcPrChange>
          </w:tcPr>
          <w:p w14:paraId="7A3F8374" w14:textId="77777777" w:rsidR="00E57D9E" w:rsidRPr="007834D6" w:rsidRDefault="00E57D9E">
            <w:pPr>
              <w:pStyle w:val="TableParagraph"/>
              <w:ind w:left="296"/>
              <w:rPr>
                <w:rFonts w:ascii="Times New Roman" w:hAnsi="Times New Roman" w:cs="Times New Roman"/>
                <w:sz w:val="20"/>
                <w:szCs w:val="20"/>
              </w:rPr>
              <w:pPrChange w:id="1728" w:author="Inno" w:date="2024-10-21T11:50:00Z" w16du:dateUtc="2024-10-21T06:20:00Z">
                <w:pPr>
                  <w:pStyle w:val="TableParagraph"/>
                  <w:ind w:left="296"/>
                  <w:jc w:val="both"/>
                </w:pPr>
              </w:pPrChange>
            </w:pPr>
            <w:r w:rsidRPr="007834D6">
              <w:rPr>
                <w:rFonts w:ascii="Times New Roman" w:hAnsi="Times New Roman" w:cs="Times New Roman"/>
                <w:sz w:val="20"/>
                <w:szCs w:val="20"/>
              </w:rPr>
              <w:t>86</w:t>
            </w:r>
          </w:p>
        </w:tc>
        <w:tc>
          <w:tcPr>
            <w:tcW w:w="900" w:type="dxa"/>
            <w:tcPrChange w:id="1729" w:author="Inno" w:date="2024-10-21T11:46:00Z" w16du:dateUtc="2024-10-21T06:16:00Z">
              <w:tcPr>
                <w:tcW w:w="900" w:type="dxa"/>
              </w:tcPr>
            </w:tcPrChange>
          </w:tcPr>
          <w:p w14:paraId="71A304E1" w14:textId="77777777" w:rsidR="00E57D9E" w:rsidRPr="007834D6" w:rsidRDefault="00E57D9E">
            <w:pPr>
              <w:pStyle w:val="TableParagraph"/>
              <w:ind w:left="241" w:right="237"/>
              <w:rPr>
                <w:rFonts w:ascii="Times New Roman" w:hAnsi="Times New Roman" w:cs="Times New Roman"/>
                <w:sz w:val="20"/>
                <w:szCs w:val="20"/>
              </w:rPr>
              <w:pPrChange w:id="1730"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85</w:t>
            </w:r>
          </w:p>
        </w:tc>
        <w:tc>
          <w:tcPr>
            <w:tcW w:w="810" w:type="dxa"/>
            <w:tcPrChange w:id="1731" w:author="Inno" w:date="2024-10-21T11:46:00Z" w16du:dateUtc="2024-10-21T06:16:00Z">
              <w:tcPr>
                <w:tcW w:w="810" w:type="dxa"/>
              </w:tcPr>
            </w:tcPrChange>
          </w:tcPr>
          <w:p w14:paraId="15FF22CD" w14:textId="77777777" w:rsidR="00E57D9E" w:rsidRPr="007834D6" w:rsidRDefault="00E57D9E">
            <w:pPr>
              <w:pStyle w:val="TableParagraph"/>
              <w:rPr>
                <w:rFonts w:ascii="Times New Roman" w:hAnsi="Times New Roman" w:cs="Times New Roman"/>
                <w:sz w:val="20"/>
                <w:szCs w:val="20"/>
              </w:rPr>
              <w:pPrChange w:id="1732" w:author="Inno" w:date="2024-10-21T11:50:00Z" w16du:dateUtc="2024-10-21T06:20:00Z">
                <w:pPr>
                  <w:pStyle w:val="TableParagraph"/>
                  <w:ind w:right="293"/>
                  <w:jc w:val="both"/>
                </w:pPr>
              </w:pPrChange>
            </w:pPr>
            <w:r w:rsidRPr="007834D6">
              <w:rPr>
                <w:rFonts w:ascii="Times New Roman" w:hAnsi="Times New Roman" w:cs="Times New Roman"/>
                <w:sz w:val="20"/>
                <w:szCs w:val="20"/>
              </w:rPr>
              <w:t>79</w:t>
            </w:r>
          </w:p>
        </w:tc>
        <w:tc>
          <w:tcPr>
            <w:tcW w:w="900" w:type="dxa"/>
            <w:tcPrChange w:id="1733" w:author="Inno" w:date="2024-10-21T11:46:00Z" w16du:dateUtc="2024-10-21T06:16:00Z">
              <w:tcPr>
                <w:tcW w:w="900" w:type="dxa"/>
              </w:tcPr>
            </w:tcPrChange>
          </w:tcPr>
          <w:p w14:paraId="77E6DE12" w14:textId="77777777" w:rsidR="00E57D9E" w:rsidRPr="007834D6" w:rsidRDefault="00E57D9E">
            <w:pPr>
              <w:pStyle w:val="TableParagraph"/>
              <w:rPr>
                <w:rFonts w:ascii="Times New Roman" w:hAnsi="Times New Roman" w:cs="Times New Roman"/>
                <w:sz w:val="20"/>
                <w:szCs w:val="20"/>
              </w:rPr>
              <w:pPrChange w:id="1734" w:author="Inno" w:date="2024-10-21T11:50:00Z" w16du:dateUtc="2024-10-21T06:20:00Z">
                <w:pPr>
                  <w:pStyle w:val="TableParagraph"/>
                  <w:ind w:right="294"/>
                  <w:jc w:val="both"/>
                </w:pPr>
              </w:pPrChange>
            </w:pPr>
            <w:r w:rsidRPr="007834D6">
              <w:rPr>
                <w:rFonts w:ascii="Times New Roman" w:hAnsi="Times New Roman" w:cs="Times New Roman"/>
                <w:sz w:val="20"/>
                <w:szCs w:val="20"/>
              </w:rPr>
              <w:t>75</w:t>
            </w:r>
          </w:p>
        </w:tc>
        <w:tc>
          <w:tcPr>
            <w:tcW w:w="810" w:type="dxa"/>
            <w:tcPrChange w:id="1735" w:author="Inno" w:date="2024-10-21T11:46:00Z" w16du:dateUtc="2024-10-21T06:16:00Z">
              <w:tcPr>
                <w:tcW w:w="810" w:type="dxa"/>
              </w:tcPr>
            </w:tcPrChange>
          </w:tcPr>
          <w:p w14:paraId="6EE2634E" w14:textId="77777777" w:rsidR="00E57D9E" w:rsidRPr="007834D6" w:rsidRDefault="00E57D9E">
            <w:pPr>
              <w:pStyle w:val="TableParagraph"/>
              <w:ind w:left="226" w:right="228"/>
              <w:rPr>
                <w:rFonts w:ascii="Times New Roman" w:hAnsi="Times New Roman" w:cs="Times New Roman"/>
                <w:sz w:val="20"/>
                <w:szCs w:val="20"/>
              </w:rPr>
              <w:pPrChange w:id="1736"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77</w:t>
            </w:r>
          </w:p>
        </w:tc>
        <w:tc>
          <w:tcPr>
            <w:tcW w:w="810" w:type="dxa"/>
            <w:tcPrChange w:id="1737" w:author="Inno" w:date="2024-10-21T11:46:00Z" w16du:dateUtc="2024-10-21T06:16:00Z">
              <w:tcPr>
                <w:tcW w:w="810" w:type="dxa"/>
              </w:tcPr>
            </w:tcPrChange>
          </w:tcPr>
          <w:p w14:paraId="7E089075" w14:textId="77777777" w:rsidR="00E57D9E" w:rsidRPr="007834D6" w:rsidRDefault="00E57D9E">
            <w:pPr>
              <w:pStyle w:val="TableParagraph"/>
              <w:ind w:left="292"/>
              <w:rPr>
                <w:rFonts w:ascii="Times New Roman" w:hAnsi="Times New Roman" w:cs="Times New Roman"/>
                <w:sz w:val="20"/>
                <w:szCs w:val="20"/>
              </w:rPr>
              <w:pPrChange w:id="1738" w:author="Inno" w:date="2024-10-21T11:50:00Z" w16du:dateUtc="2024-10-21T06:20:00Z">
                <w:pPr>
                  <w:pStyle w:val="TableParagraph"/>
                  <w:ind w:left="292"/>
                  <w:jc w:val="both"/>
                </w:pPr>
              </w:pPrChange>
            </w:pPr>
            <w:r w:rsidRPr="007834D6">
              <w:rPr>
                <w:rFonts w:ascii="Times New Roman" w:hAnsi="Times New Roman" w:cs="Times New Roman"/>
                <w:sz w:val="20"/>
                <w:szCs w:val="20"/>
              </w:rPr>
              <w:t>73</w:t>
            </w:r>
          </w:p>
        </w:tc>
        <w:tc>
          <w:tcPr>
            <w:tcW w:w="900" w:type="dxa"/>
            <w:tcPrChange w:id="1739" w:author="Inno" w:date="2024-10-21T11:46:00Z" w16du:dateUtc="2024-10-21T06:16:00Z">
              <w:tcPr>
                <w:tcW w:w="900" w:type="dxa"/>
              </w:tcPr>
            </w:tcPrChange>
          </w:tcPr>
          <w:p w14:paraId="299AD2B7" w14:textId="77777777" w:rsidR="00E57D9E" w:rsidRPr="007834D6" w:rsidRDefault="00E57D9E">
            <w:pPr>
              <w:pStyle w:val="TableParagraph"/>
              <w:ind w:left="291"/>
              <w:rPr>
                <w:rFonts w:ascii="Times New Roman" w:hAnsi="Times New Roman" w:cs="Times New Roman"/>
                <w:sz w:val="20"/>
                <w:szCs w:val="20"/>
              </w:rPr>
              <w:pPrChange w:id="1740" w:author="Inno" w:date="2024-10-21T11:50:00Z" w16du:dateUtc="2024-10-21T06:20:00Z">
                <w:pPr>
                  <w:pStyle w:val="TableParagraph"/>
                  <w:ind w:left="291"/>
                  <w:jc w:val="both"/>
                </w:pPr>
              </w:pPrChange>
            </w:pPr>
            <w:r w:rsidRPr="007834D6">
              <w:rPr>
                <w:rFonts w:ascii="Times New Roman" w:hAnsi="Times New Roman" w:cs="Times New Roman"/>
                <w:sz w:val="20"/>
                <w:szCs w:val="20"/>
              </w:rPr>
              <w:t>75</w:t>
            </w:r>
          </w:p>
        </w:tc>
        <w:tc>
          <w:tcPr>
            <w:tcW w:w="900" w:type="dxa"/>
            <w:tcPrChange w:id="1741" w:author="Inno" w:date="2024-10-21T11:46:00Z" w16du:dateUtc="2024-10-21T06:16:00Z">
              <w:tcPr>
                <w:tcW w:w="900" w:type="dxa"/>
                <w:gridSpan w:val="2"/>
              </w:tcPr>
            </w:tcPrChange>
          </w:tcPr>
          <w:p w14:paraId="339273D9" w14:textId="77777777" w:rsidR="00E57D9E" w:rsidRPr="007834D6" w:rsidRDefault="00E57D9E">
            <w:pPr>
              <w:pStyle w:val="TableParagraph"/>
              <w:ind w:left="292"/>
              <w:rPr>
                <w:rFonts w:ascii="Times New Roman" w:hAnsi="Times New Roman" w:cs="Times New Roman"/>
                <w:sz w:val="20"/>
                <w:szCs w:val="20"/>
              </w:rPr>
              <w:pPrChange w:id="1742" w:author="Inno" w:date="2024-10-21T11:50:00Z" w16du:dateUtc="2024-10-21T06:20:00Z">
                <w:pPr>
                  <w:pStyle w:val="TableParagraph"/>
                  <w:ind w:left="292"/>
                  <w:jc w:val="both"/>
                </w:pPr>
              </w:pPrChange>
            </w:pPr>
            <w:r w:rsidRPr="007834D6">
              <w:rPr>
                <w:rFonts w:ascii="Times New Roman" w:hAnsi="Times New Roman" w:cs="Times New Roman"/>
                <w:sz w:val="20"/>
                <w:szCs w:val="20"/>
              </w:rPr>
              <w:t>71</w:t>
            </w:r>
          </w:p>
        </w:tc>
        <w:tc>
          <w:tcPr>
            <w:tcW w:w="810" w:type="dxa"/>
            <w:tcPrChange w:id="1743" w:author="Inno" w:date="2024-10-21T11:46:00Z" w16du:dateUtc="2024-10-21T06:16:00Z">
              <w:tcPr>
                <w:tcW w:w="810" w:type="dxa"/>
              </w:tcPr>
            </w:tcPrChange>
          </w:tcPr>
          <w:p w14:paraId="14731C9C" w14:textId="77777777" w:rsidR="00E57D9E" w:rsidRPr="007834D6" w:rsidRDefault="00E57D9E">
            <w:pPr>
              <w:pStyle w:val="TableParagraph"/>
              <w:ind w:left="289"/>
              <w:rPr>
                <w:rFonts w:ascii="Times New Roman" w:hAnsi="Times New Roman" w:cs="Times New Roman"/>
                <w:sz w:val="20"/>
                <w:szCs w:val="20"/>
              </w:rPr>
              <w:pPrChange w:id="1744" w:author="Inno" w:date="2024-10-21T11:50:00Z" w16du:dateUtc="2024-10-21T06:20:00Z">
                <w:pPr>
                  <w:pStyle w:val="TableParagraph"/>
                  <w:ind w:left="289"/>
                  <w:jc w:val="both"/>
                </w:pPr>
              </w:pPrChange>
            </w:pPr>
            <w:r w:rsidRPr="007834D6">
              <w:rPr>
                <w:rFonts w:ascii="Times New Roman" w:hAnsi="Times New Roman" w:cs="Times New Roman"/>
                <w:sz w:val="20"/>
                <w:szCs w:val="20"/>
              </w:rPr>
              <w:t>92</w:t>
            </w:r>
          </w:p>
        </w:tc>
        <w:tc>
          <w:tcPr>
            <w:tcW w:w="914" w:type="dxa"/>
            <w:tcPrChange w:id="1745" w:author="Inno" w:date="2024-10-21T11:46:00Z" w16du:dateUtc="2024-10-21T06:16:00Z">
              <w:tcPr>
                <w:tcW w:w="914" w:type="dxa"/>
              </w:tcPr>
            </w:tcPrChange>
          </w:tcPr>
          <w:p w14:paraId="1F1D38CF" w14:textId="77777777" w:rsidR="00E57D9E" w:rsidRPr="007834D6" w:rsidRDefault="00E57D9E">
            <w:pPr>
              <w:pStyle w:val="TableParagraph"/>
              <w:ind w:left="290"/>
              <w:rPr>
                <w:rFonts w:ascii="Times New Roman" w:hAnsi="Times New Roman" w:cs="Times New Roman"/>
                <w:sz w:val="20"/>
                <w:szCs w:val="20"/>
              </w:rPr>
              <w:pPrChange w:id="1746" w:author="Inno" w:date="2024-10-21T11:50:00Z" w16du:dateUtc="2024-10-21T06:20:00Z">
                <w:pPr>
                  <w:pStyle w:val="TableParagraph"/>
                  <w:ind w:left="290"/>
                  <w:jc w:val="both"/>
                </w:pPr>
              </w:pPrChange>
            </w:pPr>
            <w:r w:rsidRPr="007834D6">
              <w:rPr>
                <w:rFonts w:ascii="Times New Roman" w:hAnsi="Times New Roman" w:cs="Times New Roman"/>
                <w:sz w:val="20"/>
                <w:szCs w:val="20"/>
              </w:rPr>
              <w:t>92</w:t>
            </w:r>
          </w:p>
        </w:tc>
        <w:tc>
          <w:tcPr>
            <w:tcW w:w="886" w:type="dxa"/>
            <w:tcPrChange w:id="1747" w:author="Inno" w:date="2024-10-21T11:46:00Z" w16du:dateUtc="2024-10-21T06:16:00Z">
              <w:tcPr>
                <w:tcW w:w="886" w:type="dxa"/>
              </w:tcPr>
            </w:tcPrChange>
          </w:tcPr>
          <w:p w14:paraId="3F191027" w14:textId="77777777" w:rsidR="00E57D9E" w:rsidRPr="007834D6" w:rsidRDefault="00E57D9E">
            <w:pPr>
              <w:pStyle w:val="TableParagraph"/>
              <w:ind w:left="225" w:right="238"/>
              <w:rPr>
                <w:rFonts w:ascii="Times New Roman" w:hAnsi="Times New Roman" w:cs="Times New Roman"/>
                <w:sz w:val="20"/>
                <w:szCs w:val="20"/>
              </w:rPr>
              <w:pPrChange w:id="1748"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82</w:t>
            </w:r>
          </w:p>
        </w:tc>
        <w:tc>
          <w:tcPr>
            <w:tcW w:w="900" w:type="dxa"/>
            <w:tcPrChange w:id="1749" w:author="Inno" w:date="2024-10-21T11:46:00Z" w16du:dateUtc="2024-10-21T06:16:00Z">
              <w:tcPr>
                <w:tcW w:w="900" w:type="dxa"/>
                <w:gridSpan w:val="2"/>
              </w:tcPr>
            </w:tcPrChange>
          </w:tcPr>
          <w:p w14:paraId="3F8D6F6D" w14:textId="77777777" w:rsidR="00E57D9E" w:rsidRPr="007834D6" w:rsidRDefault="00E57D9E">
            <w:pPr>
              <w:pStyle w:val="TableParagraph"/>
              <w:ind w:left="286"/>
              <w:rPr>
                <w:rFonts w:ascii="Times New Roman" w:hAnsi="Times New Roman" w:cs="Times New Roman"/>
                <w:sz w:val="20"/>
                <w:szCs w:val="20"/>
              </w:rPr>
              <w:pPrChange w:id="1750" w:author="Inno" w:date="2024-10-21T11:50:00Z" w16du:dateUtc="2024-10-21T06:20:00Z">
                <w:pPr>
                  <w:pStyle w:val="TableParagraph"/>
                  <w:ind w:left="286"/>
                  <w:jc w:val="both"/>
                </w:pPr>
              </w:pPrChange>
            </w:pPr>
            <w:r w:rsidRPr="007834D6">
              <w:rPr>
                <w:rFonts w:ascii="Times New Roman" w:hAnsi="Times New Roman" w:cs="Times New Roman"/>
                <w:sz w:val="20"/>
                <w:szCs w:val="20"/>
              </w:rPr>
              <w:t>82</w:t>
            </w:r>
          </w:p>
        </w:tc>
        <w:tc>
          <w:tcPr>
            <w:tcW w:w="810" w:type="dxa"/>
            <w:tcPrChange w:id="1751" w:author="Inno" w:date="2024-10-21T11:46:00Z" w16du:dateUtc="2024-10-21T06:16:00Z">
              <w:tcPr>
                <w:tcW w:w="450" w:type="dxa"/>
              </w:tcPr>
            </w:tcPrChange>
          </w:tcPr>
          <w:p w14:paraId="2FF87879" w14:textId="77777777" w:rsidR="00E57D9E" w:rsidRPr="007834D6" w:rsidRDefault="00E57D9E">
            <w:pPr>
              <w:pStyle w:val="TableParagraph"/>
              <w:ind w:left="288"/>
              <w:rPr>
                <w:rFonts w:ascii="Times New Roman" w:hAnsi="Times New Roman" w:cs="Times New Roman"/>
                <w:sz w:val="20"/>
                <w:szCs w:val="20"/>
              </w:rPr>
              <w:pPrChange w:id="1752" w:author="Inno" w:date="2024-10-21T11:50:00Z" w16du:dateUtc="2024-10-21T06:20:00Z">
                <w:pPr>
                  <w:pStyle w:val="TableParagraph"/>
                  <w:ind w:left="288"/>
                  <w:jc w:val="both"/>
                </w:pPr>
              </w:pPrChange>
            </w:pPr>
            <w:r w:rsidRPr="007834D6">
              <w:rPr>
                <w:rFonts w:ascii="Times New Roman" w:hAnsi="Times New Roman" w:cs="Times New Roman"/>
                <w:sz w:val="20"/>
                <w:szCs w:val="20"/>
              </w:rPr>
              <w:t>77</w:t>
            </w:r>
          </w:p>
        </w:tc>
        <w:tc>
          <w:tcPr>
            <w:tcW w:w="810" w:type="dxa"/>
            <w:tcPrChange w:id="1753" w:author="Inno" w:date="2024-10-21T11:46:00Z" w16du:dateUtc="2024-10-21T06:16:00Z">
              <w:tcPr>
                <w:tcW w:w="810" w:type="dxa"/>
              </w:tcPr>
            </w:tcPrChange>
          </w:tcPr>
          <w:p w14:paraId="6A32858F" w14:textId="77777777" w:rsidR="00E57D9E" w:rsidRPr="007834D6" w:rsidRDefault="00E57D9E">
            <w:pPr>
              <w:pStyle w:val="TableParagraph"/>
              <w:ind w:left="224" w:right="238"/>
              <w:rPr>
                <w:rFonts w:ascii="Times New Roman" w:hAnsi="Times New Roman" w:cs="Times New Roman"/>
                <w:sz w:val="20"/>
                <w:szCs w:val="20"/>
              </w:rPr>
              <w:pPrChange w:id="1754" w:author="Inno" w:date="2024-10-21T11:50:00Z" w16du:dateUtc="2024-10-21T06:20:00Z">
                <w:pPr>
                  <w:pStyle w:val="TableParagraph"/>
                  <w:ind w:left="224" w:right="238"/>
                  <w:jc w:val="both"/>
                </w:pPr>
              </w:pPrChange>
            </w:pPr>
            <w:r w:rsidRPr="007834D6">
              <w:rPr>
                <w:rFonts w:ascii="Times New Roman" w:hAnsi="Times New Roman" w:cs="Times New Roman"/>
                <w:sz w:val="20"/>
                <w:szCs w:val="20"/>
              </w:rPr>
              <w:t>77</w:t>
            </w:r>
          </w:p>
        </w:tc>
        <w:tc>
          <w:tcPr>
            <w:tcW w:w="810" w:type="dxa"/>
            <w:tcPrChange w:id="1755" w:author="Inno" w:date="2024-10-21T11:46:00Z" w16du:dateUtc="2024-10-21T06:16:00Z">
              <w:tcPr>
                <w:tcW w:w="900" w:type="dxa"/>
              </w:tcPr>
            </w:tcPrChange>
          </w:tcPr>
          <w:p w14:paraId="2F3AA35B" w14:textId="77777777" w:rsidR="00E57D9E" w:rsidRPr="007834D6" w:rsidRDefault="00E57D9E">
            <w:pPr>
              <w:pStyle w:val="TableParagraph"/>
              <w:ind w:right="305"/>
              <w:rPr>
                <w:rFonts w:ascii="Times New Roman" w:hAnsi="Times New Roman" w:cs="Times New Roman"/>
                <w:sz w:val="20"/>
                <w:szCs w:val="20"/>
              </w:rPr>
              <w:pPrChange w:id="1756" w:author="Inno" w:date="2024-10-21T11:50:00Z" w16du:dateUtc="2024-10-21T06:20:00Z">
                <w:pPr>
                  <w:pStyle w:val="TableParagraph"/>
                  <w:ind w:right="305"/>
                  <w:jc w:val="both"/>
                </w:pPr>
              </w:pPrChange>
            </w:pPr>
            <w:r w:rsidRPr="007834D6">
              <w:rPr>
                <w:rFonts w:ascii="Times New Roman" w:hAnsi="Times New Roman" w:cs="Times New Roman"/>
                <w:sz w:val="20"/>
                <w:szCs w:val="20"/>
              </w:rPr>
              <w:t>75</w:t>
            </w:r>
          </w:p>
        </w:tc>
        <w:tc>
          <w:tcPr>
            <w:tcW w:w="810" w:type="dxa"/>
            <w:tcPrChange w:id="1757" w:author="Inno" w:date="2024-10-21T11:46:00Z" w16du:dateUtc="2024-10-21T06:16:00Z">
              <w:tcPr>
                <w:tcW w:w="810" w:type="dxa"/>
                <w:gridSpan w:val="2"/>
              </w:tcPr>
            </w:tcPrChange>
          </w:tcPr>
          <w:p w14:paraId="77999CD1" w14:textId="77777777" w:rsidR="00E57D9E" w:rsidRPr="007834D6" w:rsidRDefault="00E57D9E">
            <w:pPr>
              <w:pStyle w:val="TableParagraph"/>
              <w:ind w:left="215" w:right="238"/>
              <w:rPr>
                <w:rFonts w:ascii="Times New Roman" w:hAnsi="Times New Roman" w:cs="Times New Roman"/>
                <w:sz w:val="20"/>
                <w:szCs w:val="20"/>
              </w:rPr>
              <w:pPrChange w:id="1758"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75</w:t>
            </w:r>
          </w:p>
        </w:tc>
      </w:tr>
      <w:tr w:rsidR="003E29D3" w:rsidRPr="007834D6" w14:paraId="0588F63B" w14:textId="77777777" w:rsidTr="003E29D3">
        <w:tblPrEx>
          <w:tblPrExChange w:id="1759" w:author="Inno" w:date="2024-10-21T11:46:00Z" w16du:dateUtc="2024-10-21T06:16:00Z">
            <w:tblPrEx>
              <w:tblW w:w="15300" w:type="dxa"/>
            </w:tblPrEx>
          </w:tblPrExChange>
        </w:tblPrEx>
        <w:trPr>
          <w:trHeight w:val="301"/>
          <w:trPrChange w:id="1760" w:author="Inno" w:date="2024-10-21T11:46:00Z" w16du:dateUtc="2024-10-21T06:16:00Z">
            <w:trPr>
              <w:gridBefore w:val="1"/>
              <w:gridAfter w:val="0"/>
              <w:trHeight w:val="301"/>
            </w:trPr>
          </w:trPrChange>
        </w:trPr>
        <w:tc>
          <w:tcPr>
            <w:tcW w:w="900" w:type="dxa"/>
            <w:tcPrChange w:id="1761" w:author="Inno" w:date="2024-10-21T11:46:00Z" w16du:dateUtc="2024-10-21T06:16:00Z">
              <w:tcPr>
                <w:tcW w:w="900" w:type="dxa"/>
                <w:gridSpan w:val="2"/>
              </w:tcPr>
            </w:tcPrChange>
          </w:tcPr>
          <w:p w14:paraId="6A342486"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762" w:author="Inno" w:date="2024-10-21T11:50:00Z" w16du:dateUtc="2024-10-21T06:20:00Z">
                <w:pPr>
                  <w:pStyle w:val="TableParagraph"/>
                  <w:ind w:left="121" w:right="121"/>
                  <w:jc w:val="both"/>
                </w:pPr>
              </w:pPrChange>
            </w:pPr>
          </w:p>
        </w:tc>
        <w:tc>
          <w:tcPr>
            <w:tcW w:w="1080" w:type="dxa"/>
            <w:tcPrChange w:id="1763" w:author="Inno" w:date="2024-10-21T11:46:00Z" w16du:dateUtc="2024-10-21T06:16:00Z">
              <w:tcPr>
                <w:tcW w:w="1080" w:type="dxa"/>
                <w:gridSpan w:val="2"/>
              </w:tcPr>
            </w:tcPrChange>
          </w:tcPr>
          <w:p w14:paraId="41363449" w14:textId="775DF2AF" w:rsidR="00E57D9E" w:rsidRPr="007834D6" w:rsidRDefault="00E57D9E">
            <w:pPr>
              <w:pStyle w:val="TableParagraph"/>
              <w:ind w:left="121" w:right="121"/>
              <w:rPr>
                <w:rFonts w:ascii="Times New Roman" w:hAnsi="Times New Roman" w:cs="Times New Roman"/>
                <w:sz w:val="20"/>
                <w:szCs w:val="20"/>
              </w:rPr>
              <w:pPrChange w:id="1764"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160</w:t>
            </w:r>
          </w:p>
        </w:tc>
        <w:tc>
          <w:tcPr>
            <w:tcW w:w="810" w:type="dxa"/>
            <w:tcPrChange w:id="1765" w:author="Inno" w:date="2024-10-21T11:46:00Z" w16du:dateUtc="2024-10-21T06:16:00Z">
              <w:tcPr>
                <w:tcW w:w="810" w:type="dxa"/>
              </w:tcPr>
            </w:tcPrChange>
          </w:tcPr>
          <w:p w14:paraId="5780B061" w14:textId="77777777" w:rsidR="00E57D9E" w:rsidRPr="007834D6" w:rsidRDefault="00E57D9E">
            <w:pPr>
              <w:pStyle w:val="TableParagraph"/>
              <w:ind w:left="296"/>
              <w:rPr>
                <w:rFonts w:ascii="Times New Roman" w:hAnsi="Times New Roman" w:cs="Times New Roman"/>
                <w:sz w:val="20"/>
                <w:szCs w:val="20"/>
              </w:rPr>
              <w:pPrChange w:id="1766" w:author="Inno" w:date="2024-10-21T11:50:00Z" w16du:dateUtc="2024-10-21T06:20:00Z">
                <w:pPr>
                  <w:pStyle w:val="TableParagraph"/>
                  <w:ind w:left="296"/>
                  <w:jc w:val="both"/>
                </w:pPr>
              </w:pPrChange>
            </w:pPr>
            <w:r w:rsidRPr="007834D6">
              <w:rPr>
                <w:rFonts w:ascii="Times New Roman" w:hAnsi="Times New Roman" w:cs="Times New Roman"/>
                <w:sz w:val="20"/>
                <w:szCs w:val="20"/>
              </w:rPr>
              <w:t>89</w:t>
            </w:r>
          </w:p>
        </w:tc>
        <w:tc>
          <w:tcPr>
            <w:tcW w:w="900" w:type="dxa"/>
            <w:tcPrChange w:id="1767" w:author="Inno" w:date="2024-10-21T11:46:00Z" w16du:dateUtc="2024-10-21T06:16:00Z">
              <w:tcPr>
                <w:tcW w:w="900" w:type="dxa"/>
              </w:tcPr>
            </w:tcPrChange>
          </w:tcPr>
          <w:p w14:paraId="7EFB6D99" w14:textId="77777777" w:rsidR="00E57D9E" w:rsidRPr="007834D6" w:rsidRDefault="00E57D9E">
            <w:pPr>
              <w:pStyle w:val="TableParagraph"/>
              <w:ind w:left="241" w:right="237"/>
              <w:rPr>
                <w:rFonts w:ascii="Times New Roman" w:hAnsi="Times New Roman" w:cs="Times New Roman"/>
                <w:sz w:val="20"/>
                <w:szCs w:val="20"/>
              </w:rPr>
              <w:pPrChange w:id="1768"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87</w:t>
            </w:r>
          </w:p>
        </w:tc>
        <w:tc>
          <w:tcPr>
            <w:tcW w:w="810" w:type="dxa"/>
            <w:tcPrChange w:id="1769" w:author="Inno" w:date="2024-10-21T11:46:00Z" w16du:dateUtc="2024-10-21T06:16:00Z">
              <w:tcPr>
                <w:tcW w:w="810" w:type="dxa"/>
              </w:tcPr>
            </w:tcPrChange>
          </w:tcPr>
          <w:p w14:paraId="0EA88A29" w14:textId="77777777" w:rsidR="00E57D9E" w:rsidRPr="007834D6" w:rsidRDefault="00E57D9E">
            <w:pPr>
              <w:pStyle w:val="TableParagraph"/>
              <w:rPr>
                <w:rFonts w:ascii="Times New Roman" w:hAnsi="Times New Roman" w:cs="Times New Roman"/>
                <w:sz w:val="20"/>
                <w:szCs w:val="20"/>
              </w:rPr>
              <w:pPrChange w:id="1770" w:author="Inno" w:date="2024-10-21T11:50:00Z" w16du:dateUtc="2024-10-21T06:20:00Z">
                <w:pPr>
                  <w:pStyle w:val="TableParagraph"/>
                  <w:ind w:right="293"/>
                  <w:jc w:val="both"/>
                </w:pPr>
              </w:pPrChange>
            </w:pPr>
            <w:r w:rsidRPr="007834D6">
              <w:rPr>
                <w:rFonts w:ascii="Times New Roman" w:hAnsi="Times New Roman" w:cs="Times New Roman"/>
                <w:sz w:val="20"/>
                <w:szCs w:val="20"/>
              </w:rPr>
              <w:t>81</w:t>
            </w:r>
          </w:p>
        </w:tc>
        <w:tc>
          <w:tcPr>
            <w:tcW w:w="900" w:type="dxa"/>
            <w:tcPrChange w:id="1771" w:author="Inno" w:date="2024-10-21T11:46:00Z" w16du:dateUtc="2024-10-21T06:16:00Z">
              <w:tcPr>
                <w:tcW w:w="900" w:type="dxa"/>
              </w:tcPr>
            </w:tcPrChange>
          </w:tcPr>
          <w:p w14:paraId="72C8F8DE" w14:textId="77777777" w:rsidR="00E57D9E" w:rsidRPr="007834D6" w:rsidRDefault="00E57D9E">
            <w:pPr>
              <w:pStyle w:val="TableParagraph"/>
              <w:rPr>
                <w:rFonts w:ascii="Times New Roman" w:hAnsi="Times New Roman" w:cs="Times New Roman"/>
                <w:sz w:val="20"/>
                <w:szCs w:val="20"/>
              </w:rPr>
              <w:pPrChange w:id="1772" w:author="Inno" w:date="2024-10-21T11:50:00Z" w16du:dateUtc="2024-10-21T06:20:00Z">
                <w:pPr>
                  <w:pStyle w:val="TableParagraph"/>
                  <w:ind w:right="294"/>
                  <w:jc w:val="both"/>
                </w:pPr>
              </w:pPrChange>
            </w:pPr>
            <w:r w:rsidRPr="007834D6">
              <w:rPr>
                <w:rFonts w:ascii="Times New Roman" w:hAnsi="Times New Roman" w:cs="Times New Roman"/>
                <w:sz w:val="20"/>
                <w:szCs w:val="20"/>
              </w:rPr>
              <w:t>77</w:t>
            </w:r>
          </w:p>
        </w:tc>
        <w:tc>
          <w:tcPr>
            <w:tcW w:w="810" w:type="dxa"/>
            <w:tcPrChange w:id="1773" w:author="Inno" w:date="2024-10-21T11:46:00Z" w16du:dateUtc="2024-10-21T06:16:00Z">
              <w:tcPr>
                <w:tcW w:w="810" w:type="dxa"/>
              </w:tcPr>
            </w:tcPrChange>
          </w:tcPr>
          <w:p w14:paraId="230062C6" w14:textId="77777777" w:rsidR="00E57D9E" w:rsidRPr="007834D6" w:rsidRDefault="00E57D9E">
            <w:pPr>
              <w:pStyle w:val="TableParagraph"/>
              <w:ind w:left="226" w:right="228"/>
              <w:rPr>
                <w:rFonts w:ascii="Times New Roman" w:hAnsi="Times New Roman" w:cs="Times New Roman"/>
                <w:sz w:val="20"/>
                <w:szCs w:val="20"/>
              </w:rPr>
              <w:pPrChange w:id="1774"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77</w:t>
            </w:r>
          </w:p>
        </w:tc>
        <w:tc>
          <w:tcPr>
            <w:tcW w:w="810" w:type="dxa"/>
            <w:tcPrChange w:id="1775" w:author="Inno" w:date="2024-10-21T11:46:00Z" w16du:dateUtc="2024-10-21T06:16:00Z">
              <w:tcPr>
                <w:tcW w:w="810" w:type="dxa"/>
              </w:tcPr>
            </w:tcPrChange>
          </w:tcPr>
          <w:p w14:paraId="60D9FECC" w14:textId="77777777" w:rsidR="00E57D9E" w:rsidRPr="007834D6" w:rsidRDefault="00E57D9E">
            <w:pPr>
              <w:pStyle w:val="TableParagraph"/>
              <w:ind w:left="292"/>
              <w:rPr>
                <w:rFonts w:ascii="Times New Roman" w:hAnsi="Times New Roman" w:cs="Times New Roman"/>
                <w:sz w:val="20"/>
                <w:szCs w:val="20"/>
              </w:rPr>
              <w:pPrChange w:id="1776" w:author="Inno" w:date="2024-10-21T11:50:00Z" w16du:dateUtc="2024-10-21T06:20:00Z">
                <w:pPr>
                  <w:pStyle w:val="TableParagraph"/>
                  <w:ind w:left="292"/>
                  <w:jc w:val="both"/>
                </w:pPr>
              </w:pPrChange>
            </w:pPr>
            <w:r w:rsidRPr="007834D6">
              <w:rPr>
                <w:rFonts w:ascii="Times New Roman" w:hAnsi="Times New Roman" w:cs="Times New Roman"/>
                <w:sz w:val="20"/>
                <w:szCs w:val="20"/>
              </w:rPr>
              <w:t>73</w:t>
            </w:r>
          </w:p>
        </w:tc>
        <w:tc>
          <w:tcPr>
            <w:tcW w:w="900" w:type="dxa"/>
            <w:tcPrChange w:id="1777" w:author="Inno" w:date="2024-10-21T11:46:00Z" w16du:dateUtc="2024-10-21T06:16:00Z">
              <w:tcPr>
                <w:tcW w:w="900" w:type="dxa"/>
              </w:tcPr>
            </w:tcPrChange>
          </w:tcPr>
          <w:p w14:paraId="2610D325" w14:textId="77777777" w:rsidR="00E57D9E" w:rsidRPr="007834D6" w:rsidRDefault="00E57D9E">
            <w:pPr>
              <w:pStyle w:val="TableParagraph"/>
              <w:ind w:left="291"/>
              <w:rPr>
                <w:rFonts w:ascii="Times New Roman" w:hAnsi="Times New Roman" w:cs="Times New Roman"/>
                <w:sz w:val="20"/>
                <w:szCs w:val="20"/>
              </w:rPr>
              <w:pPrChange w:id="1778" w:author="Inno" w:date="2024-10-21T11:50:00Z" w16du:dateUtc="2024-10-21T06:20:00Z">
                <w:pPr>
                  <w:pStyle w:val="TableParagraph"/>
                  <w:ind w:left="291"/>
                  <w:jc w:val="both"/>
                </w:pPr>
              </w:pPrChange>
            </w:pPr>
            <w:r w:rsidRPr="007834D6">
              <w:rPr>
                <w:rFonts w:ascii="Times New Roman" w:hAnsi="Times New Roman" w:cs="Times New Roman"/>
                <w:sz w:val="20"/>
                <w:szCs w:val="20"/>
              </w:rPr>
              <w:t>76</w:t>
            </w:r>
          </w:p>
        </w:tc>
        <w:tc>
          <w:tcPr>
            <w:tcW w:w="900" w:type="dxa"/>
            <w:tcPrChange w:id="1779" w:author="Inno" w:date="2024-10-21T11:46:00Z" w16du:dateUtc="2024-10-21T06:16:00Z">
              <w:tcPr>
                <w:tcW w:w="900" w:type="dxa"/>
                <w:gridSpan w:val="2"/>
              </w:tcPr>
            </w:tcPrChange>
          </w:tcPr>
          <w:p w14:paraId="6E80EFA8" w14:textId="77777777" w:rsidR="00E57D9E" w:rsidRPr="007834D6" w:rsidRDefault="00E57D9E">
            <w:pPr>
              <w:pStyle w:val="TableParagraph"/>
              <w:ind w:left="292"/>
              <w:rPr>
                <w:rFonts w:ascii="Times New Roman" w:hAnsi="Times New Roman" w:cs="Times New Roman"/>
                <w:sz w:val="20"/>
                <w:szCs w:val="20"/>
              </w:rPr>
              <w:pPrChange w:id="1780" w:author="Inno" w:date="2024-10-21T11:50:00Z" w16du:dateUtc="2024-10-21T06:20:00Z">
                <w:pPr>
                  <w:pStyle w:val="TableParagraph"/>
                  <w:ind w:left="292"/>
                  <w:jc w:val="both"/>
                </w:pPr>
              </w:pPrChange>
            </w:pPr>
            <w:r w:rsidRPr="007834D6">
              <w:rPr>
                <w:rFonts w:ascii="Times New Roman" w:hAnsi="Times New Roman" w:cs="Times New Roman"/>
                <w:sz w:val="20"/>
                <w:szCs w:val="20"/>
              </w:rPr>
              <w:t>72</w:t>
            </w:r>
          </w:p>
        </w:tc>
        <w:tc>
          <w:tcPr>
            <w:tcW w:w="810" w:type="dxa"/>
            <w:tcPrChange w:id="1781" w:author="Inno" w:date="2024-10-21T11:46:00Z" w16du:dateUtc="2024-10-21T06:16:00Z">
              <w:tcPr>
                <w:tcW w:w="810" w:type="dxa"/>
              </w:tcPr>
            </w:tcPrChange>
          </w:tcPr>
          <w:p w14:paraId="6376E93B" w14:textId="77777777" w:rsidR="00E57D9E" w:rsidRPr="007834D6" w:rsidRDefault="00E57D9E">
            <w:pPr>
              <w:pStyle w:val="TableParagraph"/>
              <w:ind w:left="289"/>
              <w:rPr>
                <w:rFonts w:ascii="Times New Roman" w:hAnsi="Times New Roman" w:cs="Times New Roman"/>
                <w:sz w:val="20"/>
                <w:szCs w:val="20"/>
              </w:rPr>
              <w:pPrChange w:id="1782" w:author="Inno" w:date="2024-10-21T11:50:00Z" w16du:dateUtc="2024-10-21T06:20:00Z">
                <w:pPr>
                  <w:pStyle w:val="TableParagraph"/>
                  <w:ind w:left="289"/>
                  <w:jc w:val="both"/>
                </w:pPr>
              </w:pPrChange>
            </w:pPr>
            <w:r w:rsidRPr="007834D6">
              <w:rPr>
                <w:rFonts w:ascii="Times New Roman" w:hAnsi="Times New Roman" w:cs="Times New Roman"/>
                <w:sz w:val="20"/>
                <w:szCs w:val="20"/>
              </w:rPr>
              <w:t>94</w:t>
            </w:r>
          </w:p>
        </w:tc>
        <w:tc>
          <w:tcPr>
            <w:tcW w:w="914" w:type="dxa"/>
            <w:tcPrChange w:id="1783" w:author="Inno" w:date="2024-10-21T11:46:00Z" w16du:dateUtc="2024-10-21T06:16:00Z">
              <w:tcPr>
                <w:tcW w:w="914" w:type="dxa"/>
              </w:tcPr>
            </w:tcPrChange>
          </w:tcPr>
          <w:p w14:paraId="63DE572B" w14:textId="77777777" w:rsidR="00E57D9E" w:rsidRPr="007834D6" w:rsidRDefault="00E57D9E">
            <w:pPr>
              <w:pStyle w:val="TableParagraph"/>
              <w:ind w:left="290"/>
              <w:rPr>
                <w:rFonts w:ascii="Times New Roman" w:hAnsi="Times New Roman" w:cs="Times New Roman"/>
                <w:sz w:val="20"/>
                <w:szCs w:val="20"/>
              </w:rPr>
              <w:pPrChange w:id="1784" w:author="Inno" w:date="2024-10-21T11:50:00Z" w16du:dateUtc="2024-10-21T06:20:00Z">
                <w:pPr>
                  <w:pStyle w:val="TableParagraph"/>
                  <w:ind w:left="290"/>
                  <w:jc w:val="both"/>
                </w:pPr>
              </w:pPrChange>
            </w:pPr>
            <w:r w:rsidRPr="007834D6">
              <w:rPr>
                <w:rFonts w:ascii="Times New Roman" w:hAnsi="Times New Roman" w:cs="Times New Roman"/>
                <w:sz w:val="20"/>
                <w:szCs w:val="20"/>
              </w:rPr>
              <w:t>94</w:t>
            </w:r>
          </w:p>
        </w:tc>
        <w:tc>
          <w:tcPr>
            <w:tcW w:w="886" w:type="dxa"/>
            <w:tcPrChange w:id="1785" w:author="Inno" w:date="2024-10-21T11:46:00Z" w16du:dateUtc="2024-10-21T06:16:00Z">
              <w:tcPr>
                <w:tcW w:w="886" w:type="dxa"/>
              </w:tcPr>
            </w:tcPrChange>
          </w:tcPr>
          <w:p w14:paraId="63C30B8C" w14:textId="77777777" w:rsidR="00E57D9E" w:rsidRPr="007834D6" w:rsidRDefault="00E57D9E">
            <w:pPr>
              <w:pStyle w:val="TableParagraph"/>
              <w:ind w:left="225" w:right="238"/>
              <w:rPr>
                <w:rFonts w:ascii="Times New Roman" w:hAnsi="Times New Roman" w:cs="Times New Roman"/>
                <w:sz w:val="20"/>
                <w:szCs w:val="20"/>
              </w:rPr>
              <w:pPrChange w:id="1786"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84</w:t>
            </w:r>
          </w:p>
        </w:tc>
        <w:tc>
          <w:tcPr>
            <w:tcW w:w="900" w:type="dxa"/>
            <w:tcPrChange w:id="1787" w:author="Inno" w:date="2024-10-21T11:46:00Z" w16du:dateUtc="2024-10-21T06:16:00Z">
              <w:tcPr>
                <w:tcW w:w="900" w:type="dxa"/>
                <w:gridSpan w:val="2"/>
              </w:tcPr>
            </w:tcPrChange>
          </w:tcPr>
          <w:p w14:paraId="4C9EEE86" w14:textId="77777777" w:rsidR="00E57D9E" w:rsidRPr="007834D6" w:rsidRDefault="00E57D9E">
            <w:pPr>
              <w:pStyle w:val="TableParagraph"/>
              <w:ind w:left="286"/>
              <w:rPr>
                <w:rFonts w:ascii="Times New Roman" w:hAnsi="Times New Roman" w:cs="Times New Roman"/>
                <w:sz w:val="20"/>
                <w:szCs w:val="20"/>
              </w:rPr>
              <w:pPrChange w:id="1788" w:author="Inno" w:date="2024-10-21T11:50:00Z" w16du:dateUtc="2024-10-21T06:20:00Z">
                <w:pPr>
                  <w:pStyle w:val="TableParagraph"/>
                  <w:ind w:left="286"/>
                  <w:jc w:val="both"/>
                </w:pPr>
              </w:pPrChange>
            </w:pPr>
            <w:r w:rsidRPr="007834D6">
              <w:rPr>
                <w:rFonts w:ascii="Times New Roman" w:hAnsi="Times New Roman" w:cs="Times New Roman"/>
                <w:sz w:val="20"/>
                <w:szCs w:val="20"/>
              </w:rPr>
              <w:t>84</w:t>
            </w:r>
          </w:p>
        </w:tc>
        <w:tc>
          <w:tcPr>
            <w:tcW w:w="810" w:type="dxa"/>
            <w:tcPrChange w:id="1789" w:author="Inno" w:date="2024-10-21T11:46:00Z" w16du:dateUtc="2024-10-21T06:16:00Z">
              <w:tcPr>
                <w:tcW w:w="450" w:type="dxa"/>
              </w:tcPr>
            </w:tcPrChange>
          </w:tcPr>
          <w:p w14:paraId="08315D67" w14:textId="77777777" w:rsidR="00E57D9E" w:rsidRPr="007834D6" w:rsidRDefault="00E57D9E">
            <w:pPr>
              <w:pStyle w:val="TableParagraph"/>
              <w:ind w:left="288"/>
              <w:rPr>
                <w:rFonts w:ascii="Times New Roman" w:hAnsi="Times New Roman" w:cs="Times New Roman"/>
                <w:sz w:val="20"/>
                <w:szCs w:val="20"/>
              </w:rPr>
              <w:pPrChange w:id="1790" w:author="Inno" w:date="2024-10-21T11:50:00Z" w16du:dateUtc="2024-10-21T06:20:00Z">
                <w:pPr>
                  <w:pStyle w:val="TableParagraph"/>
                  <w:ind w:left="288"/>
                  <w:jc w:val="both"/>
                </w:pPr>
              </w:pPrChange>
            </w:pPr>
            <w:r w:rsidRPr="007834D6">
              <w:rPr>
                <w:rFonts w:ascii="Times New Roman" w:hAnsi="Times New Roman" w:cs="Times New Roman"/>
                <w:sz w:val="20"/>
                <w:szCs w:val="20"/>
              </w:rPr>
              <w:t>77</w:t>
            </w:r>
          </w:p>
        </w:tc>
        <w:tc>
          <w:tcPr>
            <w:tcW w:w="810" w:type="dxa"/>
            <w:tcPrChange w:id="1791" w:author="Inno" w:date="2024-10-21T11:46:00Z" w16du:dateUtc="2024-10-21T06:16:00Z">
              <w:tcPr>
                <w:tcW w:w="810" w:type="dxa"/>
              </w:tcPr>
            </w:tcPrChange>
          </w:tcPr>
          <w:p w14:paraId="68D90046" w14:textId="77777777" w:rsidR="00E57D9E" w:rsidRPr="007834D6" w:rsidRDefault="00E57D9E">
            <w:pPr>
              <w:pStyle w:val="TableParagraph"/>
              <w:ind w:left="224" w:right="238"/>
              <w:rPr>
                <w:rFonts w:ascii="Times New Roman" w:hAnsi="Times New Roman" w:cs="Times New Roman"/>
                <w:sz w:val="20"/>
                <w:szCs w:val="20"/>
              </w:rPr>
              <w:pPrChange w:id="1792" w:author="Inno" w:date="2024-10-21T11:50:00Z" w16du:dateUtc="2024-10-21T06:20:00Z">
                <w:pPr>
                  <w:pStyle w:val="TableParagraph"/>
                  <w:ind w:left="224" w:right="238"/>
                  <w:jc w:val="both"/>
                </w:pPr>
              </w:pPrChange>
            </w:pPr>
            <w:r w:rsidRPr="007834D6">
              <w:rPr>
                <w:rFonts w:ascii="Times New Roman" w:hAnsi="Times New Roman" w:cs="Times New Roman"/>
                <w:sz w:val="20"/>
                <w:szCs w:val="20"/>
              </w:rPr>
              <w:t>77</w:t>
            </w:r>
          </w:p>
        </w:tc>
        <w:tc>
          <w:tcPr>
            <w:tcW w:w="810" w:type="dxa"/>
            <w:tcPrChange w:id="1793" w:author="Inno" w:date="2024-10-21T11:46:00Z" w16du:dateUtc="2024-10-21T06:16:00Z">
              <w:tcPr>
                <w:tcW w:w="900" w:type="dxa"/>
              </w:tcPr>
            </w:tcPrChange>
          </w:tcPr>
          <w:p w14:paraId="67EC5EAF" w14:textId="77777777" w:rsidR="00E57D9E" w:rsidRPr="007834D6" w:rsidRDefault="00E57D9E">
            <w:pPr>
              <w:pStyle w:val="TableParagraph"/>
              <w:ind w:right="305"/>
              <w:rPr>
                <w:rFonts w:ascii="Times New Roman" w:hAnsi="Times New Roman" w:cs="Times New Roman"/>
                <w:sz w:val="20"/>
                <w:szCs w:val="20"/>
              </w:rPr>
              <w:pPrChange w:id="1794" w:author="Inno" w:date="2024-10-21T11:50:00Z" w16du:dateUtc="2024-10-21T06:20:00Z">
                <w:pPr>
                  <w:pStyle w:val="TableParagraph"/>
                  <w:ind w:right="305"/>
                  <w:jc w:val="both"/>
                </w:pPr>
              </w:pPrChange>
            </w:pPr>
            <w:r w:rsidRPr="007834D6">
              <w:rPr>
                <w:rFonts w:ascii="Times New Roman" w:hAnsi="Times New Roman" w:cs="Times New Roman"/>
                <w:sz w:val="20"/>
                <w:szCs w:val="20"/>
              </w:rPr>
              <w:t>76</w:t>
            </w:r>
          </w:p>
        </w:tc>
        <w:tc>
          <w:tcPr>
            <w:tcW w:w="810" w:type="dxa"/>
            <w:tcPrChange w:id="1795" w:author="Inno" w:date="2024-10-21T11:46:00Z" w16du:dateUtc="2024-10-21T06:16:00Z">
              <w:tcPr>
                <w:tcW w:w="810" w:type="dxa"/>
                <w:gridSpan w:val="2"/>
              </w:tcPr>
            </w:tcPrChange>
          </w:tcPr>
          <w:p w14:paraId="71F956EF" w14:textId="77777777" w:rsidR="00E57D9E" w:rsidRPr="007834D6" w:rsidRDefault="00E57D9E">
            <w:pPr>
              <w:pStyle w:val="TableParagraph"/>
              <w:ind w:left="215" w:right="238"/>
              <w:rPr>
                <w:rFonts w:ascii="Times New Roman" w:hAnsi="Times New Roman" w:cs="Times New Roman"/>
                <w:sz w:val="20"/>
                <w:szCs w:val="20"/>
              </w:rPr>
              <w:pPrChange w:id="1796"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76</w:t>
            </w:r>
          </w:p>
        </w:tc>
      </w:tr>
      <w:tr w:rsidR="003E29D3" w:rsidRPr="007834D6" w14:paraId="65BCC694" w14:textId="77777777" w:rsidTr="003E29D3">
        <w:tblPrEx>
          <w:tblPrExChange w:id="1797" w:author="Inno" w:date="2024-10-21T11:46:00Z" w16du:dateUtc="2024-10-21T06:16:00Z">
            <w:tblPrEx>
              <w:tblW w:w="15300" w:type="dxa"/>
            </w:tblPrEx>
          </w:tblPrExChange>
        </w:tblPrEx>
        <w:trPr>
          <w:trHeight w:val="304"/>
          <w:trPrChange w:id="1798" w:author="Inno" w:date="2024-10-21T11:46:00Z" w16du:dateUtc="2024-10-21T06:16:00Z">
            <w:trPr>
              <w:gridBefore w:val="1"/>
              <w:gridAfter w:val="0"/>
              <w:trHeight w:val="304"/>
            </w:trPr>
          </w:trPrChange>
        </w:trPr>
        <w:tc>
          <w:tcPr>
            <w:tcW w:w="900" w:type="dxa"/>
            <w:tcPrChange w:id="1799" w:author="Inno" w:date="2024-10-21T11:46:00Z" w16du:dateUtc="2024-10-21T06:16:00Z">
              <w:tcPr>
                <w:tcW w:w="900" w:type="dxa"/>
                <w:gridSpan w:val="2"/>
              </w:tcPr>
            </w:tcPrChange>
          </w:tcPr>
          <w:p w14:paraId="1A6A91E6" w14:textId="77777777" w:rsidR="00E57D9E" w:rsidRPr="007834D6" w:rsidRDefault="00E57D9E">
            <w:pPr>
              <w:pStyle w:val="TableParagraph"/>
              <w:numPr>
                <w:ilvl w:val="0"/>
                <w:numId w:val="21"/>
              </w:numPr>
              <w:spacing w:before="63"/>
              <w:ind w:right="121"/>
              <w:rPr>
                <w:rFonts w:ascii="Times New Roman" w:hAnsi="Times New Roman" w:cs="Times New Roman"/>
                <w:sz w:val="20"/>
                <w:szCs w:val="20"/>
              </w:rPr>
              <w:pPrChange w:id="1800" w:author="Inno" w:date="2024-10-21T11:50:00Z" w16du:dateUtc="2024-10-21T06:20:00Z">
                <w:pPr>
                  <w:pStyle w:val="TableParagraph"/>
                  <w:spacing w:before="63"/>
                  <w:ind w:left="121" w:right="121"/>
                  <w:jc w:val="both"/>
                </w:pPr>
              </w:pPrChange>
            </w:pPr>
          </w:p>
        </w:tc>
        <w:tc>
          <w:tcPr>
            <w:tcW w:w="1080" w:type="dxa"/>
            <w:tcPrChange w:id="1801" w:author="Inno" w:date="2024-10-21T11:46:00Z" w16du:dateUtc="2024-10-21T06:16:00Z">
              <w:tcPr>
                <w:tcW w:w="1080" w:type="dxa"/>
                <w:gridSpan w:val="2"/>
              </w:tcPr>
            </w:tcPrChange>
          </w:tcPr>
          <w:p w14:paraId="725ADC05" w14:textId="6D6A19BE" w:rsidR="00E57D9E" w:rsidRPr="007834D6" w:rsidRDefault="00E57D9E">
            <w:pPr>
              <w:pStyle w:val="TableParagraph"/>
              <w:spacing w:before="63"/>
              <w:ind w:left="121" w:right="121"/>
              <w:rPr>
                <w:rFonts w:ascii="Times New Roman" w:hAnsi="Times New Roman" w:cs="Times New Roman"/>
                <w:sz w:val="20"/>
                <w:szCs w:val="20"/>
              </w:rPr>
              <w:pPrChange w:id="1802" w:author="Inno" w:date="2024-10-21T11:50:00Z" w16du:dateUtc="2024-10-21T06:20:00Z">
                <w:pPr>
                  <w:pStyle w:val="TableParagraph"/>
                  <w:spacing w:before="63"/>
                  <w:ind w:left="121" w:right="121"/>
                  <w:jc w:val="both"/>
                </w:pPr>
              </w:pPrChange>
            </w:pPr>
            <w:r w:rsidRPr="007834D6">
              <w:rPr>
                <w:rFonts w:ascii="Times New Roman" w:hAnsi="Times New Roman" w:cs="Times New Roman"/>
                <w:sz w:val="20"/>
                <w:szCs w:val="20"/>
              </w:rPr>
              <w:t>180</w:t>
            </w:r>
          </w:p>
        </w:tc>
        <w:tc>
          <w:tcPr>
            <w:tcW w:w="810" w:type="dxa"/>
            <w:tcPrChange w:id="1803" w:author="Inno" w:date="2024-10-21T11:46:00Z" w16du:dateUtc="2024-10-21T06:16:00Z">
              <w:tcPr>
                <w:tcW w:w="810" w:type="dxa"/>
              </w:tcPr>
            </w:tcPrChange>
          </w:tcPr>
          <w:p w14:paraId="22B79A90" w14:textId="77777777" w:rsidR="00E57D9E" w:rsidRPr="007834D6" w:rsidRDefault="00E57D9E">
            <w:pPr>
              <w:pStyle w:val="TableParagraph"/>
              <w:spacing w:before="63"/>
              <w:ind w:left="296"/>
              <w:rPr>
                <w:rFonts w:ascii="Times New Roman" w:hAnsi="Times New Roman" w:cs="Times New Roman"/>
                <w:sz w:val="20"/>
                <w:szCs w:val="20"/>
              </w:rPr>
              <w:pPrChange w:id="1804" w:author="Inno" w:date="2024-10-21T11:50:00Z" w16du:dateUtc="2024-10-21T06:20:00Z">
                <w:pPr>
                  <w:pStyle w:val="TableParagraph"/>
                  <w:spacing w:before="63"/>
                  <w:ind w:left="296"/>
                  <w:jc w:val="both"/>
                </w:pPr>
              </w:pPrChange>
            </w:pPr>
            <w:r w:rsidRPr="007834D6">
              <w:rPr>
                <w:rFonts w:ascii="Times New Roman" w:hAnsi="Times New Roman" w:cs="Times New Roman"/>
                <w:sz w:val="20"/>
                <w:szCs w:val="20"/>
              </w:rPr>
              <w:t>89</w:t>
            </w:r>
          </w:p>
        </w:tc>
        <w:tc>
          <w:tcPr>
            <w:tcW w:w="900" w:type="dxa"/>
            <w:tcPrChange w:id="1805" w:author="Inno" w:date="2024-10-21T11:46:00Z" w16du:dateUtc="2024-10-21T06:16:00Z">
              <w:tcPr>
                <w:tcW w:w="900" w:type="dxa"/>
              </w:tcPr>
            </w:tcPrChange>
          </w:tcPr>
          <w:p w14:paraId="78B14BC5" w14:textId="77777777" w:rsidR="00E57D9E" w:rsidRPr="007834D6" w:rsidRDefault="00E57D9E">
            <w:pPr>
              <w:pStyle w:val="TableParagraph"/>
              <w:spacing w:before="63"/>
              <w:ind w:left="241" w:right="237"/>
              <w:rPr>
                <w:rFonts w:ascii="Times New Roman" w:hAnsi="Times New Roman" w:cs="Times New Roman"/>
                <w:sz w:val="20"/>
                <w:szCs w:val="20"/>
              </w:rPr>
              <w:pPrChange w:id="1806" w:author="Inno" w:date="2024-10-21T11:50:00Z" w16du:dateUtc="2024-10-21T06:20:00Z">
                <w:pPr>
                  <w:pStyle w:val="TableParagraph"/>
                  <w:spacing w:before="63"/>
                  <w:ind w:left="241" w:right="237"/>
                  <w:jc w:val="both"/>
                </w:pPr>
              </w:pPrChange>
            </w:pPr>
            <w:r w:rsidRPr="007834D6">
              <w:rPr>
                <w:rFonts w:ascii="Times New Roman" w:hAnsi="Times New Roman" w:cs="Times New Roman"/>
                <w:sz w:val="20"/>
                <w:szCs w:val="20"/>
              </w:rPr>
              <w:t>88</w:t>
            </w:r>
          </w:p>
        </w:tc>
        <w:tc>
          <w:tcPr>
            <w:tcW w:w="810" w:type="dxa"/>
            <w:tcPrChange w:id="1807" w:author="Inno" w:date="2024-10-21T11:46:00Z" w16du:dateUtc="2024-10-21T06:16:00Z">
              <w:tcPr>
                <w:tcW w:w="810" w:type="dxa"/>
              </w:tcPr>
            </w:tcPrChange>
          </w:tcPr>
          <w:p w14:paraId="44B4AD04" w14:textId="77777777" w:rsidR="00E57D9E" w:rsidRPr="007834D6" w:rsidRDefault="00E57D9E">
            <w:pPr>
              <w:pStyle w:val="TableParagraph"/>
              <w:spacing w:before="63"/>
              <w:rPr>
                <w:rFonts w:ascii="Times New Roman" w:hAnsi="Times New Roman" w:cs="Times New Roman"/>
                <w:sz w:val="20"/>
                <w:szCs w:val="20"/>
              </w:rPr>
              <w:pPrChange w:id="1808" w:author="Inno" w:date="2024-10-21T11:50:00Z" w16du:dateUtc="2024-10-21T06:20:00Z">
                <w:pPr>
                  <w:pStyle w:val="TableParagraph"/>
                  <w:spacing w:before="63"/>
                  <w:ind w:right="293"/>
                  <w:jc w:val="both"/>
                </w:pPr>
              </w:pPrChange>
            </w:pPr>
            <w:r w:rsidRPr="007834D6">
              <w:rPr>
                <w:rFonts w:ascii="Times New Roman" w:hAnsi="Times New Roman" w:cs="Times New Roman"/>
                <w:sz w:val="20"/>
                <w:szCs w:val="20"/>
              </w:rPr>
              <w:t>85</w:t>
            </w:r>
          </w:p>
        </w:tc>
        <w:tc>
          <w:tcPr>
            <w:tcW w:w="900" w:type="dxa"/>
            <w:tcPrChange w:id="1809" w:author="Inno" w:date="2024-10-21T11:46:00Z" w16du:dateUtc="2024-10-21T06:16:00Z">
              <w:tcPr>
                <w:tcW w:w="900" w:type="dxa"/>
              </w:tcPr>
            </w:tcPrChange>
          </w:tcPr>
          <w:p w14:paraId="625E5462" w14:textId="77777777" w:rsidR="00E57D9E" w:rsidRPr="007834D6" w:rsidRDefault="00E57D9E">
            <w:pPr>
              <w:pStyle w:val="TableParagraph"/>
              <w:spacing w:before="63"/>
              <w:rPr>
                <w:rFonts w:ascii="Times New Roman" w:hAnsi="Times New Roman" w:cs="Times New Roman"/>
                <w:sz w:val="20"/>
                <w:szCs w:val="20"/>
              </w:rPr>
              <w:pPrChange w:id="1810" w:author="Inno" w:date="2024-10-21T11:50:00Z" w16du:dateUtc="2024-10-21T06:20:00Z">
                <w:pPr>
                  <w:pStyle w:val="TableParagraph"/>
                  <w:spacing w:before="63"/>
                  <w:ind w:right="294"/>
                  <w:jc w:val="both"/>
                </w:pPr>
              </w:pPrChange>
            </w:pPr>
            <w:r w:rsidRPr="007834D6">
              <w:rPr>
                <w:rFonts w:ascii="Times New Roman" w:hAnsi="Times New Roman" w:cs="Times New Roman"/>
                <w:sz w:val="20"/>
                <w:szCs w:val="20"/>
              </w:rPr>
              <w:t>80</w:t>
            </w:r>
          </w:p>
        </w:tc>
        <w:tc>
          <w:tcPr>
            <w:tcW w:w="810" w:type="dxa"/>
            <w:tcPrChange w:id="1811" w:author="Inno" w:date="2024-10-21T11:46:00Z" w16du:dateUtc="2024-10-21T06:16:00Z">
              <w:tcPr>
                <w:tcW w:w="810" w:type="dxa"/>
              </w:tcPr>
            </w:tcPrChange>
          </w:tcPr>
          <w:p w14:paraId="57D81CF3" w14:textId="77777777" w:rsidR="00E57D9E" w:rsidRPr="007834D6" w:rsidRDefault="00E57D9E">
            <w:pPr>
              <w:pStyle w:val="TableParagraph"/>
              <w:spacing w:before="63"/>
              <w:ind w:left="226" w:right="228"/>
              <w:rPr>
                <w:rFonts w:ascii="Times New Roman" w:hAnsi="Times New Roman" w:cs="Times New Roman"/>
                <w:sz w:val="20"/>
                <w:szCs w:val="20"/>
              </w:rPr>
              <w:pPrChange w:id="1812" w:author="Inno" w:date="2024-10-21T11:50:00Z" w16du:dateUtc="2024-10-21T06:20:00Z">
                <w:pPr>
                  <w:pStyle w:val="TableParagraph"/>
                  <w:spacing w:before="63"/>
                  <w:ind w:left="226" w:right="228"/>
                  <w:jc w:val="both"/>
                </w:pPr>
              </w:pPrChange>
            </w:pPr>
            <w:r w:rsidRPr="007834D6">
              <w:rPr>
                <w:rFonts w:ascii="Times New Roman" w:hAnsi="Times New Roman" w:cs="Times New Roman"/>
                <w:sz w:val="20"/>
                <w:szCs w:val="20"/>
              </w:rPr>
              <w:t>77</w:t>
            </w:r>
          </w:p>
        </w:tc>
        <w:tc>
          <w:tcPr>
            <w:tcW w:w="810" w:type="dxa"/>
            <w:tcPrChange w:id="1813" w:author="Inno" w:date="2024-10-21T11:46:00Z" w16du:dateUtc="2024-10-21T06:16:00Z">
              <w:tcPr>
                <w:tcW w:w="810" w:type="dxa"/>
              </w:tcPr>
            </w:tcPrChange>
          </w:tcPr>
          <w:p w14:paraId="18DB7EF4" w14:textId="77777777" w:rsidR="00E57D9E" w:rsidRPr="007834D6" w:rsidRDefault="00E57D9E">
            <w:pPr>
              <w:pStyle w:val="TableParagraph"/>
              <w:spacing w:before="63"/>
              <w:ind w:left="292"/>
              <w:rPr>
                <w:rFonts w:ascii="Times New Roman" w:hAnsi="Times New Roman" w:cs="Times New Roman"/>
                <w:sz w:val="20"/>
                <w:szCs w:val="20"/>
              </w:rPr>
              <w:pPrChange w:id="1814" w:author="Inno" w:date="2024-10-21T11:50:00Z" w16du:dateUtc="2024-10-21T06:20:00Z">
                <w:pPr>
                  <w:pStyle w:val="TableParagraph"/>
                  <w:spacing w:before="63"/>
                  <w:ind w:left="292"/>
                  <w:jc w:val="both"/>
                </w:pPr>
              </w:pPrChange>
            </w:pPr>
            <w:r w:rsidRPr="007834D6">
              <w:rPr>
                <w:rFonts w:ascii="Times New Roman" w:hAnsi="Times New Roman" w:cs="Times New Roman"/>
                <w:sz w:val="20"/>
                <w:szCs w:val="20"/>
              </w:rPr>
              <w:t>77</w:t>
            </w:r>
          </w:p>
        </w:tc>
        <w:tc>
          <w:tcPr>
            <w:tcW w:w="900" w:type="dxa"/>
            <w:tcPrChange w:id="1815" w:author="Inno" w:date="2024-10-21T11:46:00Z" w16du:dateUtc="2024-10-21T06:16:00Z">
              <w:tcPr>
                <w:tcW w:w="900" w:type="dxa"/>
              </w:tcPr>
            </w:tcPrChange>
          </w:tcPr>
          <w:p w14:paraId="37A226F7" w14:textId="77777777" w:rsidR="00E57D9E" w:rsidRPr="007834D6" w:rsidRDefault="00E57D9E">
            <w:pPr>
              <w:pStyle w:val="TableParagraph"/>
              <w:spacing w:before="63"/>
              <w:ind w:left="291"/>
              <w:rPr>
                <w:rFonts w:ascii="Times New Roman" w:hAnsi="Times New Roman" w:cs="Times New Roman"/>
                <w:sz w:val="20"/>
                <w:szCs w:val="20"/>
              </w:rPr>
              <w:pPrChange w:id="1816" w:author="Inno" w:date="2024-10-21T11:50:00Z" w16du:dateUtc="2024-10-21T06:20:00Z">
                <w:pPr>
                  <w:pStyle w:val="TableParagraph"/>
                  <w:spacing w:before="63"/>
                  <w:ind w:left="291"/>
                  <w:jc w:val="both"/>
                </w:pPr>
              </w:pPrChange>
            </w:pPr>
            <w:r w:rsidRPr="007834D6">
              <w:rPr>
                <w:rFonts w:ascii="Times New Roman" w:hAnsi="Times New Roman" w:cs="Times New Roman"/>
                <w:sz w:val="20"/>
                <w:szCs w:val="20"/>
              </w:rPr>
              <w:t>77</w:t>
            </w:r>
          </w:p>
        </w:tc>
        <w:tc>
          <w:tcPr>
            <w:tcW w:w="900" w:type="dxa"/>
            <w:tcPrChange w:id="1817" w:author="Inno" w:date="2024-10-21T11:46:00Z" w16du:dateUtc="2024-10-21T06:16:00Z">
              <w:tcPr>
                <w:tcW w:w="900" w:type="dxa"/>
                <w:gridSpan w:val="2"/>
              </w:tcPr>
            </w:tcPrChange>
          </w:tcPr>
          <w:p w14:paraId="62BDA0C7" w14:textId="77777777" w:rsidR="00E57D9E" w:rsidRPr="007834D6" w:rsidRDefault="00E57D9E">
            <w:pPr>
              <w:pStyle w:val="TableParagraph"/>
              <w:spacing w:before="63"/>
              <w:ind w:left="292"/>
              <w:rPr>
                <w:rFonts w:ascii="Times New Roman" w:hAnsi="Times New Roman" w:cs="Times New Roman"/>
                <w:sz w:val="20"/>
                <w:szCs w:val="20"/>
              </w:rPr>
              <w:pPrChange w:id="1818" w:author="Inno" w:date="2024-10-21T11:50:00Z" w16du:dateUtc="2024-10-21T06:20:00Z">
                <w:pPr>
                  <w:pStyle w:val="TableParagraph"/>
                  <w:spacing w:before="63"/>
                  <w:ind w:left="292"/>
                  <w:jc w:val="both"/>
                </w:pPr>
              </w:pPrChange>
            </w:pPr>
            <w:r w:rsidRPr="007834D6">
              <w:rPr>
                <w:rFonts w:ascii="Times New Roman" w:hAnsi="Times New Roman" w:cs="Times New Roman"/>
                <w:sz w:val="20"/>
                <w:szCs w:val="20"/>
              </w:rPr>
              <w:t>76</w:t>
            </w:r>
          </w:p>
        </w:tc>
        <w:tc>
          <w:tcPr>
            <w:tcW w:w="810" w:type="dxa"/>
            <w:tcPrChange w:id="1819" w:author="Inno" w:date="2024-10-21T11:46:00Z" w16du:dateUtc="2024-10-21T06:16:00Z">
              <w:tcPr>
                <w:tcW w:w="810" w:type="dxa"/>
              </w:tcPr>
            </w:tcPrChange>
          </w:tcPr>
          <w:p w14:paraId="1FCDE456" w14:textId="77777777" w:rsidR="00E57D9E" w:rsidRPr="007834D6" w:rsidRDefault="00E57D9E">
            <w:pPr>
              <w:pStyle w:val="TableParagraph"/>
              <w:spacing w:before="63"/>
              <w:ind w:left="241"/>
              <w:rPr>
                <w:rFonts w:ascii="Times New Roman" w:hAnsi="Times New Roman" w:cs="Times New Roman"/>
                <w:sz w:val="20"/>
                <w:szCs w:val="20"/>
              </w:rPr>
              <w:pPrChange w:id="1820" w:author="Inno" w:date="2024-10-21T11:50:00Z" w16du:dateUtc="2024-10-21T06:20:00Z">
                <w:pPr>
                  <w:pStyle w:val="TableParagraph"/>
                  <w:spacing w:before="63"/>
                  <w:ind w:left="241"/>
                  <w:jc w:val="both"/>
                </w:pPr>
              </w:pPrChange>
            </w:pPr>
            <w:r w:rsidRPr="007834D6">
              <w:rPr>
                <w:rFonts w:ascii="Times New Roman" w:hAnsi="Times New Roman" w:cs="Times New Roman"/>
                <w:sz w:val="20"/>
                <w:szCs w:val="20"/>
              </w:rPr>
              <w:t>95</w:t>
            </w:r>
          </w:p>
        </w:tc>
        <w:tc>
          <w:tcPr>
            <w:tcW w:w="914" w:type="dxa"/>
            <w:tcPrChange w:id="1821" w:author="Inno" w:date="2024-10-21T11:46:00Z" w16du:dateUtc="2024-10-21T06:16:00Z">
              <w:tcPr>
                <w:tcW w:w="914" w:type="dxa"/>
              </w:tcPr>
            </w:tcPrChange>
          </w:tcPr>
          <w:p w14:paraId="38BD7C40" w14:textId="77777777" w:rsidR="00E57D9E" w:rsidRPr="007834D6" w:rsidRDefault="00E57D9E">
            <w:pPr>
              <w:pStyle w:val="TableParagraph"/>
              <w:spacing w:before="63"/>
              <w:ind w:left="291"/>
              <w:rPr>
                <w:rFonts w:ascii="Times New Roman" w:hAnsi="Times New Roman" w:cs="Times New Roman"/>
                <w:sz w:val="20"/>
                <w:szCs w:val="20"/>
              </w:rPr>
              <w:pPrChange w:id="1822" w:author="Inno" w:date="2024-10-21T11:50:00Z" w16du:dateUtc="2024-10-21T06:20:00Z">
                <w:pPr>
                  <w:pStyle w:val="TableParagraph"/>
                  <w:spacing w:before="63"/>
                  <w:ind w:left="291"/>
                  <w:jc w:val="both"/>
                </w:pPr>
              </w:pPrChange>
            </w:pPr>
            <w:r w:rsidRPr="007834D6">
              <w:rPr>
                <w:rFonts w:ascii="Times New Roman" w:hAnsi="Times New Roman" w:cs="Times New Roman"/>
                <w:sz w:val="20"/>
                <w:szCs w:val="20"/>
              </w:rPr>
              <w:t>95</w:t>
            </w:r>
          </w:p>
        </w:tc>
        <w:tc>
          <w:tcPr>
            <w:tcW w:w="886" w:type="dxa"/>
            <w:tcPrChange w:id="1823" w:author="Inno" w:date="2024-10-21T11:46:00Z" w16du:dateUtc="2024-10-21T06:16:00Z">
              <w:tcPr>
                <w:tcW w:w="886" w:type="dxa"/>
              </w:tcPr>
            </w:tcPrChange>
          </w:tcPr>
          <w:p w14:paraId="58548841" w14:textId="77777777" w:rsidR="00E57D9E" w:rsidRPr="007834D6" w:rsidRDefault="00E57D9E">
            <w:pPr>
              <w:pStyle w:val="TableParagraph"/>
              <w:spacing w:before="63"/>
              <w:ind w:left="225" w:right="238"/>
              <w:rPr>
                <w:rFonts w:ascii="Times New Roman" w:hAnsi="Times New Roman" w:cs="Times New Roman"/>
                <w:sz w:val="20"/>
                <w:szCs w:val="20"/>
              </w:rPr>
              <w:pPrChange w:id="1824" w:author="Inno" w:date="2024-10-21T11:50:00Z" w16du:dateUtc="2024-10-21T06:20:00Z">
                <w:pPr>
                  <w:pStyle w:val="TableParagraph"/>
                  <w:spacing w:before="63"/>
                  <w:ind w:left="225" w:right="238"/>
                  <w:jc w:val="both"/>
                </w:pPr>
              </w:pPrChange>
            </w:pPr>
            <w:r w:rsidRPr="007834D6">
              <w:rPr>
                <w:rFonts w:ascii="Times New Roman" w:hAnsi="Times New Roman" w:cs="Times New Roman"/>
                <w:sz w:val="20"/>
                <w:szCs w:val="20"/>
              </w:rPr>
              <w:t>87</w:t>
            </w:r>
          </w:p>
        </w:tc>
        <w:tc>
          <w:tcPr>
            <w:tcW w:w="900" w:type="dxa"/>
            <w:tcPrChange w:id="1825" w:author="Inno" w:date="2024-10-21T11:46:00Z" w16du:dateUtc="2024-10-21T06:16:00Z">
              <w:tcPr>
                <w:tcW w:w="900" w:type="dxa"/>
                <w:gridSpan w:val="2"/>
              </w:tcPr>
            </w:tcPrChange>
          </w:tcPr>
          <w:p w14:paraId="3DFBF9C2" w14:textId="77777777" w:rsidR="00E57D9E" w:rsidRPr="007834D6" w:rsidRDefault="00E57D9E">
            <w:pPr>
              <w:pStyle w:val="TableParagraph"/>
              <w:spacing w:before="63"/>
              <w:ind w:left="286"/>
              <w:rPr>
                <w:rFonts w:ascii="Times New Roman" w:hAnsi="Times New Roman" w:cs="Times New Roman"/>
                <w:sz w:val="20"/>
                <w:szCs w:val="20"/>
              </w:rPr>
              <w:pPrChange w:id="1826" w:author="Inno" w:date="2024-10-21T11:50:00Z" w16du:dateUtc="2024-10-21T06:20:00Z">
                <w:pPr>
                  <w:pStyle w:val="TableParagraph"/>
                  <w:spacing w:before="63"/>
                  <w:ind w:left="286"/>
                  <w:jc w:val="both"/>
                </w:pPr>
              </w:pPrChange>
            </w:pPr>
            <w:r w:rsidRPr="007834D6">
              <w:rPr>
                <w:rFonts w:ascii="Times New Roman" w:hAnsi="Times New Roman" w:cs="Times New Roman"/>
                <w:sz w:val="20"/>
                <w:szCs w:val="20"/>
              </w:rPr>
              <w:t>87</w:t>
            </w:r>
          </w:p>
        </w:tc>
        <w:tc>
          <w:tcPr>
            <w:tcW w:w="810" w:type="dxa"/>
            <w:tcPrChange w:id="1827" w:author="Inno" w:date="2024-10-21T11:46:00Z" w16du:dateUtc="2024-10-21T06:16:00Z">
              <w:tcPr>
                <w:tcW w:w="450" w:type="dxa"/>
              </w:tcPr>
            </w:tcPrChange>
          </w:tcPr>
          <w:p w14:paraId="06A960A5" w14:textId="77777777" w:rsidR="00E57D9E" w:rsidRPr="007834D6" w:rsidRDefault="00E57D9E">
            <w:pPr>
              <w:pStyle w:val="TableParagraph"/>
              <w:spacing w:before="63"/>
              <w:ind w:left="288"/>
              <w:rPr>
                <w:rFonts w:ascii="Times New Roman" w:hAnsi="Times New Roman" w:cs="Times New Roman"/>
                <w:sz w:val="20"/>
                <w:szCs w:val="20"/>
              </w:rPr>
              <w:pPrChange w:id="1828" w:author="Inno" w:date="2024-10-21T11:50:00Z" w16du:dateUtc="2024-10-21T06:20:00Z">
                <w:pPr>
                  <w:pStyle w:val="TableParagraph"/>
                  <w:spacing w:before="63"/>
                  <w:ind w:left="288"/>
                  <w:jc w:val="both"/>
                </w:pPr>
              </w:pPrChange>
            </w:pPr>
            <w:r w:rsidRPr="007834D6">
              <w:rPr>
                <w:rFonts w:ascii="Times New Roman" w:hAnsi="Times New Roman" w:cs="Times New Roman"/>
                <w:sz w:val="20"/>
                <w:szCs w:val="20"/>
              </w:rPr>
              <w:t>81</w:t>
            </w:r>
          </w:p>
        </w:tc>
        <w:tc>
          <w:tcPr>
            <w:tcW w:w="810" w:type="dxa"/>
            <w:tcPrChange w:id="1829" w:author="Inno" w:date="2024-10-21T11:46:00Z" w16du:dateUtc="2024-10-21T06:16:00Z">
              <w:tcPr>
                <w:tcW w:w="810" w:type="dxa"/>
              </w:tcPr>
            </w:tcPrChange>
          </w:tcPr>
          <w:p w14:paraId="2AED5343" w14:textId="77777777" w:rsidR="00E57D9E" w:rsidRPr="007834D6" w:rsidRDefault="00E57D9E">
            <w:pPr>
              <w:pStyle w:val="TableParagraph"/>
              <w:spacing w:before="63"/>
              <w:ind w:left="225" w:right="238"/>
              <w:rPr>
                <w:rFonts w:ascii="Times New Roman" w:hAnsi="Times New Roman" w:cs="Times New Roman"/>
                <w:sz w:val="20"/>
                <w:szCs w:val="20"/>
              </w:rPr>
              <w:pPrChange w:id="1830" w:author="Inno" w:date="2024-10-21T11:50:00Z" w16du:dateUtc="2024-10-21T06:20:00Z">
                <w:pPr>
                  <w:pStyle w:val="TableParagraph"/>
                  <w:spacing w:before="63"/>
                  <w:ind w:left="225" w:right="238"/>
                  <w:jc w:val="both"/>
                </w:pPr>
              </w:pPrChange>
            </w:pPr>
            <w:r w:rsidRPr="007834D6">
              <w:rPr>
                <w:rFonts w:ascii="Times New Roman" w:hAnsi="Times New Roman" w:cs="Times New Roman"/>
                <w:sz w:val="20"/>
                <w:szCs w:val="20"/>
              </w:rPr>
              <w:t>81</w:t>
            </w:r>
          </w:p>
        </w:tc>
        <w:tc>
          <w:tcPr>
            <w:tcW w:w="810" w:type="dxa"/>
            <w:tcPrChange w:id="1831" w:author="Inno" w:date="2024-10-21T11:46:00Z" w16du:dateUtc="2024-10-21T06:16:00Z">
              <w:tcPr>
                <w:tcW w:w="900" w:type="dxa"/>
              </w:tcPr>
            </w:tcPrChange>
          </w:tcPr>
          <w:p w14:paraId="6DA00974" w14:textId="77777777" w:rsidR="00E57D9E" w:rsidRPr="007834D6" w:rsidRDefault="00E57D9E">
            <w:pPr>
              <w:pStyle w:val="TableParagraph"/>
              <w:spacing w:before="63"/>
              <w:ind w:right="305"/>
              <w:rPr>
                <w:rFonts w:ascii="Times New Roman" w:hAnsi="Times New Roman" w:cs="Times New Roman"/>
                <w:sz w:val="20"/>
                <w:szCs w:val="20"/>
              </w:rPr>
              <w:pPrChange w:id="1832" w:author="Inno" w:date="2024-10-21T11:50:00Z" w16du:dateUtc="2024-10-21T06:20:00Z">
                <w:pPr>
                  <w:pStyle w:val="TableParagraph"/>
                  <w:spacing w:before="63"/>
                  <w:ind w:right="305"/>
                  <w:jc w:val="both"/>
                </w:pPr>
              </w:pPrChange>
            </w:pPr>
            <w:r w:rsidRPr="007834D6">
              <w:rPr>
                <w:rFonts w:ascii="Times New Roman" w:hAnsi="Times New Roman" w:cs="Times New Roman"/>
                <w:sz w:val="20"/>
                <w:szCs w:val="20"/>
              </w:rPr>
              <w:t>80</w:t>
            </w:r>
          </w:p>
        </w:tc>
        <w:tc>
          <w:tcPr>
            <w:tcW w:w="810" w:type="dxa"/>
            <w:tcPrChange w:id="1833" w:author="Inno" w:date="2024-10-21T11:46:00Z" w16du:dateUtc="2024-10-21T06:16:00Z">
              <w:tcPr>
                <w:tcW w:w="810" w:type="dxa"/>
                <w:gridSpan w:val="2"/>
              </w:tcPr>
            </w:tcPrChange>
          </w:tcPr>
          <w:p w14:paraId="2F97985C" w14:textId="77777777" w:rsidR="00E57D9E" w:rsidRPr="007834D6" w:rsidRDefault="00E57D9E">
            <w:pPr>
              <w:pStyle w:val="TableParagraph"/>
              <w:spacing w:before="63"/>
              <w:ind w:left="215" w:right="238"/>
              <w:rPr>
                <w:rFonts w:ascii="Times New Roman" w:hAnsi="Times New Roman" w:cs="Times New Roman"/>
                <w:sz w:val="20"/>
                <w:szCs w:val="20"/>
              </w:rPr>
              <w:pPrChange w:id="1834" w:author="Inno" w:date="2024-10-21T11:50:00Z" w16du:dateUtc="2024-10-21T06:20:00Z">
                <w:pPr>
                  <w:pStyle w:val="TableParagraph"/>
                  <w:spacing w:before="63"/>
                  <w:ind w:left="215" w:right="238"/>
                  <w:jc w:val="both"/>
                </w:pPr>
              </w:pPrChange>
            </w:pPr>
            <w:r w:rsidRPr="007834D6">
              <w:rPr>
                <w:rFonts w:ascii="Times New Roman" w:hAnsi="Times New Roman" w:cs="Times New Roman"/>
                <w:sz w:val="20"/>
                <w:szCs w:val="20"/>
              </w:rPr>
              <w:t>80</w:t>
            </w:r>
          </w:p>
        </w:tc>
      </w:tr>
      <w:tr w:rsidR="003E29D3" w:rsidRPr="007834D6" w14:paraId="70487CDE" w14:textId="77777777" w:rsidTr="003E29D3">
        <w:tblPrEx>
          <w:tblPrExChange w:id="1835" w:author="Inno" w:date="2024-10-21T11:46:00Z" w16du:dateUtc="2024-10-21T06:16:00Z">
            <w:tblPrEx>
              <w:tblW w:w="15300" w:type="dxa"/>
            </w:tblPrEx>
          </w:tblPrExChange>
        </w:tblPrEx>
        <w:trPr>
          <w:trHeight w:val="304"/>
          <w:trPrChange w:id="1836" w:author="Inno" w:date="2024-10-21T11:46:00Z" w16du:dateUtc="2024-10-21T06:16:00Z">
            <w:trPr>
              <w:gridBefore w:val="1"/>
              <w:gridAfter w:val="0"/>
              <w:trHeight w:val="304"/>
            </w:trPr>
          </w:trPrChange>
        </w:trPr>
        <w:tc>
          <w:tcPr>
            <w:tcW w:w="900" w:type="dxa"/>
            <w:tcPrChange w:id="1837" w:author="Inno" w:date="2024-10-21T11:46:00Z" w16du:dateUtc="2024-10-21T06:16:00Z">
              <w:tcPr>
                <w:tcW w:w="900" w:type="dxa"/>
                <w:gridSpan w:val="2"/>
              </w:tcPr>
            </w:tcPrChange>
          </w:tcPr>
          <w:p w14:paraId="193F4F0F"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838" w:author="Inno" w:date="2024-10-21T11:50:00Z" w16du:dateUtc="2024-10-21T06:20:00Z">
                <w:pPr>
                  <w:pStyle w:val="TableParagraph"/>
                  <w:ind w:left="121" w:right="121"/>
                  <w:jc w:val="both"/>
                </w:pPr>
              </w:pPrChange>
            </w:pPr>
          </w:p>
        </w:tc>
        <w:tc>
          <w:tcPr>
            <w:tcW w:w="1080" w:type="dxa"/>
            <w:tcPrChange w:id="1839" w:author="Inno" w:date="2024-10-21T11:46:00Z" w16du:dateUtc="2024-10-21T06:16:00Z">
              <w:tcPr>
                <w:tcW w:w="1080" w:type="dxa"/>
                <w:gridSpan w:val="2"/>
              </w:tcPr>
            </w:tcPrChange>
          </w:tcPr>
          <w:p w14:paraId="161B0EB5" w14:textId="056BF269" w:rsidR="00E57D9E" w:rsidRPr="007834D6" w:rsidRDefault="00E57D9E">
            <w:pPr>
              <w:pStyle w:val="TableParagraph"/>
              <w:ind w:left="121" w:right="121"/>
              <w:rPr>
                <w:rFonts w:ascii="Times New Roman" w:hAnsi="Times New Roman" w:cs="Times New Roman"/>
                <w:sz w:val="20"/>
                <w:szCs w:val="20"/>
              </w:rPr>
              <w:pPrChange w:id="1840"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200</w:t>
            </w:r>
          </w:p>
        </w:tc>
        <w:tc>
          <w:tcPr>
            <w:tcW w:w="810" w:type="dxa"/>
            <w:tcPrChange w:id="1841" w:author="Inno" w:date="2024-10-21T11:46:00Z" w16du:dateUtc="2024-10-21T06:16:00Z">
              <w:tcPr>
                <w:tcW w:w="810" w:type="dxa"/>
              </w:tcPr>
            </w:tcPrChange>
          </w:tcPr>
          <w:p w14:paraId="271001A8" w14:textId="77777777" w:rsidR="00E57D9E" w:rsidRPr="007834D6" w:rsidRDefault="00E57D9E">
            <w:pPr>
              <w:pStyle w:val="TableParagraph"/>
              <w:ind w:left="248"/>
              <w:rPr>
                <w:rFonts w:ascii="Times New Roman" w:hAnsi="Times New Roman" w:cs="Times New Roman"/>
                <w:sz w:val="20"/>
                <w:szCs w:val="20"/>
              </w:rPr>
              <w:pPrChange w:id="1842" w:author="Inno" w:date="2024-10-21T11:50:00Z" w16du:dateUtc="2024-10-21T06:20:00Z">
                <w:pPr>
                  <w:pStyle w:val="TableParagraph"/>
                  <w:ind w:left="248"/>
                  <w:jc w:val="both"/>
                </w:pPr>
              </w:pPrChange>
            </w:pPr>
            <w:r w:rsidRPr="007834D6">
              <w:rPr>
                <w:rFonts w:ascii="Times New Roman" w:hAnsi="Times New Roman" w:cs="Times New Roman"/>
                <w:sz w:val="20"/>
                <w:szCs w:val="20"/>
              </w:rPr>
              <w:t>95</w:t>
            </w:r>
          </w:p>
        </w:tc>
        <w:tc>
          <w:tcPr>
            <w:tcW w:w="900" w:type="dxa"/>
            <w:tcPrChange w:id="1843" w:author="Inno" w:date="2024-10-21T11:46:00Z" w16du:dateUtc="2024-10-21T06:16:00Z">
              <w:tcPr>
                <w:tcW w:w="900" w:type="dxa"/>
              </w:tcPr>
            </w:tcPrChange>
          </w:tcPr>
          <w:p w14:paraId="2C1C63F2" w14:textId="77777777" w:rsidR="00E57D9E" w:rsidRPr="007834D6" w:rsidRDefault="00E57D9E">
            <w:pPr>
              <w:pStyle w:val="TableParagraph"/>
              <w:ind w:left="241" w:right="237"/>
              <w:rPr>
                <w:rFonts w:ascii="Times New Roman" w:hAnsi="Times New Roman" w:cs="Times New Roman"/>
                <w:sz w:val="20"/>
                <w:szCs w:val="20"/>
              </w:rPr>
              <w:pPrChange w:id="1844"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90</w:t>
            </w:r>
          </w:p>
        </w:tc>
        <w:tc>
          <w:tcPr>
            <w:tcW w:w="810" w:type="dxa"/>
            <w:tcPrChange w:id="1845" w:author="Inno" w:date="2024-10-21T11:46:00Z" w16du:dateUtc="2024-10-21T06:16:00Z">
              <w:tcPr>
                <w:tcW w:w="810" w:type="dxa"/>
              </w:tcPr>
            </w:tcPrChange>
          </w:tcPr>
          <w:p w14:paraId="5833138E" w14:textId="77777777" w:rsidR="00E57D9E" w:rsidRPr="007834D6" w:rsidRDefault="00E57D9E">
            <w:pPr>
              <w:pStyle w:val="TableParagraph"/>
              <w:rPr>
                <w:rFonts w:ascii="Times New Roman" w:hAnsi="Times New Roman" w:cs="Times New Roman"/>
                <w:sz w:val="20"/>
                <w:szCs w:val="20"/>
              </w:rPr>
              <w:pPrChange w:id="1846" w:author="Inno" w:date="2024-10-21T11:50:00Z" w16du:dateUtc="2024-10-21T06:20:00Z">
                <w:pPr>
                  <w:pStyle w:val="TableParagraph"/>
                  <w:ind w:right="293"/>
                  <w:jc w:val="both"/>
                </w:pPr>
              </w:pPrChange>
            </w:pPr>
            <w:r w:rsidRPr="007834D6">
              <w:rPr>
                <w:rFonts w:ascii="Times New Roman" w:hAnsi="Times New Roman" w:cs="Times New Roman"/>
                <w:sz w:val="20"/>
                <w:szCs w:val="20"/>
              </w:rPr>
              <w:t>86</w:t>
            </w:r>
          </w:p>
        </w:tc>
        <w:tc>
          <w:tcPr>
            <w:tcW w:w="900" w:type="dxa"/>
            <w:tcPrChange w:id="1847" w:author="Inno" w:date="2024-10-21T11:46:00Z" w16du:dateUtc="2024-10-21T06:16:00Z">
              <w:tcPr>
                <w:tcW w:w="900" w:type="dxa"/>
              </w:tcPr>
            </w:tcPrChange>
          </w:tcPr>
          <w:p w14:paraId="3A8203DB" w14:textId="77777777" w:rsidR="00E57D9E" w:rsidRPr="007834D6" w:rsidRDefault="00E57D9E">
            <w:pPr>
              <w:pStyle w:val="TableParagraph"/>
              <w:rPr>
                <w:rFonts w:ascii="Times New Roman" w:hAnsi="Times New Roman" w:cs="Times New Roman"/>
                <w:sz w:val="20"/>
                <w:szCs w:val="20"/>
              </w:rPr>
              <w:pPrChange w:id="1848" w:author="Inno" w:date="2024-10-21T11:50:00Z" w16du:dateUtc="2024-10-21T06:20:00Z">
                <w:pPr>
                  <w:pStyle w:val="TableParagraph"/>
                  <w:ind w:right="294"/>
                  <w:jc w:val="both"/>
                </w:pPr>
              </w:pPrChange>
            </w:pPr>
            <w:r w:rsidRPr="007834D6">
              <w:rPr>
                <w:rFonts w:ascii="Times New Roman" w:hAnsi="Times New Roman" w:cs="Times New Roman"/>
                <w:sz w:val="20"/>
                <w:szCs w:val="20"/>
              </w:rPr>
              <w:t>83</w:t>
            </w:r>
          </w:p>
        </w:tc>
        <w:tc>
          <w:tcPr>
            <w:tcW w:w="810" w:type="dxa"/>
            <w:tcPrChange w:id="1849" w:author="Inno" w:date="2024-10-21T11:46:00Z" w16du:dateUtc="2024-10-21T06:16:00Z">
              <w:tcPr>
                <w:tcW w:w="810" w:type="dxa"/>
              </w:tcPr>
            </w:tcPrChange>
          </w:tcPr>
          <w:p w14:paraId="28DAB729" w14:textId="77777777" w:rsidR="00E57D9E" w:rsidRPr="007834D6" w:rsidRDefault="00E57D9E">
            <w:pPr>
              <w:pStyle w:val="TableParagraph"/>
              <w:ind w:left="226" w:right="228"/>
              <w:rPr>
                <w:rFonts w:ascii="Times New Roman" w:hAnsi="Times New Roman" w:cs="Times New Roman"/>
                <w:sz w:val="20"/>
                <w:szCs w:val="20"/>
              </w:rPr>
              <w:pPrChange w:id="1850"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80</w:t>
            </w:r>
          </w:p>
        </w:tc>
        <w:tc>
          <w:tcPr>
            <w:tcW w:w="810" w:type="dxa"/>
            <w:tcPrChange w:id="1851" w:author="Inno" w:date="2024-10-21T11:46:00Z" w16du:dateUtc="2024-10-21T06:16:00Z">
              <w:tcPr>
                <w:tcW w:w="810" w:type="dxa"/>
              </w:tcPr>
            </w:tcPrChange>
          </w:tcPr>
          <w:p w14:paraId="69B16820" w14:textId="77777777" w:rsidR="00E57D9E" w:rsidRPr="007834D6" w:rsidRDefault="00E57D9E">
            <w:pPr>
              <w:pStyle w:val="TableParagraph"/>
              <w:ind w:left="292"/>
              <w:rPr>
                <w:rFonts w:ascii="Times New Roman" w:hAnsi="Times New Roman" w:cs="Times New Roman"/>
                <w:sz w:val="20"/>
                <w:szCs w:val="20"/>
              </w:rPr>
              <w:pPrChange w:id="1852" w:author="Inno" w:date="2024-10-21T11:50:00Z" w16du:dateUtc="2024-10-21T06:20:00Z">
                <w:pPr>
                  <w:pStyle w:val="TableParagraph"/>
                  <w:ind w:left="292"/>
                  <w:jc w:val="both"/>
                </w:pPr>
              </w:pPrChange>
            </w:pPr>
            <w:r w:rsidRPr="007834D6">
              <w:rPr>
                <w:rFonts w:ascii="Times New Roman" w:hAnsi="Times New Roman" w:cs="Times New Roman"/>
                <w:sz w:val="20"/>
                <w:szCs w:val="20"/>
              </w:rPr>
              <w:t>80</w:t>
            </w:r>
          </w:p>
        </w:tc>
        <w:tc>
          <w:tcPr>
            <w:tcW w:w="900" w:type="dxa"/>
            <w:tcPrChange w:id="1853" w:author="Inno" w:date="2024-10-21T11:46:00Z" w16du:dateUtc="2024-10-21T06:16:00Z">
              <w:tcPr>
                <w:tcW w:w="900" w:type="dxa"/>
              </w:tcPr>
            </w:tcPrChange>
          </w:tcPr>
          <w:p w14:paraId="55F4715C" w14:textId="77777777" w:rsidR="00E57D9E" w:rsidRPr="007834D6" w:rsidRDefault="00E57D9E">
            <w:pPr>
              <w:pStyle w:val="TableParagraph"/>
              <w:ind w:left="291"/>
              <w:rPr>
                <w:rFonts w:ascii="Times New Roman" w:hAnsi="Times New Roman" w:cs="Times New Roman"/>
                <w:sz w:val="20"/>
                <w:szCs w:val="20"/>
              </w:rPr>
              <w:pPrChange w:id="1854" w:author="Inno" w:date="2024-10-21T11:50:00Z" w16du:dateUtc="2024-10-21T06:20:00Z">
                <w:pPr>
                  <w:pStyle w:val="TableParagraph"/>
                  <w:ind w:left="291"/>
                  <w:jc w:val="both"/>
                </w:pPr>
              </w:pPrChange>
            </w:pPr>
            <w:r w:rsidRPr="007834D6">
              <w:rPr>
                <w:rFonts w:ascii="Times New Roman" w:hAnsi="Times New Roman" w:cs="Times New Roman"/>
                <w:sz w:val="20"/>
                <w:szCs w:val="20"/>
              </w:rPr>
              <w:t>80</w:t>
            </w:r>
          </w:p>
        </w:tc>
        <w:tc>
          <w:tcPr>
            <w:tcW w:w="900" w:type="dxa"/>
            <w:tcPrChange w:id="1855" w:author="Inno" w:date="2024-10-21T11:46:00Z" w16du:dateUtc="2024-10-21T06:16:00Z">
              <w:tcPr>
                <w:tcW w:w="900" w:type="dxa"/>
                <w:gridSpan w:val="2"/>
              </w:tcPr>
            </w:tcPrChange>
          </w:tcPr>
          <w:p w14:paraId="1DADB92E" w14:textId="77777777" w:rsidR="00E57D9E" w:rsidRPr="007834D6" w:rsidRDefault="00E57D9E">
            <w:pPr>
              <w:pStyle w:val="TableParagraph"/>
              <w:ind w:left="292"/>
              <w:rPr>
                <w:rFonts w:ascii="Times New Roman" w:hAnsi="Times New Roman" w:cs="Times New Roman"/>
                <w:sz w:val="20"/>
                <w:szCs w:val="20"/>
              </w:rPr>
              <w:pPrChange w:id="1856" w:author="Inno" w:date="2024-10-21T11:50:00Z" w16du:dateUtc="2024-10-21T06:20:00Z">
                <w:pPr>
                  <w:pStyle w:val="TableParagraph"/>
                  <w:ind w:left="292"/>
                  <w:jc w:val="both"/>
                </w:pPr>
              </w:pPrChange>
            </w:pPr>
            <w:r w:rsidRPr="007834D6">
              <w:rPr>
                <w:rFonts w:ascii="Times New Roman" w:hAnsi="Times New Roman" w:cs="Times New Roman"/>
                <w:sz w:val="20"/>
                <w:szCs w:val="20"/>
              </w:rPr>
              <w:t>79</w:t>
            </w:r>
          </w:p>
        </w:tc>
        <w:tc>
          <w:tcPr>
            <w:tcW w:w="810" w:type="dxa"/>
            <w:tcPrChange w:id="1857" w:author="Inno" w:date="2024-10-21T11:46:00Z" w16du:dateUtc="2024-10-21T06:16:00Z">
              <w:tcPr>
                <w:tcW w:w="810" w:type="dxa"/>
              </w:tcPr>
            </w:tcPrChange>
          </w:tcPr>
          <w:p w14:paraId="2CA5DCA0" w14:textId="77777777" w:rsidR="00E57D9E" w:rsidRPr="007834D6" w:rsidRDefault="00E57D9E">
            <w:pPr>
              <w:pStyle w:val="TableParagraph"/>
              <w:ind w:left="241"/>
              <w:rPr>
                <w:rFonts w:ascii="Times New Roman" w:hAnsi="Times New Roman" w:cs="Times New Roman"/>
                <w:sz w:val="20"/>
                <w:szCs w:val="20"/>
              </w:rPr>
              <w:pPrChange w:id="1858" w:author="Inno" w:date="2024-10-21T11:50:00Z" w16du:dateUtc="2024-10-21T06:20:00Z">
                <w:pPr>
                  <w:pStyle w:val="TableParagraph"/>
                  <w:ind w:left="241"/>
                  <w:jc w:val="both"/>
                </w:pPr>
              </w:pPrChange>
            </w:pPr>
            <w:r w:rsidRPr="007834D6">
              <w:rPr>
                <w:rFonts w:ascii="Times New Roman" w:hAnsi="Times New Roman" w:cs="Times New Roman"/>
                <w:sz w:val="20"/>
                <w:szCs w:val="20"/>
              </w:rPr>
              <w:t>97</w:t>
            </w:r>
          </w:p>
        </w:tc>
        <w:tc>
          <w:tcPr>
            <w:tcW w:w="914" w:type="dxa"/>
            <w:tcPrChange w:id="1859" w:author="Inno" w:date="2024-10-21T11:46:00Z" w16du:dateUtc="2024-10-21T06:16:00Z">
              <w:tcPr>
                <w:tcW w:w="914" w:type="dxa"/>
              </w:tcPr>
            </w:tcPrChange>
          </w:tcPr>
          <w:p w14:paraId="720DA177" w14:textId="77777777" w:rsidR="00E57D9E" w:rsidRPr="007834D6" w:rsidRDefault="00E57D9E">
            <w:pPr>
              <w:pStyle w:val="TableParagraph"/>
              <w:ind w:left="291"/>
              <w:rPr>
                <w:rFonts w:ascii="Times New Roman" w:hAnsi="Times New Roman" w:cs="Times New Roman"/>
                <w:sz w:val="20"/>
                <w:szCs w:val="20"/>
              </w:rPr>
              <w:pPrChange w:id="1860" w:author="Inno" w:date="2024-10-21T11:50:00Z" w16du:dateUtc="2024-10-21T06:20:00Z">
                <w:pPr>
                  <w:pStyle w:val="TableParagraph"/>
                  <w:ind w:left="291"/>
                  <w:jc w:val="both"/>
                </w:pPr>
              </w:pPrChange>
            </w:pPr>
            <w:r w:rsidRPr="007834D6">
              <w:rPr>
                <w:rFonts w:ascii="Times New Roman" w:hAnsi="Times New Roman" w:cs="Times New Roman"/>
                <w:sz w:val="20"/>
                <w:szCs w:val="20"/>
              </w:rPr>
              <w:t>97</w:t>
            </w:r>
          </w:p>
        </w:tc>
        <w:tc>
          <w:tcPr>
            <w:tcW w:w="886" w:type="dxa"/>
            <w:tcPrChange w:id="1861" w:author="Inno" w:date="2024-10-21T11:46:00Z" w16du:dateUtc="2024-10-21T06:16:00Z">
              <w:tcPr>
                <w:tcW w:w="886" w:type="dxa"/>
              </w:tcPr>
            </w:tcPrChange>
          </w:tcPr>
          <w:p w14:paraId="0FF84D0B" w14:textId="77777777" w:rsidR="00E57D9E" w:rsidRPr="007834D6" w:rsidRDefault="00E57D9E">
            <w:pPr>
              <w:pStyle w:val="TableParagraph"/>
              <w:ind w:left="225" w:right="238"/>
              <w:rPr>
                <w:rFonts w:ascii="Times New Roman" w:hAnsi="Times New Roman" w:cs="Times New Roman"/>
                <w:sz w:val="20"/>
                <w:szCs w:val="20"/>
              </w:rPr>
              <w:pPrChange w:id="1862"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90</w:t>
            </w:r>
          </w:p>
        </w:tc>
        <w:tc>
          <w:tcPr>
            <w:tcW w:w="900" w:type="dxa"/>
            <w:tcPrChange w:id="1863" w:author="Inno" w:date="2024-10-21T11:46:00Z" w16du:dateUtc="2024-10-21T06:16:00Z">
              <w:tcPr>
                <w:tcW w:w="900" w:type="dxa"/>
                <w:gridSpan w:val="2"/>
              </w:tcPr>
            </w:tcPrChange>
          </w:tcPr>
          <w:p w14:paraId="43B04762" w14:textId="77777777" w:rsidR="00E57D9E" w:rsidRPr="007834D6" w:rsidRDefault="00E57D9E">
            <w:pPr>
              <w:pStyle w:val="TableParagraph"/>
              <w:ind w:left="286"/>
              <w:rPr>
                <w:rFonts w:ascii="Times New Roman" w:hAnsi="Times New Roman" w:cs="Times New Roman"/>
                <w:sz w:val="20"/>
                <w:szCs w:val="20"/>
              </w:rPr>
              <w:pPrChange w:id="1864" w:author="Inno" w:date="2024-10-21T11:50:00Z" w16du:dateUtc="2024-10-21T06:20:00Z">
                <w:pPr>
                  <w:pStyle w:val="TableParagraph"/>
                  <w:ind w:left="286"/>
                  <w:jc w:val="both"/>
                </w:pPr>
              </w:pPrChange>
            </w:pPr>
            <w:r w:rsidRPr="007834D6">
              <w:rPr>
                <w:rFonts w:ascii="Times New Roman" w:hAnsi="Times New Roman" w:cs="Times New Roman"/>
                <w:sz w:val="20"/>
                <w:szCs w:val="20"/>
              </w:rPr>
              <w:t>90</w:t>
            </w:r>
          </w:p>
        </w:tc>
        <w:tc>
          <w:tcPr>
            <w:tcW w:w="810" w:type="dxa"/>
            <w:tcPrChange w:id="1865" w:author="Inno" w:date="2024-10-21T11:46:00Z" w16du:dateUtc="2024-10-21T06:16:00Z">
              <w:tcPr>
                <w:tcW w:w="450" w:type="dxa"/>
              </w:tcPr>
            </w:tcPrChange>
          </w:tcPr>
          <w:p w14:paraId="5CAF50C5" w14:textId="77777777" w:rsidR="00E57D9E" w:rsidRPr="007834D6" w:rsidRDefault="00E57D9E">
            <w:pPr>
              <w:pStyle w:val="TableParagraph"/>
              <w:ind w:left="288"/>
              <w:rPr>
                <w:rFonts w:ascii="Times New Roman" w:hAnsi="Times New Roman" w:cs="Times New Roman"/>
                <w:sz w:val="20"/>
                <w:szCs w:val="20"/>
              </w:rPr>
              <w:pPrChange w:id="1866" w:author="Inno" w:date="2024-10-21T11:50:00Z" w16du:dateUtc="2024-10-21T06:20:00Z">
                <w:pPr>
                  <w:pStyle w:val="TableParagraph"/>
                  <w:ind w:left="288"/>
                  <w:jc w:val="both"/>
                </w:pPr>
              </w:pPrChange>
            </w:pPr>
            <w:r w:rsidRPr="007834D6">
              <w:rPr>
                <w:rFonts w:ascii="Times New Roman" w:hAnsi="Times New Roman" w:cs="Times New Roman"/>
                <w:sz w:val="20"/>
                <w:szCs w:val="20"/>
              </w:rPr>
              <w:t>84</w:t>
            </w:r>
          </w:p>
        </w:tc>
        <w:tc>
          <w:tcPr>
            <w:tcW w:w="810" w:type="dxa"/>
            <w:tcPrChange w:id="1867" w:author="Inno" w:date="2024-10-21T11:46:00Z" w16du:dateUtc="2024-10-21T06:16:00Z">
              <w:tcPr>
                <w:tcW w:w="810" w:type="dxa"/>
              </w:tcPr>
            </w:tcPrChange>
          </w:tcPr>
          <w:p w14:paraId="4CBA6B0F" w14:textId="77777777" w:rsidR="00E57D9E" w:rsidRPr="007834D6" w:rsidRDefault="00E57D9E">
            <w:pPr>
              <w:pStyle w:val="TableParagraph"/>
              <w:ind w:left="225" w:right="238"/>
              <w:rPr>
                <w:rFonts w:ascii="Times New Roman" w:hAnsi="Times New Roman" w:cs="Times New Roman"/>
                <w:sz w:val="20"/>
                <w:szCs w:val="20"/>
              </w:rPr>
              <w:pPrChange w:id="1868"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84</w:t>
            </w:r>
          </w:p>
        </w:tc>
        <w:tc>
          <w:tcPr>
            <w:tcW w:w="810" w:type="dxa"/>
            <w:tcPrChange w:id="1869" w:author="Inno" w:date="2024-10-21T11:46:00Z" w16du:dateUtc="2024-10-21T06:16:00Z">
              <w:tcPr>
                <w:tcW w:w="900" w:type="dxa"/>
              </w:tcPr>
            </w:tcPrChange>
          </w:tcPr>
          <w:p w14:paraId="26AA01F5" w14:textId="77777777" w:rsidR="00E57D9E" w:rsidRPr="007834D6" w:rsidRDefault="00E57D9E">
            <w:pPr>
              <w:pStyle w:val="TableParagraph"/>
              <w:ind w:right="305"/>
              <w:rPr>
                <w:rFonts w:ascii="Times New Roman" w:hAnsi="Times New Roman" w:cs="Times New Roman"/>
                <w:sz w:val="20"/>
                <w:szCs w:val="20"/>
              </w:rPr>
              <w:pPrChange w:id="1870" w:author="Inno" w:date="2024-10-21T11:50:00Z" w16du:dateUtc="2024-10-21T06:20:00Z">
                <w:pPr>
                  <w:pStyle w:val="TableParagraph"/>
                  <w:ind w:right="305"/>
                  <w:jc w:val="both"/>
                </w:pPr>
              </w:pPrChange>
            </w:pPr>
            <w:r w:rsidRPr="007834D6">
              <w:rPr>
                <w:rFonts w:ascii="Times New Roman" w:hAnsi="Times New Roman" w:cs="Times New Roman"/>
                <w:sz w:val="20"/>
                <w:szCs w:val="20"/>
              </w:rPr>
              <w:t>83</w:t>
            </w:r>
          </w:p>
        </w:tc>
        <w:tc>
          <w:tcPr>
            <w:tcW w:w="810" w:type="dxa"/>
            <w:tcPrChange w:id="1871" w:author="Inno" w:date="2024-10-21T11:46:00Z" w16du:dateUtc="2024-10-21T06:16:00Z">
              <w:tcPr>
                <w:tcW w:w="810" w:type="dxa"/>
                <w:gridSpan w:val="2"/>
              </w:tcPr>
            </w:tcPrChange>
          </w:tcPr>
          <w:p w14:paraId="6319CFDF" w14:textId="77777777" w:rsidR="00E57D9E" w:rsidRPr="007834D6" w:rsidRDefault="00E57D9E">
            <w:pPr>
              <w:pStyle w:val="TableParagraph"/>
              <w:ind w:left="215" w:right="238"/>
              <w:rPr>
                <w:rFonts w:ascii="Times New Roman" w:hAnsi="Times New Roman" w:cs="Times New Roman"/>
                <w:sz w:val="20"/>
                <w:szCs w:val="20"/>
              </w:rPr>
              <w:pPrChange w:id="1872"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83</w:t>
            </w:r>
          </w:p>
        </w:tc>
      </w:tr>
      <w:tr w:rsidR="003E29D3" w:rsidRPr="007834D6" w14:paraId="12F6D395" w14:textId="77777777" w:rsidTr="003E29D3">
        <w:tblPrEx>
          <w:tblPrExChange w:id="1873" w:author="Inno" w:date="2024-10-21T11:46:00Z" w16du:dateUtc="2024-10-21T06:16:00Z">
            <w:tblPrEx>
              <w:tblW w:w="15300" w:type="dxa"/>
            </w:tblPrEx>
          </w:tblPrExChange>
        </w:tblPrEx>
        <w:trPr>
          <w:trHeight w:val="304"/>
          <w:trPrChange w:id="1874" w:author="Inno" w:date="2024-10-21T11:46:00Z" w16du:dateUtc="2024-10-21T06:16:00Z">
            <w:trPr>
              <w:gridBefore w:val="1"/>
              <w:gridAfter w:val="0"/>
              <w:trHeight w:val="304"/>
            </w:trPr>
          </w:trPrChange>
        </w:trPr>
        <w:tc>
          <w:tcPr>
            <w:tcW w:w="900" w:type="dxa"/>
            <w:tcPrChange w:id="1875" w:author="Inno" w:date="2024-10-21T11:46:00Z" w16du:dateUtc="2024-10-21T06:16:00Z">
              <w:tcPr>
                <w:tcW w:w="900" w:type="dxa"/>
                <w:gridSpan w:val="2"/>
              </w:tcPr>
            </w:tcPrChange>
          </w:tcPr>
          <w:p w14:paraId="2994FB22"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876" w:author="Inno" w:date="2024-10-21T11:50:00Z" w16du:dateUtc="2024-10-21T06:20:00Z">
                <w:pPr>
                  <w:pStyle w:val="TableParagraph"/>
                  <w:ind w:left="121" w:right="121"/>
                  <w:jc w:val="both"/>
                </w:pPr>
              </w:pPrChange>
            </w:pPr>
          </w:p>
        </w:tc>
        <w:tc>
          <w:tcPr>
            <w:tcW w:w="1080" w:type="dxa"/>
            <w:tcPrChange w:id="1877" w:author="Inno" w:date="2024-10-21T11:46:00Z" w16du:dateUtc="2024-10-21T06:16:00Z">
              <w:tcPr>
                <w:tcW w:w="1080" w:type="dxa"/>
                <w:gridSpan w:val="2"/>
              </w:tcPr>
            </w:tcPrChange>
          </w:tcPr>
          <w:p w14:paraId="27EB4F34" w14:textId="2CC8ACAC" w:rsidR="00E57D9E" w:rsidRPr="007834D6" w:rsidRDefault="00E57D9E">
            <w:pPr>
              <w:pStyle w:val="TableParagraph"/>
              <w:ind w:left="121" w:right="121"/>
              <w:rPr>
                <w:rFonts w:ascii="Times New Roman" w:hAnsi="Times New Roman" w:cs="Times New Roman"/>
                <w:sz w:val="20"/>
                <w:szCs w:val="20"/>
              </w:rPr>
              <w:pPrChange w:id="1878"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225</w:t>
            </w:r>
          </w:p>
        </w:tc>
        <w:tc>
          <w:tcPr>
            <w:tcW w:w="810" w:type="dxa"/>
            <w:tcPrChange w:id="1879" w:author="Inno" w:date="2024-10-21T11:46:00Z" w16du:dateUtc="2024-10-21T06:16:00Z">
              <w:tcPr>
                <w:tcW w:w="810" w:type="dxa"/>
              </w:tcPr>
            </w:tcPrChange>
          </w:tcPr>
          <w:p w14:paraId="094A4FCA" w14:textId="77777777" w:rsidR="00E57D9E" w:rsidRPr="007834D6" w:rsidRDefault="00E57D9E">
            <w:pPr>
              <w:pStyle w:val="TableParagraph"/>
              <w:ind w:left="248"/>
              <w:rPr>
                <w:rFonts w:ascii="Times New Roman" w:hAnsi="Times New Roman" w:cs="Times New Roman"/>
                <w:sz w:val="20"/>
                <w:szCs w:val="20"/>
              </w:rPr>
              <w:pPrChange w:id="1880" w:author="Inno" w:date="2024-10-21T11:50:00Z" w16du:dateUtc="2024-10-21T06:20:00Z">
                <w:pPr>
                  <w:pStyle w:val="TableParagraph"/>
                  <w:ind w:left="248"/>
                  <w:jc w:val="both"/>
                </w:pPr>
              </w:pPrChange>
            </w:pPr>
            <w:r w:rsidRPr="007834D6">
              <w:rPr>
                <w:rFonts w:ascii="Times New Roman" w:hAnsi="Times New Roman" w:cs="Times New Roman"/>
                <w:sz w:val="20"/>
                <w:szCs w:val="20"/>
              </w:rPr>
              <w:t>96</w:t>
            </w:r>
          </w:p>
        </w:tc>
        <w:tc>
          <w:tcPr>
            <w:tcW w:w="900" w:type="dxa"/>
            <w:tcPrChange w:id="1881" w:author="Inno" w:date="2024-10-21T11:46:00Z" w16du:dateUtc="2024-10-21T06:16:00Z">
              <w:tcPr>
                <w:tcW w:w="900" w:type="dxa"/>
              </w:tcPr>
            </w:tcPrChange>
          </w:tcPr>
          <w:p w14:paraId="02E3C051" w14:textId="77777777" w:rsidR="00E57D9E" w:rsidRPr="007834D6" w:rsidRDefault="00E57D9E">
            <w:pPr>
              <w:pStyle w:val="TableParagraph"/>
              <w:ind w:left="241" w:right="237"/>
              <w:rPr>
                <w:rFonts w:ascii="Times New Roman" w:hAnsi="Times New Roman" w:cs="Times New Roman"/>
                <w:sz w:val="20"/>
                <w:szCs w:val="20"/>
              </w:rPr>
              <w:pPrChange w:id="1882"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92</w:t>
            </w:r>
          </w:p>
        </w:tc>
        <w:tc>
          <w:tcPr>
            <w:tcW w:w="810" w:type="dxa"/>
            <w:tcPrChange w:id="1883" w:author="Inno" w:date="2024-10-21T11:46:00Z" w16du:dateUtc="2024-10-21T06:16:00Z">
              <w:tcPr>
                <w:tcW w:w="810" w:type="dxa"/>
              </w:tcPr>
            </w:tcPrChange>
          </w:tcPr>
          <w:p w14:paraId="7655A549" w14:textId="77777777" w:rsidR="00E57D9E" w:rsidRPr="007834D6" w:rsidRDefault="00E57D9E">
            <w:pPr>
              <w:pStyle w:val="TableParagraph"/>
              <w:rPr>
                <w:rFonts w:ascii="Times New Roman" w:hAnsi="Times New Roman" w:cs="Times New Roman"/>
                <w:sz w:val="20"/>
                <w:szCs w:val="20"/>
              </w:rPr>
              <w:pPrChange w:id="1884" w:author="Inno" w:date="2024-10-21T11:50:00Z" w16du:dateUtc="2024-10-21T06:20:00Z">
                <w:pPr>
                  <w:pStyle w:val="TableParagraph"/>
                  <w:ind w:right="293"/>
                  <w:jc w:val="both"/>
                </w:pPr>
              </w:pPrChange>
            </w:pPr>
            <w:r w:rsidRPr="007834D6">
              <w:rPr>
                <w:rFonts w:ascii="Times New Roman" w:hAnsi="Times New Roman" w:cs="Times New Roman"/>
                <w:sz w:val="20"/>
                <w:szCs w:val="20"/>
              </w:rPr>
              <w:t>92</w:t>
            </w:r>
          </w:p>
        </w:tc>
        <w:tc>
          <w:tcPr>
            <w:tcW w:w="900" w:type="dxa"/>
            <w:tcPrChange w:id="1885" w:author="Inno" w:date="2024-10-21T11:46:00Z" w16du:dateUtc="2024-10-21T06:16:00Z">
              <w:tcPr>
                <w:tcW w:w="900" w:type="dxa"/>
              </w:tcPr>
            </w:tcPrChange>
          </w:tcPr>
          <w:p w14:paraId="4EB2D4C3" w14:textId="77777777" w:rsidR="00E57D9E" w:rsidRPr="007834D6" w:rsidRDefault="00E57D9E">
            <w:pPr>
              <w:pStyle w:val="TableParagraph"/>
              <w:rPr>
                <w:rFonts w:ascii="Times New Roman" w:hAnsi="Times New Roman" w:cs="Times New Roman"/>
                <w:sz w:val="20"/>
                <w:szCs w:val="20"/>
              </w:rPr>
              <w:pPrChange w:id="1886" w:author="Inno" w:date="2024-10-21T11:50:00Z" w16du:dateUtc="2024-10-21T06:20:00Z">
                <w:pPr>
                  <w:pStyle w:val="TableParagraph"/>
                  <w:ind w:right="294"/>
                  <w:jc w:val="both"/>
                </w:pPr>
              </w:pPrChange>
            </w:pPr>
            <w:r w:rsidRPr="007834D6">
              <w:rPr>
                <w:rFonts w:ascii="Times New Roman" w:hAnsi="Times New Roman" w:cs="Times New Roman"/>
                <w:sz w:val="20"/>
                <w:szCs w:val="20"/>
              </w:rPr>
              <w:t>84</w:t>
            </w:r>
          </w:p>
        </w:tc>
        <w:tc>
          <w:tcPr>
            <w:tcW w:w="810" w:type="dxa"/>
            <w:tcPrChange w:id="1887" w:author="Inno" w:date="2024-10-21T11:46:00Z" w16du:dateUtc="2024-10-21T06:16:00Z">
              <w:tcPr>
                <w:tcW w:w="810" w:type="dxa"/>
              </w:tcPr>
            </w:tcPrChange>
          </w:tcPr>
          <w:p w14:paraId="3D991555" w14:textId="77777777" w:rsidR="00E57D9E" w:rsidRPr="007834D6" w:rsidRDefault="00E57D9E">
            <w:pPr>
              <w:pStyle w:val="TableParagraph"/>
              <w:ind w:left="226" w:right="228"/>
              <w:rPr>
                <w:rFonts w:ascii="Times New Roman" w:hAnsi="Times New Roman" w:cs="Times New Roman"/>
                <w:sz w:val="20"/>
                <w:szCs w:val="20"/>
              </w:rPr>
              <w:pPrChange w:id="1888"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83</w:t>
            </w:r>
          </w:p>
        </w:tc>
        <w:tc>
          <w:tcPr>
            <w:tcW w:w="810" w:type="dxa"/>
            <w:tcPrChange w:id="1889" w:author="Inno" w:date="2024-10-21T11:46:00Z" w16du:dateUtc="2024-10-21T06:16:00Z">
              <w:tcPr>
                <w:tcW w:w="810" w:type="dxa"/>
              </w:tcPr>
            </w:tcPrChange>
          </w:tcPr>
          <w:p w14:paraId="34D42536" w14:textId="77777777" w:rsidR="00E57D9E" w:rsidRPr="007834D6" w:rsidRDefault="00E57D9E">
            <w:pPr>
              <w:pStyle w:val="TableParagraph"/>
              <w:ind w:left="292"/>
              <w:rPr>
                <w:rFonts w:ascii="Times New Roman" w:hAnsi="Times New Roman" w:cs="Times New Roman"/>
                <w:sz w:val="20"/>
                <w:szCs w:val="20"/>
              </w:rPr>
              <w:pPrChange w:id="1890" w:author="Inno" w:date="2024-10-21T11:50:00Z" w16du:dateUtc="2024-10-21T06:20:00Z">
                <w:pPr>
                  <w:pStyle w:val="TableParagraph"/>
                  <w:ind w:left="292"/>
                  <w:jc w:val="both"/>
                </w:pPr>
              </w:pPrChange>
            </w:pPr>
            <w:r w:rsidRPr="007834D6">
              <w:rPr>
                <w:rFonts w:ascii="Times New Roman" w:hAnsi="Times New Roman" w:cs="Times New Roman"/>
                <w:sz w:val="20"/>
                <w:szCs w:val="20"/>
              </w:rPr>
              <w:t>80</w:t>
            </w:r>
          </w:p>
        </w:tc>
        <w:tc>
          <w:tcPr>
            <w:tcW w:w="900" w:type="dxa"/>
            <w:tcPrChange w:id="1891" w:author="Inno" w:date="2024-10-21T11:46:00Z" w16du:dateUtc="2024-10-21T06:16:00Z">
              <w:tcPr>
                <w:tcW w:w="900" w:type="dxa"/>
              </w:tcPr>
            </w:tcPrChange>
          </w:tcPr>
          <w:p w14:paraId="49A45F75" w14:textId="77777777" w:rsidR="00E57D9E" w:rsidRPr="007834D6" w:rsidRDefault="00E57D9E">
            <w:pPr>
              <w:pStyle w:val="TableParagraph"/>
              <w:ind w:left="291"/>
              <w:rPr>
                <w:rFonts w:ascii="Times New Roman" w:hAnsi="Times New Roman" w:cs="Times New Roman"/>
                <w:sz w:val="20"/>
                <w:szCs w:val="20"/>
              </w:rPr>
              <w:pPrChange w:id="1892" w:author="Inno" w:date="2024-10-21T11:50:00Z" w16du:dateUtc="2024-10-21T06:20:00Z">
                <w:pPr>
                  <w:pStyle w:val="TableParagraph"/>
                  <w:ind w:left="291"/>
                  <w:jc w:val="both"/>
                </w:pPr>
              </w:pPrChange>
            </w:pPr>
            <w:r w:rsidRPr="007834D6">
              <w:rPr>
                <w:rFonts w:ascii="Times New Roman" w:hAnsi="Times New Roman" w:cs="Times New Roman"/>
                <w:sz w:val="20"/>
                <w:szCs w:val="20"/>
              </w:rPr>
              <w:t>83</w:t>
            </w:r>
          </w:p>
        </w:tc>
        <w:tc>
          <w:tcPr>
            <w:tcW w:w="900" w:type="dxa"/>
            <w:tcPrChange w:id="1893" w:author="Inno" w:date="2024-10-21T11:46:00Z" w16du:dateUtc="2024-10-21T06:16:00Z">
              <w:tcPr>
                <w:tcW w:w="900" w:type="dxa"/>
                <w:gridSpan w:val="2"/>
              </w:tcPr>
            </w:tcPrChange>
          </w:tcPr>
          <w:p w14:paraId="41EEF959" w14:textId="77777777" w:rsidR="00E57D9E" w:rsidRPr="007834D6" w:rsidRDefault="00E57D9E">
            <w:pPr>
              <w:pStyle w:val="TableParagraph"/>
              <w:ind w:left="292"/>
              <w:rPr>
                <w:rFonts w:ascii="Times New Roman" w:hAnsi="Times New Roman" w:cs="Times New Roman"/>
                <w:sz w:val="20"/>
                <w:szCs w:val="20"/>
              </w:rPr>
              <w:pPrChange w:id="1894" w:author="Inno" w:date="2024-10-21T11:50:00Z" w16du:dateUtc="2024-10-21T06:20:00Z">
                <w:pPr>
                  <w:pStyle w:val="TableParagraph"/>
                  <w:ind w:left="292"/>
                  <w:jc w:val="both"/>
                </w:pPr>
              </w:pPrChange>
            </w:pPr>
            <w:r w:rsidRPr="007834D6">
              <w:rPr>
                <w:rFonts w:ascii="Times New Roman" w:hAnsi="Times New Roman" w:cs="Times New Roman"/>
                <w:sz w:val="20"/>
                <w:szCs w:val="20"/>
              </w:rPr>
              <w:t>79</w:t>
            </w:r>
          </w:p>
        </w:tc>
        <w:tc>
          <w:tcPr>
            <w:tcW w:w="810" w:type="dxa"/>
            <w:tcPrChange w:id="1895" w:author="Inno" w:date="2024-10-21T11:46:00Z" w16du:dateUtc="2024-10-21T06:16:00Z">
              <w:tcPr>
                <w:tcW w:w="810" w:type="dxa"/>
              </w:tcPr>
            </w:tcPrChange>
          </w:tcPr>
          <w:p w14:paraId="07E0B01D" w14:textId="77777777" w:rsidR="00E57D9E" w:rsidRPr="007834D6" w:rsidRDefault="00E57D9E">
            <w:pPr>
              <w:pStyle w:val="TableParagraph"/>
              <w:ind w:left="241"/>
              <w:rPr>
                <w:rFonts w:ascii="Times New Roman" w:hAnsi="Times New Roman" w:cs="Times New Roman"/>
                <w:sz w:val="20"/>
                <w:szCs w:val="20"/>
              </w:rPr>
              <w:pPrChange w:id="1896" w:author="Inno" w:date="2024-10-21T11:50:00Z" w16du:dateUtc="2024-10-21T06:20:00Z">
                <w:pPr>
                  <w:pStyle w:val="TableParagraph"/>
                  <w:ind w:left="241"/>
                  <w:jc w:val="both"/>
                </w:pPr>
              </w:pPrChange>
            </w:pPr>
            <w:r w:rsidRPr="007834D6">
              <w:rPr>
                <w:rFonts w:ascii="Times New Roman" w:hAnsi="Times New Roman" w:cs="Times New Roman"/>
                <w:sz w:val="20"/>
                <w:szCs w:val="20"/>
              </w:rPr>
              <w:t>99</w:t>
            </w:r>
          </w:p>
        </w:tc>
        <w:tc>
          <w:tcPr>
            <w:tcW w:w="914" w:type="dxa"/>
            <w:tcPrChange w:id="1897" w:author="Inno" w:date="2024-10-21T11:46:00Z" w16du:dateUtc="2024-10-21T06:16:00Z">
              <w:tcPr>
                <w:tcW w:w="914" w:type="dxa"/>
              </w:tcPr>
            </w:tcPrChange>
          </w:tcPr>
          <w:p w14:paraId="51D107C6" w14:textId="77777777" w:rsidR="00E57D9E" w:rsidRPr="007834D6" w:rsidRDefault="00E57D9E">
            <w:pPr>
              <w:pStyle w:val="TableParagraph"/>
              <w:ind w:left="291"/>
              <w:rPr>
                <w:rFonts w:ascii="Times New Roman" w:hAnsi="Times New Roman" w:cs="Times New Roman"/>
                <w:sz w:val="20"/>
                <w:szCs w:val="20"/>
              </w:rPr>
              <w:pPrChange w:id="1898" w:author="Inno" w:date="2024-10-21T11:50:00Z" w16du:dateUtc="2024-10-21T06:20:00Z">
                <w:pPr>
                  <w:pStyle w:val="TableParagraph"/>
                  <w:ind w:left="291"/>
                  <w:jc w:val="both"/>
                </w:pPr>
              </w:pPrChange>
            </w:pPr>
            <w:r w:rsidRPr="007834D6">
              <w:rPr>
                <w:rFonts w:ascii="Times New Roman" w:hAnsi="Times New Roman" w:cs="Times New Roman"/>
                <w:sz w:val="20"/>
                <w:szCs w:val="20"/>
              </w:rPr>
              <w:t>99</w:t>
            </w:r>
          </w:p>
        </w:tc>
        <w:tc>
          <w:tcPr>
            <w:tcW w:w="886" w:type="dxa"/>
            <w:tcPrChange w:id="1899" w:author="Inno" w:date="2024-10-21T11:46:00Z" w16du:dateUtc="2024-10-21T06:16:00Z">
              <w:tcPr>
                <w:tcW w:w="886" w:type="dxa"/>
              </w:tcPr>
            </w:tcPrChange>
          </w:tcPr>
          <w:p w14:paraId="5B241C75" w14:textId="77777777" w:rsidR="00E57D9E" w:rsidRPr="007834D6" w:rsidRDefault="00E57D9E">
            <w:pPr>
              <w:pStyle w:val="TableParagraph"/>
              <w:ind w:left="225" w:right="238"/>
              <w:rPr>
                <w:rFonts w:ascii="Times New Roman" w:hAnsi="Times New Roman" w:cs="Times New Roman"/>
                <w:sz w:val="20"/>
                <w:szCs w:val="20"/>
              </w:rPr>
              <w:pPrChange w:id="1900"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91</w:t>
            </w:r>
          </w:p>
        </w:tc>
        <w:tc>
          <w:tcPr>
            <w:tcW w:w="900" w:type="dxa"/>
            <w:tcPrChange w:id="1901" w:author="Inno" w:date="2024-10-21T11:46:00Z" w16du:dateUtc="2024-10-21T06:16:00Z">
              <w:tcPr>
                <w:tcW w:w="900" w:type="dxa"/>
                <w:gridSpan w:val="2"/>
              </w:tcPr>
            </w:tcPrChange>
          </w:tcPr>
          <w:p w14:paraId="13649311" w14:textId="77777777" w:rsidR="00E57D9E" w:rsidRPr="007834D6" w:rsidRDefault="00E57D9E">
            <w:pPr>
              <w:pStyle w:val="TableParagraph"/>
              <w:ind w:left="286"/>
              <w:rPr>
                <w:rFonts w:ascii="Times New Roman" w:hAnsi="Times New Roman" w:cs="Times New Roman"/>
                <w:sz w:val="20"/>
                <w:szCs w:val="20"/>
              </w:rPr>
              <w:pPrChange w:id="1902" w:author="Inno" w:date="2024-10-21T11:50:00Z" w16du:dateUtc="2024-10-21T06:20:00Z">
                <w:pPr>
                  <w:pStyle w:val="TableParagraph"/>
                  <w:ind w:left="286"/>
                  <w:jc w:val="both"/>
                </w:pPr>
              </w:pPrChange>
            </w:pPr>
            <w:r w:rsidRPr="007834D6">
              <w:rPr>
                <w:rFonts w:ascii="Times New Roman" w:hAnsi="Times New Roman" w:cs="Times New Roman"/>
                <w:sz w:val="20"/>
                <w:szCs w:val="20"/>
              </w:rPr>
              <w:t>91</w:t>
            </w:r>
          </w:p>
        </w:tc>
        <w:tc>
          <w:tcPr>
            <w:tcW w:w="810" w:type="dxa"/>
            <w:tcPrChange w:id="1903" w:author="Inno" w:date="2024-10-21T11:46:00Z" w16du:dateUtc="2024-10-21T06:16:00Z">
              <w:tcPr>
                <w:tcW w:w="450" w:type="dxa"/>
              </w:tcPr>
            </w:tcPrChange>
          </w:tcPr>
          <w:p w14:paraId="146AAF7F" w14:textId="77777777" w:rsidR="00E57D9E" w:rsidRPr="007834D6" w:rsidRDefault="00E57D9E">
            <w:pPr>
              <w:pStyle w:val="TableParagraph"/>
              <w:ind w:left="288"/>
              <w:rPr>
                <w:rFonts w:ascii="Times New Roman" w:hAnsi="Times New Roman" w:cs="Times New Roman"/>
                <w:sz w:val="20"/>
                <w:szCs w:val="20"/>
              </w:rPr>
              <w:pPrChange w:id="1904" w:author="Inno" w:date="2024-10-21T11:50:00Z" w16du:dateUtc="2024-10-21T06:20:00Z">
                <w:pPr>
                  <w:pStyle w:val="TableParagraph"/>
                  <w:ind w:left="288"/>
                  <w:jc w:val="both"/>
                </w:pPr>
              </w:pPrChange>
            </w:pPr>
            <w:r w:rsidRPr="007834D6">
              <w:rPr>
                <w:rFonts w:ascii="Times New Roman" w:hAnsi="Times New Roman" w:cs="Times New Roman"/>
                <w:sz w:val="20"/>
                <w:szCs w:val="20"/>
              </w:rPr>
              <w:t>84</w:t>
            </w:r>
          </w:p>
        </w:tc>
        <w:tc>
          <w:tcPr>
            <w:tcW w:w="810" w:type="dxa"/>
            <w:tcPrChange w:id="1905" w:author="Inno" w:date="2024-10-21T11:46:00Z" w16du:dateUtc="2024-10-21T06:16:00Z">
              <w:tcPr>
                <w:tcW w:w="810" w:type="dxa"/>
              </w:tcPr>
            </w:tcPrChange>
          </w:tcPr>
          <w:p w14:paraId="5BDB5714" w14:textId="77777777" w:rsidR="00E57D9E" w:rsidRPr="007834D6" w:rsidRDefault="00E57D9E">
            <w:pPr>
              <w:pStyle w:val="TableParagraph"/>
              <w:ind w:left="225" w:right="238"/>
              <w:rPr>
                <w:rFonts w:ascii="Times New Roman" w:hAnsi="Times New Roman" w:cs="Times New Roman"/>
                <w:sz w:val="20"/>
                <w:szCs w:val="20"/>
              </w:rPr>
              <w:pPrChange w:id="1906"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84</w:t>
            </w:r>
          </w:p>
        </w:tc>
        <w:tc>
          <w:tcPr>
            <w:tcW w:w="810" w:type="dxa"/>
            <w:tcPrChange w:id="1907" w:author="Inno" w:date="2024-10-21T11:46:00Z" w16du:dateUtc="2024-10-21T06:16:00Z">
              <w:tcPr>
                <w:tcW w:w="900" w:type="dxa"/>
              </w:tcPr>
            </w:tcPrChange>
          </w:tcPr>
          <w:p w14:paraId="08A88019" w14:textId="77777777" w:rsidR="00E57D9E" w:rsidRPr="007834D6" w:rsidRDefault="00E57D9E">
            <w:pPr>
              <w:pStyle w:val="TableParagraph"/>
              <w:ind w:right="305"/>
              <w:rPr>
                <w:rFonts w:ascii="Times New Roman" w:hAnsi="Times New Roman" w:cs="Times New Roman"/>
                <w:sz w:val="20"/>
                <w:szCs w:val="20"/>
              </w:rPr>
              <w:pPrChange w:id="1908" w:author="Inno" w:date="2024-10-21T11:50:00Z" w16du:dateUtc="2024-10-21T06:20:00Z">
                <w:pPr>
                  <w:pStyle w:val="TableParagraph"/>
                  <w:ind w:right="305"/>
                  <w:jc w:val="both"/>
                </w:pPr>
              </w:pPrChange>
            </w:pPr>
            <w:r w:rsidRPr="007834D6">
              <w:rPr>
                <w:rFonts w:ascii="Times New Roman" w:hAnsi="Times New Roman" w:cs="Times New Roman"/>
                <w:sz w:val="20"/>
                <w:szCs w:val="20"/>
              </w:rPr>
              <w:t>83</w:t>
            </w:r>
          </w:p>
        </w:tc>
        <w:tc>
          <w:tcPr>
            <w:tcW w:w="810" w:type="dxa"/>
            <w:tcPrChange w:id="1909" w:author="Inno" w:date="2024-10-21T11:46:00Z" w16du:dateUtc="2024-10-21T06:16:00Z">
              <w:tcPr>
                <w:tcW w:w="810" w:type="dxa"/>
                <w:gridSpan w:val="2"/>
              </w:tcPr>
            </w:tcPrChange>
          </w:tcPr>
          <w:p w14:paraId="4346ECCA" w14:textId="77777777" w:rsidR="00E57D9E" w:rsidRPr="007834D6" w:rsidRDefault="00E57D9E">
            <w:pPr>
              <w:pStyle w:val="TableParagraph"/>
              <w:ind w:left="215" w:right="238"/>
              <w:rPr>
                <w:rFonts w:ascii="Times New Roman" w:hAnsi="Times New Roman" w:cs="Times New Roman"/>
                <w:sz w:val="20"/>
                <w:szCs w:val="20"/>
              </w:rPr>
              <w:pPrChange w:id="1910"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83</w:t>
            </w:r>
          </w:p>
        </w:tc>
      </w:tr>
      <w:tr w:rsidR="003E29D3" w:rsidRPr="007834D6" w14:paraId="26231D40" w14:textId="77777777" w:rsidTr="003E29D3">
        <w:tblPrEx>
          <w:tblPrExChange w:id="1911" w:author="Inno" w:date="2024-10-21T11:46:00Z" w16du:dateUtc="2024-10-21T06:16:00Z">
            <w:tblPrEx>
              <w:tblW w:w="15300" w:type="dxa"/>
            </w:tblPrEx>
          </w:tblPrExChange>
        </w:tblPrEx>
        <w:trPr>
          <w:trHeight w:val="304"/>
          <w:trPrChange w:id="1912" w:author="Inno" w:date="2024-10-21T11:46:00Z" w16du:dateUtc="2024-10-21T06:16:00Z">
            <w:trPr>
              <w:gridBefore w:val="1"/>
              <w:gridAfter w:val="0"/>
              <w:trHeight w:val="304"/>
            </w:trPr>
          </w:trPrChange>
        </w:trPr>
        <w:tc>
          <w:tcPr>
            <w:tcW w:w="900" w:type="dxa"/>
            <w:tcPrChange w:id="1913" w:author="Inno" w:date="2024-10-21T11:46:00Z" w16du:dateUtc="2024-10-21T06:16:00Z">
              <w:tcPr>
                <w:tcW w:w="900" w:type="dxa"/>
                <w:gridSpan w:val="2"/>
              </w:tcPr>
            </w:tcPrChange>
          </w:tcPr>
          <w:p w14:paraId="7EE4D379"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914" w:author="Inno" w:date="2024-10-21T11:50:00Z" w16du:dateUtc="2024-10-21T06:20:00Z">
                <w:pPr>
                  <w:pStyle w:val="TableParagraph"/>
                  <w:ind w:left="121" w:right="121"/>
                  <w:jc w:val="both"/>
                </w:pPr>
              </w:pPrChange>
            </w:pPr>
          </w:p>
        </w:tc>
        <w:tc>
          <w:tcPr>
            <w:tcW w:w="1080" w:type="dxa"/>
            <w:tcPrChange w:id="1915" w:author="Inno" w:date="2024-10-21T11:46:00Z" w16du:dateUtc="2024-10-21T06:16:00Z">
              <w:tcPr>
                <w:tcW w:w="1080" w:type="dxa"/>
                <w:gridSpan w:val="2"/>
              </w:tcPr>
            </w:tcPrChange>
          </w:tcPr>
          <w:p w14:paraId="221FB892" w14:textId="5373071D" w:rsidR="00E57D9E" w:rsidRPr="007834D6" w:rsidRDefault="00E57D9E">
            <w:pPr>
              <w:pStyle w:val="TableParagraph"/>
              <w:ind w:left="121" w:right="121"/>
              <w:rPr>
                <w:rFonts w:ascii="Times New Roman" w:hAnsi="Times New Roman" w:cs="Times New Roman"/>
                <w:sz w:val="20"/>
                <w:szCs w:val="20"/>
              </w:rPr>
              <w:pPrChange w:id="1916"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250</w:t>
            </w:r>
          </w:p>
        </w:tc>
        <w:tc>
          <w:tcPr>
            <w:tcW w:w="810" w:type="dxa"/>
            <w:tcPrChange w:id="1917" w:author="Inno" w:date="2024-10-21T11:46:00Z" w16du:dateUtc="2024-10-21T06:16:00Z">
              <w:tcPr>
                <w:tcW w:w="810" w:type="dxa"/>
              </w:tcPr>
            </w:tcPrChange>
          </w:tcPr>
          <w:p w14:paraId="35F890C8" w14:textId="77777777" w:rsidR="00E57D9E" w:rsidRPr="007834D6" w:rsidRDefault="00E57D9E">
            <w:pPr>
              <w:pStyle w:val="TableParagraph"/>
              <w:ind w:left="248"/>
              <w:rPr>
                <w:rFonts w:ascii="Times New Roman" w:hAnsi="Times New Roman" w:cs="Times New Roman"/>
                <w:sz w:val="20"/>
                <w:szCs w:val="20"/>
              </w:rPr>
              <w:pPrChange w:id="1918" w:author="Inno" w:date="2024-10-21T11:50:00Z" w16du:dateUtc="2024-10-21T06:20:00Z">
                <w:pPr>
                  <w:pStyle w:val="TableParagraph"/>
                  <w:ind w:left="248"/>
                  <w:jc w:val="both"/>
                </w:pPr>
              </w:pPrChange>
            </w:pPr>
            <w:r w:rsidRPr="007834D6">
              <w:rPr>
                <w:rFonts w:ascii="Times New Roman" w:hAnsi="Times New Roman" w:cs="Times New Roman"/>
                <w:sz w:val="20"/>
                <w:szCs w:val="20"/>
              </w:rPr>
              <w:t>97</w:t>
            </w:r>
          </w:p>
        </w:tc>
        <w:tc>
          <w:tcPr>
            <w:tcW w:w="900" w:type="dxa"/>
            <w:tcPrChange w:id="1919" w:author="Inno" w:date="2024-10-21T11:46:00Z" w16du:dateUtc="2024-10-21T06:16:00Z">
              <w:tcPr>
                <w:tcW w:w="900" w:type="dxa"/>
              </w:tcPr>
            </w:tcPrChange>
          </w:tcPr>
          <w:p w14:paraId="1BD71709" w14:textId="77777777" w:rsidR="00E57D9E" w:rsidRPr="007834D6" w:rsidRDefault="00E57D9E">
            <w:pPr>
              <w:pStyle w:val="TableParagraph"/>
              <w:ind w:left="241" w:right="237"/>
              <w:rPr>
                <w:rFonts w:ascii="Times New Roman" w:hAnsi="Times New Roman" w:cs="Times New Roman"/>
                <w:sz w:val="20"/>
                <w:szCs w:val="20"/>
              </w:rPr>
              <w:pPrChange w:id="1920"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92</w:t>
            </w:r>
          </w:p>
        </w:tc>
        <w:tc>
          <w:tcPr>
            <w:tcW w:w="810" w:type="dxa"/>
            <w:tcPrChange w:id="1921" w:author="Inno" w:date="2024-10-21T11:46:00Z" w16du:dateUtc="2024-10-21T06:16:00Z">
              <w:tcPr>
                <w:tcW w:w="810" w:type="dxa"/>
              </w:tcPr>
            </w:tcPrChange>
          </w:tcPr>
          <w:p w14:paraId="259B6799" w14:textId="77777777" w:rsidR="00E57D9E" w:rsidRPr="007834D6" w:rsidRDefault="00E57D9E">
            <w:pPr>
              <w:pStyle w:val="TableParagraph"/>
              <w:rPr>
                <w:rFonts w:ascii="Times New Roman" w:hAnsi="Times New Roman" w:cs="Times New Roman"/>
                <w:sz w:val="20"/>
                <w:szCs w:val="20"/>
              </w:rPr>
              <w:pPrChange w:id="1922" w:author="Inno" w:date="2024-10-21T11:50:00Z" w16du:dateUtc="2024-10-21T06:20:00Z">
                <w:pPr>
                  <w:pStyle w:val="TableParagraph"/>
                  <w:ind w:right="293"/>
                  <w:jc w:val="both"/>
                </w:pPr>
              </w:pPrChange>
            </w:pPr>
            <w:r w:rsidRPr="007834D6">
              <w:rPr>
                <w:rFonts w:ascii="Times New Roman" w:hAnsi="Times New Roman" w:cs="Times New Roman"/>
                <w:sz w:val="20"/>
                <w:szCs w:val="20"/>
              </w:rPr>
              <w:t>95</w:t>
            </w:r>
          </w:p>
        </w:tc>
        <w:tc>
          <w:tcPr>
            <w:tcW w:w="900" w:type="dxa"/>
            <w:tcPrChange w:id="1923" w:author="Inno" w:date="2024-10-21T11:46:00Z" w16du:dateUtc="2024-10-21T06:16:00Z">
              <w:tcPr>
                <w:tcW w:w="900" w:type="dxa"/>
              </w:tcPr>
            </w:tcPrChange>
          </w:tcPr>
          <w:p w14:paraId="55E21C51" w14:textId="77777777" w:rsidR="00E57D9E" w:rsidRPr="007834D6" w:rsidRDefault="00E57D9E">
            <w:pPr>
              <w:pStyle w:val="TableParagraph"/>
              <w:rPr>
                <w:rFonts w:ascii="Times New Roman" w:hAnsi="Times New Roman" w:cs="Times New Roman"/>
                <w:sz w:val="20"/>
                <w:szCs w:val="20"/>
              </w:rPr>
              <w:pPrChange w:id="1924" w:author="Inno" w:date="2024-10-21T11:50:00Z" w16du:dateUtc="2024-10-21T06:20:00Z">
                <w:pPr>
                  <w:pStyle w:val="TableParagraph"/>
                  <w:ind w:right="294"/>
                  <w:jc w:val="both"/>
                </w:pPr>
              </w:pPrChange>
            </w:pPr>
            <w:r w:rsidRPr="007834D6">
              <w:rPr>
                <w:rFonts w:ascii="Times New Roman" w:hAnsi="Times New Roman" w:cs="Times New Roman"/>
                <w:sz w:val="20"/>
                <w:szCs w:val="20"/>
              </w:rPr>
              <w:t>85</w:t>
            </w:r>
          </w:p>
        </w:tc>
        <w:tc>
          <w:tcPr>
            <w:tcW w:w="810" w:type="dxa"/>
            <w:tcPrChange w:id="1925" w:author="Inno" w:date="2024-10-21T11:46:00Z" w16du:dateUtc="2024-10-21T06:16:00Z">
              <w:tcPr>
                <w:tcW w:w="810" w:type="dxa"/>
              </w:tcPr>
            </w:tcPrChange>
          </w:tcPr>
          <w:p w14:paraId="5E65310E" w14:textId="77777777" w:rsidR="00E57D9E" w:rsidRPr="007834D6" w:rsidRDefault="00E57D9E">
            <w:pPr>
              <w:pStyle w:val="TableParagraph"/>
              <w:ind w:left="226" w:right="228"/>
              <w:rPr>
                <w:rFonts w:ascii="Times New Roman" w:hAnsi="Times New Roman" w:cs="Times New Roman"/>
                <w:sz w:val="20"/>
                <w:szCs w:val="20"/>
              </w:rPr>
              <w:pPrChange w:id="1926"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87</w:t>
            </w:r>
          </w:p>
        </w:tc>
        <w:tc>
          <w:tcPr>
            <w:tcW w:w="810" w:type="dxa"/>
            <w:tcPrChange w:id="1927" w:author="Inno" w:date="2024-10-21T11:46:00Z" w16du:dateUtc="2024-10-21T06:16:00Z">
              <w:tcPr>
                <w:tcW w:w="810" w:type="dxa"/>
              </w:tcPr>
            </w:tcPrChange>
          </w:tcPr>
          <w:p w14:paraId="6B17D9EC" w14:textId="77777777" w:rsidR="00E57D9E" w:rsidRPr="007834D6" w:rsidRDefault="00E57D9E">
            <w:pPr>
              <w:pStyle w:val="TableParagraph"/>
              <w:ind w:left="292"/>
              <w:rPr>
                <w:rFonts w:ascii="Times New Roman" w:hAnsi="Times New Roman" w:cs="Times New Roman"/>
                <w:sz w:val="20"/>
                <w:szCs w:val="20"/>
              </w:rPr>
              <w:pPrChange w:id="1928" w:author="Inno" w:date="2024-10-21T11:50:00Z" w16du:dateUtc="2024-10-21T06:20:00Z">
                <w:pPr>
                  <w:pStyle w:val="TableParagraph"/>
                  <w:ind w:left="292"/>
                  <w:jc w:val="both"/>
                </w:pPr>
              </w:pPrChange>
            </w:pPr>
            <w:r w:rsidRPr="007834D6">
              <w:rPr>
                <w:rFonts w:ascii="Times New Roman" w:hAnsi="Times New Roman" w:cs="Times New Roman"/>
                <w:sz w:val="20"/>
                <w:szCs w:val="20"/>
              </w:rPr>
              <w:t>82</w:t>
            </w:r>
          </w:p>
        </w:tc>
        <w:tc>
          <w:tcPr>
            <w:tcW w:w="900" w:type="dxa"/>
            <w:tcPrChange w:id="1929" w:author="Inno" w:date="2024-10-21T11:46:00Z" w16du:dateUtc="2024-10-21T06:16:00Z">
              <w:tcPr>
                <w:tcW w:w="900" w:type="dxa"/>
              </w:tcPr>
            </w:tcPrChange>
          </w:tcPr>
          <w:p w14:paraId="0D102BE6" w14:textId="77777777" w:rsidR="00E57D9E" w:rsidRPr="007834D6" w:rsidRDefault="00E57D9E">
            <w:pPr>
              <w:pStyle w:val="TableParagraph"/>
              <w:ind w:left="291"/>
              <w:rPr>
                <w:rFonts w:ascii="Times New Roman" w:hAnsi="Times New Roman" w:cs="Times New Roman"/>
                <w:sz w:val="20"/>
                <w:szCs w:val="20"/>
              </w:rPr>
              <w:pPrChange w:id="1930" w:author="Inno" w:date="2024-10-21T11:50:00Z" w16du:dateUtc="2024-10-21T06:20:00Z">
                <w:pPr>
                  <w:pStyle w:val="TableParagraph"/>
                  <w:ind w:left="291"/>
                  <w:jc w:val="both"/>
                </w:pPr>
              </w:pPrChange>
            </w:pPr>
            <w:r w:rsidRPr="007834D6">
              <w:rPr>
                <w:rFonts w:ascii="Times New Roman" w:hAnsi="Times New Roman" w:cs="Times New Roman"/>
                <w:sz w:val="20"/>
                <w:szCs w:val="20"/>
              </w:rPr>
              <w:t>86</w:t>
            </w:r>
          </w:p>
        </w:tc>
        <w:tc>
          <w:tcPr>
            <w:tcW w:w="900" w:type="dxa"/>
            <w:tcPrChange w:id="1931" w:author="Inno" w:date="2024-10-21T11:46:00Z" w16du:dateUtc="2024-10-21T06:16:00Z">
              <w:tcPr>
                <w:tcW w:w="900" w:type="dxa"/>
                <w:gridSpan w:val="2"/>
              </w:tcPr>
            </w:tcPrChange>
          </w:tcPr>
          <w:p w14:paraId="4070BF17" w14:textId="77777777" w:rsidR="00E57D9E" w:rsidRPr="007834D6" w:rsidRDefault="00E57D9E">
            <w:pPr>
              <w:pStyle w:val="TableParagraph"/>
              <w:ind w:left="292"/>
              <w:rPr>
                <w:rFonts w:ascii="Times New Roman" w:hAnsi="Times New Roman" w:cs="Times New Roman"/>
                <w:sz w:val="20"/>
                <w:szCs w:val="20"/>
              </w:rPr>
              <w:pPrChange w:id="1932" w:author="Inno" w:date="2024-10-21T11:50:00Z" w16du:dateUtc="2024-10-21T06:20:00Z">
                <w:pPr>
                  <w:pStyle w:val="TableParagraph"/>
                  <w:ind w:left="292"/>
                  <w:jc w:val="both"/>
                </w:pPr>
              </w:pPrChange>
            </w:pPr>
            <w:r w:rsidRPr="007834D6">
              <w:rPr>
                <w:rFonts w:ascii="Times New Roman" w:hAnsi="Times New Roman" w:cs="Times New Roman"/>
                <w:sz w:val="20"/>
                <w:szCs w:val="20"/>
              </w:rPr>
              <w:t>80</w:t>
            </w:r>
          </w:p>
        </w:tc>
        <w:tc>
          <w:tcPr>
            <w:tcW w:w="810" w:type="dxa"/>
            <w:tcPrChange w:id="1933" w:author="Inno" w:date="2024-10-21T11:46:00Z" w16du:dateUtc="2024-10-21T06:16:00Z">
              <w:tcPr>
                <w:tcW w:w="810" w:type="dxa"/>
              </w:tcPr>
            </w:tcPrChange>
          </w:tcPr>
          <w:p w14:paraId="405FB976" w14:textId="77777777" w:rsidR="00E57D9E" w:rsidRPr="007834D6" w:rsidRDefault="00E57D9E">
            <w:pPr>
              <w:pStyle w:val="TableParagraph"/>
              <w:ind w:left="241"/>
              <w:rPr>
                <w:rFonts w:ascii="Times New Roman" w:hAnsi="Times New Roman" w:cs="Times New Roman"/>
                <w:sz w:val="20"/>
                <w:szCs w:val="20"/>
              </w:rPr>
              <w:pPrChange w:id="1934" w:author="Inno" w:date="2024-10-21T11:50:00Z" w16du:dateUtc="2024-10-21T06:20:00Z">
                <w:pPr>
                  <w:pStyle w:val="TableParagraph"/>
                  <w:ind w:left="241"/>
                  <w:jc w:val="both"/>
                </w:pPr>
              </w:pPrChange>
            </w:pPr>
            <w:r w:rsidRPr="007834D6">
              <w:rPr>
                <w:rFonts w:ascii="Times New Roman" w:hAnsi="Times New Roman" w:cs="Times New Roman"/>
                <w:sz w:val="20"/>
                <w:szCs w:val="20"/>
              </w:rPr>
              <w:t>99</w:t>
            </w:r>
          </w:p>
        </w:tc>
        <w:tc>
          <w:tcPr>
            <w:tcW w:w="914" w:type="dxa"/>
            <w:tcPrChange w:id="1935" w:author="Inno" w:date="2024-10-21T11:46:00Z" w16du:dateUtc="2024-10-21T06:16:00Z">
              <w:tcPr>
                <w:tcW w:w="914" w:type="dxa"/>
              </w:tcPr>
            </w:tcPrChange>
          </w:tcPr>
          <w:p w14:paraId="335AB11F" w14:textId="77777777" w:rsidR="00E57D9E" w:rsidRPr="007834D6" w:rsidRDefault="00E57D9E">
            <w:pPr>
              <w:pStyle w:val="TableParagraph"/>
              <w:ind w:left="291"/>
              <w:rPr>
                <w:rFonts w:ascii="Times New Roman" w:hAnsi="Times New Roman" w:cs="Times New Roman"/>
                <w:sz w:val="20"/>
                <w:szCs w:val="20"/>
              </w:rPr>
              <w:pPrChange w:id="1936" w:author="Inno" w:date="2024-10-21T11:50:00Z" w16du:dateUtc="2024-10-21T06:20:00Z">
                <w:pPr>
                  <w:pStyle w:val="TableParagraph"/>
                  <w:ind w:left="291"/>
                  <w:jc w:val="both"/>
                </w:pPr>
              </w:pPrChange>
            </w:pPr>
            <w:r w:rsidRPr="007834D6">
              <w:rPr>
                <w:rFonts w:ascii="Times New Roman" w:hAnsi="Times New Roman" w:cs="Times New Roman"/>
                <w:sz w:val="20"/>
                <w:szCs w:val="20"/>
              </w:rPr>
              <w:t>99</w:t>
            </w:r>
          </w:p>
        </w:tc>
        <w:tc>
          <w:tcPr>
            <w:tcW w:w="886" w:type="dxa"/>
            <w:tcPrChange w:id="1937" w:author="Inno" w:date="2024-10-21T11:46:00Z" w16du:dateUtc="2024-10-21T06:16:00Z">
              <w:tcPr>
                <w:tcW w:w="886" w:type="dxa"/>
              </w:tcPr>
            </w:tcPrChange>
          </w:tcPr>
          <w:p w14:paraId="3949B027" w14:textId="77777777" w:rsidR="00E57D9E" w:rsidRPr="007834D6" w:rsidRDefault="00E57D9E">
            <w:pPr>
              <w:pStyle w:val="TableParagraph"/>
              <w:ind w:left="225" w:right="238"/>
              <w:rPr>
                <w:rFonts w:ascii="Times New Roman" w:hAnsi="Times New Roman" w:cs="Times New Roman"/>
                <w:sz w:val="20"/>
                <w:szCs w:val="20"/>
              </w:rPr>
              <w:pPrChange w:id="1938"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92</w:t>
            </w:r>
          </w:p>
        </w:tc>
        <w:tc>
          <w:tcPr>
            <w:tcW w:w="900" w:type="dxa"/>
            <w:tcPrChange w:id="1939" w:author="Inno" w:date="2024-10-21T11:46:00Z" w16du:dateUtc="2024-10-21T06:16:00Z">
              <w:tcPr>
                <w:tcW w:w="900" w:type="dxa"/>
                <w:gridSpan w:val="2"/>
              </w:tcPr>
            </w:tcPrChange>
          </w:tcPr>
          <w:p w14:paraId="5AF7A35B" w14:textId="77777777" w:rsidR="00E57D9E" w:rsidRPr="007834D6" w:rsidRDefault="00E57D9E">
            <w:pPr>
              <w:pStyle w:val="TableParagraph"/>
              <w:ind w:left="286"/>
              <w:rPr>
                <w:rFonts w:ascii="Times New Roman" w:hAnsi="Times New Roman" w:cs="Times New Roman"/>
                <w:sz w:val="20"/>
                <w:szCs w:val="20"/>
              </w:rPr>
              <w:pPrChange w:id="1940" w:author="Inno" w:date="2024-10-21T11:50:00Z" w16du:dateUtc="2024-10-21T06:20:00Z">
                <w:pPr>
                  <w:pStyle w:val="TableParagraph"/>
                  <w:ind w:left="286"/>
                  <w:jc w:val="both"/>
                </w:pPr>
              </w:pPrChange>
            </w:pPr>
            <w:r w:rsidRPr="007834D6">
              <w:rPr>
                <w:rFonts w:ascii="Times New Roman" w:hAnsi="Times New Roman" w:cs="Times New Roman"/>
                <w:sz w:val="20"/>
                <w:szCs w:val="20"/>
              </w:rPr>
              <w:t>92</w:t>
            </w:r>
          </w:p>
        </w:tc>
        <w:tc>
          <w:tcPr>
            <w:tcW w:w="810" w:type="dxa"/>
            <w:tcPrChange w:id="1941" w:author="Inno" w:date="2024-10-21T11:46:00Z" w16du:dateUtc="2024-10-21T06:16:00Z">
              <w:tcPr>
                <w:tcW w:w="450" w:type="dxa"/>
              </w:tcPr>
            </w:tcPrChange>
          </w:tcPr>
          <w:p w14:paraId="6942B611" w14:textId="77777777" w:rsidR="00E57D9E" w:rsidRPr="007834D6" w:rsidRDefault="00E57D9E">
            <w:pPr>
              <w:pStyle w:val="TableParagraph"/>
              <w:ind w:left="288"/>
              <w:rPr>
                <w:rFonts w:ascii="Times New Roman" w:hAnsi="Times New Roman" w:cs="Times New Roman"/>
                <w:sz w:val="20"/>
                <w:szCs w:val="20"/>
              </w:rPr>
              <w:pPrChange w:id="1942" w:author="Inno" w:date="2024-10-21T11:50:00Z" w16du:dateUtc="2024-10-21T06:20:00Z">
                <w:pPr>
                  <w:pStyle w:val="TableParagraph"/>
                  <w:ind w:left="288"/>
                  <w:jc w:val="both"/>
                </w:pPr>
              </w:pPrChange>
            </w:pPr>
            <w:r w:rsidRPr="007834D6">
              <w:rPr>
                <w:rFonts w:ascii="Times New Roman" w:hAnsi="Times New Roman" w:cs="Times New Roman"/>
                <w:sz w:val="20"/>
                <w:szCs w:val="20"/>
              </w:rPr>
              <w:t>86</w:t>
            </w:r>
          </w:p>
        </w:tc>
        <w:tc>
          <w:tcPr>
            <w:tcW w:w="810" w:type="dxa"/>
            <w:tcPrChange w:id="1943" w:author="Inno" w:date="2024-10-21T11:46:00Z" w16du:dateUtc="2024-10-21T06:16:00Z">
              <w:tcPr>
                <w:tcW w:w="810" w:type="dxa"/>
              </w:tcPr>
            </w:tcPrChange>
          </w:tcPr>
          <w:p w14:paraId="3F4FAC7A" w14:textId="77777777" w:rsidR="00E57D9E" w:rsidRPr="007834D6" w:rsidRDefault="00E57D9E">
            <w:pPr>
              <w:pStyle w:val="TableParagraph"/>
              <w:ind w:left="225" w:right="238"/>
              <w:rPr>
                <w:rFonts w:ascii="Times New Roman" w:hAnsi="Times New Roman" w:cs="Times New Roman"/>
                <w:sz w:val="20"/>
                <w:szCs w:val="20"/>
              </w:rPr>
              <w:pPrChange w:id="1944"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86</w:t>
            </w:r>
          </w:p>
        </w:tc>
        <w:tc>
          <w:tcPr>
            <w:tcW w:w="810" w:type="dxa"/>
            <w:tcPrChange w:id="1945" w:author="Inno" w:date="2024-10-21T11:46:00Z" w16du:dateUtc="2024-10-21T06:16:00Z">
              <w:tcPr>
                <w:tcW w:w="900" w:type="dxa"/>
              </w:tcPr>
            </w:tcPrChange>
          </w:tcPr>
          <w:p w14:paraId="6E989949" w14:textId="77777777" w:rsidR="00E57D9E" w:rsidRPr="007834D6" w:rsidRDefault="00E57D9E">
            <w:pPr>
              <w:pStyle w:val="TableParagraph"/>
              <w:ind w:right="305"/>
              <w:rPr>
                <w:rFonts w:ascii="Times New Roman" w:hAnsi="Times New Roman" w:cs="Times New Roman"/>
                <w:sz w:val="20"/>
                <w:szCs w:val="20"/>
              </w:rPr>
              <w:pPrChange w:id="1946" w:author="Inno" w:date="2024-10-21T11:50:00Z" w16du:dateUtc="2024-10-21T06:20:00Z">
                <w:pPr>
                  <w:pStyle w:val="TableParagraph"/>
                  <w:ind w:right="305"/>
                  <w:jc w:val="both"/>
                </w:pPr>
              </w:pPrChange>
            </w:pPr>
            <w:r w:rsidRPr="007834D6">
              <w:rPr>
                <w:rFonts w:ascii="Times New Roman" w:hAnsi="Times New Roman" w:cs="Times New Roman"/>
                <w:sz w:val="20"/>
                <w:szCs w:val="20"/>
              </w:rPr>
              <w:t>84</w:t>
            </w:r>
          </w:p>
        </w:tc>
        <w:tc>
          <w:tcPr>
            <w:tcW w:w="810" w:type="dxa"/>
            <w:tcPrChange w:id="1947" w:author="Inno" w:date="2024-10-21T11:46:00Z" w16du:dateUtc="2024-10-21T06:16:00Z">
              <w:tcPr>
                <w:tcW w:w="810" w:type="dxa"/>
                <w:gridSpan w:val="2"/>
              </w:tcPr>
            </w:tcPrChange>
          </w:tcPr>
          <w:p w14:paraId="6F3D84F8" w14:textId="77777777" w:rsidR="00E57D9E" w:rsidRPr="007834D6" w:rsidRDefault="00E57D9E">
            <w:pPr>
              <w:pStyle w:val="TableParagraph"/>
              <w:ind w:left="215" w:right="238"/>
              <w:rPr>
                <w:rFonts w:ascii="Times New Roman" w:hAnsi="Times New Roman" w:cs="Times New Roman"/>
                <w:sz w:val="20"/>
                <w:szCs w:val="20"/>
              </w:rPr>
              <w:pPrChange w:id="1948"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84</w:t>
            </w:r>
          </w:p>
        </w:tc>
      </w:tr>
      <w:tr w:rsidR="003E29D3" w:rsidRPr="007834D6" w14:paraId="6C25B557" w14:textId="77777777" w:rsidTr="003E29D3">
        <w:tblPrEx>
          <w:tblPrExChange w:id="1949" w:author="Inno" w:date="2024-10-21T11:46:00Z" w16du:dateUtc="2024-10-21T06:16:00Z">
            <w:tblPrEx>
              <w:tblW w:w="15300" w:type="dxa"/>
            </w:tblPrEx>
          </w:tblPrExChange>
        </w:tblPrEx>
        <w:trPr>
          <w:trHeight w:val="304"/>
          <w:trPrChange w:id="1950" w:author="Inno" w:date="2024-10-21T11:46:00Z" w16du:dateUtc="2024-10-21T06:16:00Z">
            <w:trPr>
              <w:gridBefore w:val="1"/>
              <w:gridAfter w:val="0"/>
              <w:trHeight w:val="304"/>
            </w:trPr>
          </w:trPrChange>
        </w:trPr>
        <w:tc>
          <w:tcPr>
            <w:tcW w:w="900" w:type="dxa"/>
            <w:tcPrChange w:id="1951" w:author="Inno" w:date="2024-10-21T11:46:00Z" w16du:dateUtc="2024-10-21T06:16:00Z">
              <w:tcPr>
                <w:tcW w:w="900" w:type="dxa"/>
                <w:gridSpan w:val="2"/>
              </w:tcPr>
            </w:tcPrChange>
          </w:tcPr>
          <w:p w14:paraId="15012313"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952" w:author="Inno" w:date="2024-10-21T11:50:00Z" w16du:dateUtc="2024-10-21T06:20:00Z">
                <w:pPr>
                  <w:pStyle w:val="TableParagraph"/>
                  <w:ind w:left="121" w:right="121"/>
                  <w:jc w:val="both"/>
                </w:pPr>
              </w:pPrChange>
            </w:pPr>
          </w:p>
        </w:tc>
        <w:tc>
          <w:tcPr>
            <w:tcW w:w="1080" w:type="dxa"/>
            <w:tcPrChange w:id="1953" w:author="Inno" w:date="2024-10-21T11:46:00Z" w16du:dateUtc="2024-10-21T06:16:00Z">
              <w:tcPr>
                <w:tcW w:w="1080" w:type="dxa"/>
                <w:gridSpan w:val="2"/>
              </w:tcPr>
            </w:tcPrChange>
          </w:tcPr>
          <w:p w14:paraId="2C25DD2B" w14:textId="2B91D766" w:rsidR="00E57D9E" w:rsidRPr="007834D6" w:rsidRDefault="00E57D9E">
            <w:pPr>
              <w:pStyle w:val="TableParagraph"/>
              <w:ind w:left="121" w:right="121"/>
              <w:rPr>
                <w:rFonts w:ascii="Times New Roman" w:hAnsi="Times New Roman" w:cs="Times New Roman"/>
                <w:sz w:val="20"/>
                <w:szCs w:val="20"/>
              </w:rPr>
              <w:pPrChange w:id="1954"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280</w:t>
            </w:r>
          </w:p>
        </w:tc>
        <w:tc>
          <w:tcPr>
            <w:tcW w:w="810" w:type="dxa"/>
            <w:tcPrChange w:id="1955" w:author="Inno" w:date="2024-10-21T11:46:00Z" w16du:dateUtc="2024-10-21T06:16:00Z">
              <w:tcPr>
                <w:tcW w:w="810" w:type="dxa"/>
              </w:tcPr>
            </w:tcPrChange>
          </w:tcPr>
          <w:p w14:paraId="43A287F2" w14:textId="77777777" w:rsidR="00E57D9E" w:rsidRPr="007834D6" w:rsidRDefault="00E57D9E">
            <w:pPr>
              <w:pStyle w:val="TableParagraph"/>
              <w:ind w:left="248"/>
              <w:rPr>
                <w:rFonts w:ascii="Times New Roman" w:hAnsi="Times New Roman" w:cs="Times New Roman"/>
                <w:sz w:val="20"/>
                <w:szCs w:val="20"/>
              </w:rPr>
              <w:pPrChange w:id="1956" w:author="Inno" w:date="2024-10-21T11:50:00Z" w16du:dateUtc="2024-10-21T06:20:00Z">
                <w:pPr>
                  <w:pStyle w:val="TableParagraph"/>
                  <w:ind w:left="248"/>
                  <w:jc w:val="both"/>
                </w:pPr>
              </w:pPrChange>
            </w:pPr>
            <w:r w:rsidRPr="007834D6">
              <w:rPr>
                <w:rFonts w:ascii="Times New Roman" w:hAnsi="Times New Roman" w:cs="Times New Roman"/>
                <w:sz w:val="20"/>
                <w:szCs w:val="20"/>
              </w:rPr>
              <w:t>102</w:t>
            </w:r>
          </w:p>
        </w:tc>
        <w:tc>
          <w:tcPr>
            <w:tcW w:w="900" w:type="dxa"/>
            <w:tcPrChange w:id="1957" w:author="Inno" w:date="2024-10-21T11:46:00Z" w16du:dateUtc="2024-10-21T06:16:00Z">
              <w:tcPr>
                <w:tcW w:w="900" w:type="dxa"/>
              </w:tcPr>
            </w:tcPrChange>
          </w:tcPr>
          <w:p w14:paraId="4D463A23" w14:textId="77777777" w:rsidR="00E57D9E" w:rsidRPr="007834D6" w:rsidRDefault="00E57D9E">
            <w:pPr>
              <w:pStyle w:val="TableParagraph"/>
              <w:ind w:left="241" w:right="237"/>
              <w:rPr>
                <w:rFonts w:ascii="Times New Roman" w:hAnsi="Times New Roman" w:cs="Times New Roman"/>
                <w:sz w:val="20"/>
                <w:szCs w:val="20"/>
              </w:rPr>
              <w:pPrChange w:id="1958"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94</w:t>
            </w:r>
          </w:p>
        </w:tc>
        <w:tc>
          <w:tcPr>
            <w:tcW w:w="810" w:type="dxa"/>
            <w:tcPrChange w:id="1959" w:author="Inno" w:date="2024-10-21T11:46:00Z" w16du:dateUtc="2024-10-21T06:16:00Z">
              <w:tcPr>
                <w:tcW w:w="810" w:type="dxa"/>
              </w:tcPr>
            </w:tcPrChange>
          </w:tcPr>
          <w:p w14:paraId="1A3127C9" w14:textId="77777777" w:rsidR="00E57D9E" w:rsidRPr="007834D6" w:rsidRDefault="00E57D9E">
            <w:pPr>
              <w:pStyle w:val="TableParagraph"/>
              <w:rPr>
                <w:rFonts w:ascii="Times New Roman" w:hAnsi="Times New Roman" w:cs="Times New Roman"/>
                <w:sz w:val="20"/>
                <w:szCs w:val="20"/>
              </w:rPr>
              <w:pPrChange w:id="1960" w:author="Inno" w:date="2024-10-21T11:50:00Z" w16du:dateUtc="2024-10-21T06:20:00Z">
                <w:pPr>
                  <w:pStyle w:val="TableParagraph"/>
                  <w:ind w:right="245"/>
                  <w:jc w:val="both"/>
                </w:pPr>
              </w:pPrChange>
            </w:pPr>
            <w:r w:rsidRPr="007834D6">
              <w:rPr>
                <w:rFonts w:ascii="Times New Roman" w:hAnsi="Times New Roman" w:cs="Times New Roman"/>
                <w:sz w:val="20"/>
                <w:szCs w:val="20"/>
              </w:rPr>
              <w:t>102</w:t>
            </w:r>
          </w:p>
        </w:tc>
        <w:tc>
          <w:tcPr>
            <w:tcW w:w="900" w:type="dxa"/>
            <w:tcPrChange w:id="1961" w:author="Inno" w:date="2024-10-21T11:46:00Z" w16du:dateUtc="2024-10-21T06:16:00Z">
              <w:tcPr>
                <w:tcW w:w="900" w:type="dxa"/>
              </w:tcPr>
            </w:tcPrChange>
          </w:tcPr>
          <w:p w14:paraId="6AD0000A" w14:textId="77777777" w:rsidR="00E57D9E" w:rsidRPr="007834D6" w:rsidRDefault="00E57D9E">
            <w:pPr>
              <w:pStyle w:val="TableParagraph"/>
              <w:rPr>
                <w:rFonts w:ascii="Times New Roman" w:hAnsi="Times New Roman" w:cs="Times New Roman"/>
                <w:sz w:val="20"/>
                <w:szCs w:val="20"/>
              </w:rPr>
              <w:pPrChange w:id="1962" w:author="Inno" w:date="2024-10-21T11:50:00Z" w16du:dateUtc="2024-10-21T06:20:00Z">
                <w:pPr>
                  <w:pStyle w:val="TableParagraph"/>
                  <w:ind w:right="294"/>
                  <w:jc w:val="both"/>
                </w:pPr>
              </w:pPrChange>
            </w:pPr>
            <w:r w:rsidRPr="007834D6">
              <w:rPr>
                <w:rFonts w:ascii="Times New Roman" w:hAnsi="Times New Roman" w:cs="Times New Roman"/>
                <w:sz w:val="20"/>
                <w:szCs w:val="20"/>
              </w:rPr>
              <w:t>88</w:t>
            </w:r>
          </w:p>
        </w:tc>
        <w:tc>
          <w:tcPr>
            <w:tcW w:w="810" w:type="dxa"/>
            <w:tcPrChange w:id="1963" w:author="Inno" w:date="2024-10-21T11:46:00Z" w16du:dateUtc="2024-10-21T06:16:00Z">
              <w:tcPr>
                <w:tcW w:w="810" w:type="dxa"/>
              </w:tcPr>
            </w:tcPrChange>
          </w:tcPr>
          <w:p w14:paraId="489E7E69" w14:textId="77777777" w:rsidR="00E57D9E" w:rsidRPr="007834D6" w:rsidRDefault="00E57D9E">
            <w:pPr>
              <w:pStyle w:val="TableParagraph"/>
              <w:ind w:left="226" w:right="227"/>
              <w:rPr>
                <w:rFonts w:ascii="Times New Roman" w:hAnsi="Times New Roman" w:cs="Times New Roman"/>
                <w:sz w:val="20"/>
                <w:szCs w:val="20"/>
              </w:rPr>
              <w:pPrChange w:id="1964" w:author="Inno" w:date="2024-10-21T11:50:00Z" w16du:dateUtc="2024-10-21T06:20:00Z">
                <w:pPr>
                  <w:pStyle w:val="TableParagraph"/>
                  <w:ind w:left="226" w:right="227"/>
                  <w:jc w:val="both"/>
                </w:pPr>
              </w:pPrChange>
            </w:pPr>
            <w:r w:rsidRPr="007834D6">
              <w:rPr>
                <w:rFonts w:ascii="Times New Roman" w:hAnsi="Times New Roman" w:cs="Times New Roman"/>
                <w:sz w:val="20"/>
                <w:szCs w:val="20"/>
              </w:rPr>
              <w:t>97</w:t>
            </w:r>
          </w:p>
        </w:tc>
        <w:tc>
          <w:tcPr>
            <w:tcW w:w="810" w:type="dxa"/>
            <w:tcPrChange w:id="1965" w:author="Inno" w:date="2024-10-21T11:46:00Z" w16du:dateUtc="2024-10-21T06:16:00Z">
              <w:tcPr>
                <w:tcW w:w="810" w:type="dxa"/>
              </w:tcPr>
            </w:tcPrChange>
          </w:tcPr>
          <w:p w14:paraId="036468E0" w14:textId="77777777" w:rsidR="00E57D9E" w:rsidRPr="007834D6" w:rsidRDefault="00E57D9E">
            <w:pPr>
              <w:pStyle w:val="TableParagraph"/>
              <w:ind w:left="292"/>
              <w:rPr>
                <w:rFonts w:ascii="Times New Roman" w:hAnsi="Times New Roman" w:cs="Times New Roman"/>
                <w:sz w:val="20"/>
                <w:szCs w:val="20"/>
              </w:rPr>
              <w:pPrChange w:id="1966" w:author="Inno" w:date="2024-10-21T11:50:00Z" w16du:dateUtc="2024-10-21T06:20:00Z">
                <w:pPr>
                  <w:pStyle w:val="TableParagraph"/>
                  <w:ind w:left="292"/>
                  <w:jc w:val="both"/>
                </w:pPr>
              </w:pPrChange>
            </w:pPr>
            <w:r w:rsidRPr="007834D6">
              <w:rPr>
                <w:rFonts w:ascii="Times New Roman" w:hAnsi="Times New Roman" w:cs="Times New Roman"/>
                <w:sz w:val="20"/>
                <w:szCs w:val="20"/>
              </w:rPr>
              <w:t>85</w:t>
            </w:r>
          </w:p>
        </w:tc>
        <w:tc>
          <w:tcPr>
            <w:tcW w:w="900" w:type="dxa"/>
            <w:tcPrChange w:id="1967" w:author="Inno" w:date="2024-10-21T11:46:00Z" w16du:dateUtc="2024-10-21T06:16:00Z">
              <w:tcPr>
                <w:tcW w:w="900" w:type="dxa"/>
              </w:tcPr>
            </w:tcPrChange>
          </w:tcPr>
          <w:p w14:paraId="3E180DFA" w14:textId="77777777" w:rsidR="00E57D9E" w:rsidRPr="007834D6" w:rsidRDefault="00E57D9E">
            <w:pPr>
              <w:pStyle w:val="TableParagraph"/>
              <w:ind w:left="291"/>
              <w:rPr>
                <w:rFonts w:ascii="Times New Roman" w:hAnsi="Times New Roman" w:cs="Times New Roman"/>
                <w:sz w:val="20"/>
                <w:szCs w:val="20"/>
              </w:rPr>
              <w:pPrChange w:id="1968" w:author="Inno" w:date="2024-10-21T11:50:00Z" w16du:dateUtc="2024-10-21T06:20:00Z">
                <w:pPr>
                  <w:pStyle w:val="TableParagraph"/>
                  <w:ind w:left="291"/>
                  <w:jc w:val="both"/>
                </w:pPr>
              </w:pPrChange>
            </w:pPr>
            <w:r w:rsidRPr="007834D6">
              <w:rPr>
                <w:rFonts w:ascii="Times New Roman" w:hAnsi="Times New Roman" w:cs="Times New Roman"/>
                <w:sz w:val="20"/>
                <w:szCs w:val="20"/>
              </w:rPr>
              <w:t>94</w:t>
            </w:r>
          </w:p>
        </w:tc>
        <w:tc>
          <w:tcPr>
            <w:tcW w:w="900" w:type="dxa"/>
            <w:tcPrChange w:id="1969" w:author="Inno" w:date="2024-10-21T11:46:00Z" w16du:dateUtc="2024-10-21T06:16:00Z">
              <w:tcPr>
                <w:tcW w:w="900" w:type="dxa"/>
                <w:gridSpan w:val="2"/>
              </w:tcPr>
            </w:tcPrChange>
          </w:tcPr>
          <w:p w14:paraId="3BDCF6EE" w14:textId="77777777" w:rsidR="00E57D9E" w:rsidRPr="007834D6" w:rsidRDefault="00E57D9E">
            <w:pPr>
              <w:pStyle w:val="TableParagraph"/>
              <w:ind w:left="292"/>
              <w:rPr>
                <w:rFonts w:ascii="Times New Roman" w:hAnsi="Times New Roman" w:cs="Times New Roman"/>
                <w:sz w:val="20"/>
                <w:szCs w:val="20"/>
              </w:rPr>
              <w:pPrChange w:id="1970" w:author="Inno" w:date="2024-10-21T11:50:00Z" w16du:dateUtc="2024-10-21T06:20:00Z">
                <w:pPr>
                  <w:pStyle w:val="TableParagraph"/>
                  <w:ind w:left="292"/>
                  <w:jc w:val="both"/>
                </w:pPr>
              </w:pPrChange>
            </w:pPr>
            <w:r w:rsidRPr="007834D6">
              <w:rPr>
                <w:rFonts w:ascii="Times New Roman" w:hAnsi="Times New Roman" w:cs="Times New Roman"/>
                <w:sz w:val="20"/>
                <w:szCs w:val="20"/>
              </w:rPr>
              <w:t>82</w:t>
            </w:r>
          </w:p>
        </w:tc>
        <w:tc>
          <w:tcPr>
            <w:tcW w:w="810" w:type="dxa"/>
            <w:tcPrChange w:id="1971" w:author="Inno" w:date="2024-10-21T11:46:00Z" w16du:dateUtc="2024-10-21T06:16:00Z">
              <w:tcPr>
                <w:tcW w:w="810" w:type="dxa"/>
              </w:tcPr>
            </w:tcPrChange>
          </w:tcPr>
          <w:p w14:paraId="26F9CA66" w14:textId="77777777" w:rsidR="00E57D9E" w:rsidRPr="007834D6" w:rsidRDefault="00E57D9E">
            <w:pPr>
              <w:pStyle w:val="TableParagraph"/>
              <w:ind w:left="241"/>
              <w:rPr>
                <w:rFonts w:ascii="Times New Roman" w:hAnsi="Times New Roman" w:cs="Times New Roman"/>
                <w:sz w:val="20"/>
                <w:szCs w:val="20"/>
              </w:rPr>
              <w:pPrChange w:id="1972" w:author="Inno" w:date="2024-10-21T11:50:00Z" w16du:dateUtc="2024-10-21T06:20:00Z">
                <w:pPr>
                  <w:pStyle w:val="TableParagraph"/>
                  <w:ind w:left="241"/>
                  <w:jc w:val="both"/>
                </w:pPr>
              </w:pPrChange>
            </w:pPr>
            <w:r w:rsidRPr="007834D6">
              <w:rPr>
                <w:rFonts w:ascii="Times New Roman" w:hAnsi="Times New Roman" w:cs="Times New Roman"/>
                <w:sz w:val="20"/>
                <w:szCs w:val="20"/>
              </w:rPr>
              <w:t>102</w:t>
            </w:r>
          </w:p>
        </w:tc>
        <w:tc>
          <w:tcPr>
            <w:tcW w:w="914" w:type="dxa"/>
            <w:tcPrChange w:id="1973" w:author="Inno" w:date="2024-10-21T11:46:00Z" w16du:dateUtc="2024-10-21T06:16:00Z">
              <w:tcPr>
                <w:tcW w:w="914" w:type="dxa"/>
              </w:tcPr>
            </w:tcPrChange>
          </w:tcPr>
          <w:p w14:paraId="57D67EE6" w14:textId="77777777" w:rsidR="00E57D9E" w:rsidRPr="007834D6" w:rsidRDefault="00E57D9E">
            <w:pPr>
              <w:pStyle w:val="TableParagraph"/>
              <w:ind w:left="243"/>
              <w:rPr>
                <w:rFonts w:ascii="Times New Roman" w:hAnsi="Times New Roman" w:cs="Times New Roman"/>
                <w:sz w:val="20"/>
                <w:szCs w:val="20"/>
              </w:rPr>
              <w:pPrChange w:id="1974" w:author="Inno" w:date="2024-10-21T11:50:00Z" w16du:dateUtc="2024-10-21T06:20:00Z">
                <w:pPr>
                  <w:pStyle w:val="TableParagraph"/>
                  <w:ind w:left="243"/>
                  <w:jc w:val="both"/>
                </w:pPr>
              </w:pPrChange>
            </w:pPr>
            <w:r w:rsidRPr="007834D6">
              <w:rPr>
                <w:rFonts w:ascii="Times New Roman" w:hAnsi="Times New Roman" w:cs="Times New Roman"/>
                <w:sz w:val="20"/>
                <w:szCs w:val="20"/>
              </w:rPr>
              <w:t>101</w:t>
            </w:r>
          </w:p>
        </w:tc>
        <w:tc>
          <w:tcPr>
            <w:tcW w:w="886" w:type="dxa"/>
            <w:tcPrChange w:id="1975" w:author="Inno" w:date="2024-10-21T11:46:00Z" w16du:dateUtc="2024-10-21T06:16:00Z">
              <w:tcPr>
                <w:tcW w:w="886" w:type="dxa"/>
              </w:tcPr>
            </w:tcPrChange>
          </w:tcPr>
          <w:p w14:paraId="5ACF2135" w14:textId="77777777" w:rsidR="00E57D9E" w:rsidRPr="007834D6" w:rsidRDefault="00E57D9E">
            <w:pPr>
              <w:pStyle w:val="TableParagraph"/>
              <w:ind w:left="226" w:right="238"/>
              <w:rPr>
                <w:rFonts w:ascii="Times New Roman" w:hAnsi="Times New Roman" w:cs="Times New Roman"/>
                <w:sz w:val="20"/>
                <w:szCs w:val="20"/>
              </w:rPr>
              <w:pPrChange w:id="1976" w:author="Inno" w:date="2024-10-21T11:50:00Z" w16du:dateUtc="2024-10-21T06:20:00Z">
                <w:pPr>
                  <w:pStyle w:val="TableParagraph"/>
                  <w:ind w:left="226" w:right="238"/>
                  <w:jc w:val="both"/>
                </w:pPr>
              </w:pPrChange>
            </w:pPr>
            <w:r w:rsidRPr="007834D6">
              <w:rPr>
                <w:rFonts w:ascii="Times New Roman" w:hAnsi="Times New Roman" w:cs="Times New Roman"/>
                <w:sz w:val="20"/>
                <w:szCs w:val="20"/>
              </w:rPr>
              <w:t>100</w:t>
            </w:r>
          </w:p>
        </w:tc>
        <w:tc>
          <w:tcPr>
            <w:tcW w:w="900" w:type="dxa"/>
            <w:tcPrChange w:id="1977" w:author="Inno" w:date="2024-10-21T11:46:00Z" w16du:dateUtc="2024-10-21T06:16:00Z">
              <w:tcPr>
                <w:tcW w:w="900" w:type="dxa"/>
                <w:gridSpan w:val="2"/>
              </w:tcPr>
            </w:tcPrChange>
          </w:tcPr>
          <w:p w14:paraId="5739DE6C" w14:textId="77777777" w:rsidR="00E57D9E" w:rsidRPr="007834D6" w:rsidRDefault="00E57D9E">
            <w:pPr>
              <w:pStyle w:val="TableParagraph"/>
              <w:ind w:left="287"/>
              <w:rPr>
                <w:rFonts w:ascii="Times New Roman" w:hAnsi="Times New Roman" w:cs="Times New Roman"/>
                <w:sz w:val="20"/>
                <w:szCs w:val="20"/>
              </w:rPr>
              <w:pPrChange w:id="1978" w:author="Inno" w:date="2024-10-21T11:50:00Z" w16du:dateUtc="2024-10-21T06:20:00Z">
                <w:pPr>
                  <w:pStyle w:val="TableParagraph"/>
                  <w:ind w:left="287"/>
                  <w:jc w:val="both"/>
                </w:pPr>
              </w:pPrChange>
            </w:pPr>
            <w:r w:rsidRPr="007834D6">
              <w:rPr>
                <w:rFonts w:ascii="Times New Roman" w:hAnsi="Times New Roman" w:cs="Times New Roman"/>
                <w:sz w:val="20"/>
                <w:szCs w:val="20"/>
              </w:rPr>
              <w:t>95</w:t>
            </w:r>
          </w:p>
        </w:tc>
        <w:tc>
          <w:tcPr>
            <w:tcW w:w="810" w:type="dxa"/>
            <w:tcPrChange w:id="1979" w:author="Inno" w:date="2024-10-21T11:46:00Z" w16du:dateUtc="2024-10-21T06:16:00Z">
              <w:tcPr>
                <w:tcW w:w="450" w:type="dxa"/>
              </w:tcPr>
            </w:tcPrChange>
          </w:tcPr>
          <w:p w14:paraId="6216ABDA" w14:textId="77777777" w:rsidR="00E57D9E" w:rsidRPr="007834D6" w:rsidRDefault="00E57D9E">
            <w:pPr>
              <w:pStyle w:val="TableParagraph"/>
              <w:ind w:left="288"/>
              <w:rPr>
                <w:rFonts w:ascii="Times New Roman" w:hAnsi="Times New Roman" w:cs="Times New Roman"/>
                <w:sz w:val="20"/>
                <w:szCs w:val="20"/>
              </w:rPr>
              <w:pPrChange w:id="1980" w:author="Inno" w:date="2024-10-21T11:50:00Z" w16du:dateUtc="2024-10-21T06:20:00Z">
                <w:pPr>
                  <w:pStyle w:val="TableParagraph"/>
                  <w:ind w:left="288"/>
                  <w:jc w:val="both"/>
                </w:pPr>
              </w:pPrChange>
            </w:pPr>
            <w:r w:rsidRPr="007834D6">
              <w:rPr>
                <w:rFonts w:ascii="Times New Roman" w:hAnsi="Times New Roman" w:cs="Times New Roman"/>
                <w:sz w:val="20"/>
                <w:szCs w:val="20"/>
              </w:rPr>
              <w:t>96</w:t>
            </w:r>
          </w:p>
        </w:tc>
        <w:tc>
          <w:tcPr>
            <w:tcW w:w="810" w:type="dxa"/>
            <w:tcPrChange w:id="1981" w:author="Inno" w:date="2024-10-21T11:46:00Z" w16du:dateUtc="2024-10-21T06:16:00Z">
              <w:tcPr>
                <w:tcW w:w="810" w:type="dxa"/>
              </w:tcPr>
            </w:tcPrChange>
          </w:tcPr>
          <w:p w14:paraId="1ACBA323" w14:textId="77777777" w:rsidR="00E57D9E" w:rsidRPr="007834D6" w:rsidRDefault="00E57D9E">
            <w:pPr>
              <w:pStyle w:val="TableParagraph"/>
              <w:ind w:left="225" w:right="238"/>
              <w:rPr>
                <w:rFonts w:ascii="Times New Roman" w:hAnsi="Times New Roman" w:cs="Times New Roman"/>
                <w:sz w:val="20"/>
                <w:szCs w:val="20"/>
              </w:rPr>
              <w:pPrChange w:id="1982"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89</w:t>
            </w:r>
          </w:p>
        </w:tc>
        <w:tc>
          <w:tcPr>
            <w:tcW w:w="810" w:type="dxa"/>
            <w:tcPrChange w:id="1983" w:author="Inno" w:date="2024-10-21T11:46:00Z" w16du:dateUtc="2024-10-21T06:16:00Z">
              <w:tcPr>
                <w:tcW w:w="900" w:type="dxa"/>
              </w:tcPr>
            </w:tcPrChange>
          </w:tcPr>
          <w:p w14:paraId="113E407F" w14:textId="77777777" w:rsidR="00E57D9E" w:rsidRPr="007834D6" w:rsidRDefault="00E57D9E">
            <w:pPr>
              <w:pStyle w:val="TableParagraph"/>
              <w:ind w:right="304"/>
              <w:rPr>
                <w:rFonts w:ascii="Times New Roman" w:hAnsi="Times New Roman" w:cs="Times New Roman"/>
                <w:sz w:val="20"/>
                <w:szCs w:val="20"/>
              </w:rPr>
              <w:pPrChange w:id="1984" w:author="Inno" w:date="2024-10-21T11:50:00Z" w16du:dateUtc="2024-10-21T06:20:00Z">
                <w:pPr>
                  <w:pStyle w:val="TableParagraph"/>
                  <w:ind w:right="304"/>
                  <w:jc w:val="both"/>
                </w:pPr>
              </w:pPrChange>
            </w:pPr>
            <w:r w:rsidRPr="007834D6">
              <w:rPr>
                <w:rFonts w:ascii="Times New Roman" w:hAnsi="Times New Roman" w:cs="Times New Roman"/>
                <w:sz w:val="20"/>
                <w:szCs w:val="20"/>
              </w:rPr>
              <w:t>92</w:t>
            </w:r>
          </w:p>
        </w:tc>
        <w:tc>
          <w:tcPr>
            <w:tcW w:w="810" w:type="dxa"/>
            <w:tcPrChange w:id="1985" w:author="Inno" w:date="2024-10-21T11:46:00Z" w16du:dateUtc="2024-10-21T06:16:00Z">
              <w:tcPr>
                <w:tcW w:w="810" w:type="dxa"/>
                <w:gridSpan w:val="2"/>
              </w:tcPr>
            </w:tcPrChange>
          </w:tcPr>
          <w:p w14:paraId="1C3D0641" w14:textId="77777777" w:rsidR="00E57D9E" w:rsidRPr="007834D6" w:rsidRDefault="00E57D9E">
            <w:pPr>
              <w:pStyle w:val="TableParagraph"/>
              <w:ind w:left="216" w:right="238"/>
              <w:rPr>
                <w:rFonts w:ascii="Times New Roman" w:hAnsi="Times New Roman" w:cs="Times New Roman"/>
                <w:sz w:val="20"/>
                <w:szCs w:val="20"/>
              </w:rPr>
              <w:pPrChange w:id="1986" w:author="Inno" w:date="2024-10-21T11:50:00Z" w16du:dateUtc="2024-10-21T06:20:00Z">
                <w:pPr>
                  <w:pStyle w:val="TableParagraph"/>
                  <w:ind w:left="216" w:right="238"/>
                  <w:jc w:val="both"/>
                </w:pPr>
              </w:pPrChange>
            </w:pPr>
            <w:r w:rsidRPr="007834D6">
              <w:rPr>
                <w:rFonts w:ascii="Times New Roman" w:hAnsi="Times New Roman" w:cs="Times New Roman"/>
                <w:sz w:val="20"/>
                <w:szCs w:val="20"/>
              </w:rPr>
              <w:t>86</w:t>
            </w:r>
          </w:p>
        </w:tc>
      </w:tr>
      <w:tr w:rsidR="003E29D3" w:rsidRPr="007834D6" w14:paraId="4F5C56F6" w14:textId="77777777" w:rsidTr="003E29D3">
        <w:tblPrEx>
          <w:tblPrExChange w:id="1987" w:author="Inno" w:date="2024-10-21T11:46:00Z" w16du:dateUtc="2024-10-21T06:16:00Z">
            <w:tblPrEx>
              <w:tblW w:w="15300" w:type="dxa"/>
            </w:tblPrEx>
          </w:tblPrExChange>
        </w:tblPrEx>
        <w:trPr>
          <w:trHeight w:val="302"/>
          <w:trPrChange w:id="1988" w:author="Inno" w:date="2024-10-21T11:46:00Z" w16du:dateUtc="2024-10-21T06:16:00Z">
            <w:trPr>
              <w:gridBefore w:val="1"/>
              <w:gridAfter w:val="0"/>
              <w:trHeight w:val="302"/>
            </w:trPr>
          </w:trPrChange>
        </w:trPr>
        <w:tc>
          <w:tcPr>
            <w:tcW w:w="900" w:type="dxa"/>
            <w:tcPrChange w:id="1989" w:author="Inno" w:date="2024-10-21T11:46:00Z" w16du:dateUtc="2024-10-21T06:16:00Z">
              <w:tcPr>
                <w:tcW w:w="900" w:type="dxa"/>
                <w:gridSpan w:val="2"/>
              </w:tcPr>
            </w:tcPrChange>
          </w:tcPr>
          <w:p w14:paraId="2EE321D2" w14:textId="77777777" w:rsidR="00E57D9E" w:rsidRPr="007834D6" w:rsidRDefault="00E57D9E">
            <w:pPr>
              <w:pStyle w:val="TableParagraph"/>
              <w:numPr>
                <w:ilvl w:val="0"/>
                <w:numId w:val="21"/>
              </w:numPr>
              <w:ind w:right="121"/>
              <w:rPr>
                <w:rFonts w:ascii="Times New Roman" w:hAnsi="Times New Roman" w:cs="Times New Roman"/>
                <w:sz w:val="20"/>
                <w:szCs w:val="20"/>
              </w:rPr>
              <w:pPrChange w:id="1990" w:author="Inno" w:date="2024-10-21T11:50:00Z" w16du:dateUtc="2024-10-21T06:20:00Z">
                <w:pPr>
                  <w:pStyle w:val="TableParagraph"/>
                  <w:ind w:left="121" w:right="121"/>
                  <w:jc w:val="both"/>
                </w:pPr>
              </w:pPrChange>
            </w:pPr>
          </w:p>
        </w:tc>
        <w:tc>
          <w:tcPr>
            <w:tcW w:w="1080" w:type="dxa"/>
            <w:tcPrChange w:id="1991" w:author="Inno" w:date="2024-10-21T11:46:00Z" w16du:dateUtc="2024-10-21T06:16:00Z">
              <w:tcPr>
                <w:tcW w:w="1080" w:type="dxa"/>
                <w:gridSpan w:val="2"/>
              </w:tcPr>
            </w:tcPrChange>
          </w:tcPr>
          <w:p w14:paraId="7DAAC09D" w14:textId="67AB3A29" w:rsidR="00E57D9E" w:rsidRPr="007834D6" w:rsidRDefault="00E57D9E">
            <w:pPr>
              <w:pStyle w:val="TableParagraph"/>
              <w:ind w:left="121" w:right="121"/>
              <w:rPr>
                <w:rFonts w:ascii="Times New Roman" w:hAnsi="Times New Roman" w:cs="Times New Roman"/>
                <w:sz w:val="20"/>
                <w:szCs w:val="20"/>
              </w:rPr>
              <w:pPrChange w:id="1992"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315</w:t>
            </w:r>
          </w:p>
        </w:tc>
        <w:tc>
          <w:tcPr>
            <w:tcW w:w="810" w:type="dxa"/>
            <w:tcPrChange w:id="1993" w:author="Inno" w:date="2024-10-21T11:46:00Z" w16du:dateUtc="2024-10-21T06:16:00Z">
              <w:tcPr>
                <w:tcW w:w="810" w:type="dxa"/>
              </w:tcPr>
            </w:tcPrChange>
          </w:tcPr>
          <w:p w14:paraId="1AAC4A89" w14:textId="77777777" w:rsidR="00E57D9E" w:rsidRPr="007834D6" w:rsidRDefault="00E57D9E">
            <w:pPr>
              <w:pStyle w:val="TableParagraph"/>
              <w:ind w:left="248"/>
              <w:rPr>
                <w:rFonts w:ascii="Times New Roman" w:hAnsi="Times New Roman" w:cs="Times New Roman"/>
                <w:sz w:val="20"/>
                <w:szCs w:val="20"/>
              </w:rPr>
              <w:pPrChange w:id="1994" w:author="Inno" w:date="2024-10-21T11:50:00Z" w16du:dateUtc="2024-10-21T06:20:00Z">
                <w:pPr>
                  <w:pStyle w:val="TableParagraph"/>
                  <w:ind w:left="248"/>
                  <w:jc w:val="both"/>
                </w:pPr>
              </w:pPrChange>
            </w:pPr>
            <w:r w:rsidRPr="007834D6">
              <w:rPr>
                <w:rFonts w:ascii="Times New Roman" w:hAnsi="Times New Roman" w:cs="Times New Roman"/>
                <w:sz w:val="20"/>
                <w:szCs w:val="20"/>
              </w:rPr>
              <w:t>108</w:t>
            </w:r>
          </w:p>
        </w:tc>
        <w:tc>
          <w:tcPr>
            <w:tcW w:w="900" w:type="dxa"/>
            <w:tcPrChange w:id="1995" w:author="Inno" w:date="2024-10-21T11:46:00Z" w16du:dateUtc="2024-10-21T06:16:00Z">
              <w:tcPr>
                <w:tcW w:w="900" w:type="dxa"/>
              </w:tcPr>
            </w:tcPrChange>
          </w:tcPr>
          <w:p w14:paraId="5EB43B37" w14:textId="77777777" w:rsidR="00E57D9E" w:rsidRPr="007834D6" w:rsidRDefault="00E57D9E">
            <w:pPr>
              <w:pStyle w:val="TableParagraph"/>
              <w:ind w:left="241" w:right="237"/>
              <w:rPr>
                <w:rFonts w:ascii="Times New Roman" w:hAnsi="Times New Roman" w:cs="Times New Roman"/>
                <w:sz w:val="20"/>
                <w:szCs w:val="20"/>
              </w:rPr>
              <w:pPrChange w:id="1996"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98</w:t>
            </w:r>
          </w:p>
        </w:tc>
        <w:tc>
          <w:tcPr>
            <w:tcW w:w="810" w:type="dxa"/>
            <w:tcPrChange w:id="1997" w:author="Inno" w:date="2024-10-21T11:46:00Z" w16du:dateUtc="2024-10-21T06:16:00Z">
              <w:tcPr>
                <w:tcW w:w="810" w:type="dxa"/>
              </w:tcPr>
            </w:tcPrChange>
          </w:tcPr>
          <w:p w14:paraId="435097D4" w14:textId="77777777" w:rsidR="00E57D9E" w:rsidRPr="007834D6" w:rsidRDefault="00E57D9E">
            <w:pPr>
              <w:pStyle w:val="TableParagraph"/>
              <w:rPr>
                <w:rFonts w:ascii="Times New Roman" w:hAnsi="Times New Roman" w:cs="Times New Roman"/>
                <w:sz w:val="20"/>
                <w:szCs w:val="20"/>
              </w:rPr>
              <w:pPrChange w:id="1998" w:author="Inno" w:date="2024-10-21T11:50:00Z" w16du:dateUtc="2024-10-21T06:20:00Z">
                <w:pPr>
                  <w:pStyle w:val="TableParagraph"/>
                  <w:ind w:right="245"/>
                  <w:jc w:val="both"/>
                </w:pPr>
              </w:pPrChange>
            </w:pPr>
            <w:r w:rsidRPr="007834D6">
              <w:rPr>
                <w:rFonts w:ascii="Times New Roman" w:hAnsi="Times New Roman" w:cs="Times New Roman"/>
                <w:sz w:val="20"/>
                <w:szCs w:val="20"/>
              </w:rPr>
              <w:t>105</w:t>
            </w:r>
          </w:p>
        </w:tc>
        <w:tc>
          <w:tcPr>
            <w:tcW w:w="900" w:type="dxa"/>
            <w:tcPrChange w:id="1999" w:author="Inno" w:date="2024-10-21T11:46:00Z" w16du:dateUtc="2024-10-21T06:16:00Z">
              <w:tcPr>
                <w:tcW w:w="900" w:type="dxa"/>
              </w:tcPr>
            </w:tcPrChange>
          </w:tcPr>
          <w:p w14:paraId="05DD7A9C" w14:textId="77777777" w:rsidR="00E57D9E" w:rsidRPr="007834D6" w:rsidRDefault="00E57D9E">
            <w:pPr>
              <w:pStyle w:val="TableParagraph"/>
              <w:rPr>
                <w:rFonts w:ascii="Times New Roman" w:hAnsi="Times New Roman" w:cs="Times New Roman"/>
                <w:sz w:val="20"/>
                <w:szCs w:val="20"/>
              </w:rPr>
              <w:pPrChange w:id="2000" w:author="Inno" w:date="2024-10-21T11:50:00Z" w16du:dateUtc="2024-10-21T06:20:00Z">
                <w:pPr>
                  <w:pStyle w:val="TableParagraph"/>
                  <w:ind w:right="294"/>
                  <w:jc w:val="both"/>
                </w:pPr>
              </w:pPrChange>
            </w:pPr>
            <w:r w:rsidRPr="007834D6">
              <w:rPr>
                <w:rFonts w:ascii="Times New Roman" w:hAnsi="Times New Roman" w:cs="Times New Roman"/>
                <w:sz w:val="20"/>
                <w:szCs w:val="20"/>
              </w:rPr>
              <w:t>94</w:t>
            </w:r>
          </w:p>
        </w:tc>
        <w:tc>
          <w:tcPr>
            <w:tcW w:w="810" w:type="dxa"/>
            <w:tcPrChange w:id="2001" w:author="Inno" w:date="2024-10-21T11:46:00Z" w16du:dateUtc="2024-10-21T06:16:00Z">
              <w:tcPr>
                <w:tcW w:w="810" w:type="dxa"/>
              </w:tcPr>
            </w:tcPrChange>
          </w:tcPr>
          <w:p w14:paraId="1CB556F1" w14:textId="77777777" w:rsidR="00E57D9E" w:rsidRPr="007834D6" w:rsidRDefault="00E57D9E">
            <w:pPr>
              <w:pStyle w:val="TableParagraph"/>
              <w:ind w:left="226" w:right="228"/>
              <w:rPr>
                <w:rFonts w:ascii="Times New Roman" w:hAnsi="Times New Roman" w:cs="Times New Roman"/>
                <w:sz w:val="20"/>
                <w:szCs w:val="20"/>
              </w:rPr>
              <w:pPrChange w:id="2002"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100</w:t>
            </w:r>
          </w:p>
        </w:tc>
        <w:tc>
          <w:tcPr>
            <w:tcW w:w="810" w:type="dxa"/>
            <w:tcPrChange w:id="2003" w:author="Inno" w:date="2024-10-21T11:46:00Z" w16du:dateUtc="2024-10-21T06:16:00Z">
              <w:tcPr>
                <w:tcW w:w="810" w:type="dxa"/>
              </w:tcPr>
            </w:tcPrChange>
          </w:tcPr>
          <w:p w14:paraId="73D50BBA" w14:textId="77777777" w:rsidR="00E57D9E" w:rsidRPr="007834D6" w:rsidRDefault="00E57D9E">
            <w:pPr>
              <w:pStyle w:val="TableParagraph"/>
              <w:ind w:left="292"/>
              <w:rPr>
                <w:rFonts w:ascii="Times New Roman" w:hAnsi="Times New Roman" w:cs="Times New Roman"/>
                <w:sz w:val="20"/>
                <w:szCs w:val="20"/>
              </w:rPr>
              <w:pPrChange w:id="2004" w:author="Inno" w:date="2024-10-21T11:50:00Z" w16du:dateUtc="2024-10-21T06:20:00Z">
                <w:pPr>
                  <w:pStyle w:val="TableParagraph"/>
                  <w:ind w:left="292"/>
                  <w:jc w:val="both"/>
                </w:pPr>
              </w:pPrChange>
            </w:pPr>
            <w:r w:rsidRPr="007834D6">
              <w:rPr>
                <w:rFonts w:ascii="Times New Roman" w:hAnsi="Times New Roman" w:cs="Times New Roman"/>
                <w:sz w:val="20"/>
                <w:szCs w:val="20"/>
              </w:rPr>
              <w:t>89</w:t>
            </w:r>
          </w:p>
        </w:tc>
        <w:tc>
          <w:tcPr>
            <w:tcW w:w="900" w:type="dxa"/>
            <w:tcPrChange w:id="2005" w:author="Inno" w:date="2024-10-21T11:46:00Z" w16du:dateUtc="2024-10-21T06:16:00Z">
              <w:tcPr>
                <w:tcW w:w="900" w:type="dxa"/>
              </w:tcPr>
            </w:tcPrChange>
          </w:tcPr>
          <w:p w14:paraId="4F2FD6E8" w14:textId="77777777" w:rsidR="00E57D9E" w:rsidRPr="007834D6" w:rsidRDefault="00E57D9E">
            <w:pPr>
              <w:pStyle w:val="TableParagraph"/>
              <w:ind w:left="243"/>
              <w:rPr>
                <w:rFonts w:ascii="Times New Roman" w:hAnsi="Times New Roman" w:cs="Times New Roman"/>
                <w:sz w:val="20"/>
                <w:szCs w:val="20"/>
              </w:rPr>
              <w:pPrChange w:id="2006" w:author="Inno" w:date="2024-10-21T11:50:00Z" w16du:dateUtc="2024-10-21T06:20:00Z">
                <w:pPr>
                  <w:pStyle w:val="TableParagraph"/>
                  <w:ind w:left="243"/>
                  <w:jc w:val="both"/>
                </w:pPr>
              </w:pPrChange>
            </w:pPr>
            <w:r w:rsidRPr="007834D6">
              <w:rPr>
                <w:rFonts w:ascii="Times New Roman" w:hAnsi="Times New Roman" w:cs="Times New Roman"/>
                <w:sz w:val="20"/>
                <w:szCs w:val="20"/>
              </w:rPr>
              <w:t>97</w:t>
            </w:r>
          </w:p>
        </w:tc>
        <w:tc>
          <w:tcPr>
            <w:tcW w:w="900" w:type="dxa"/>
            <w:tcPrChange w:id="2007" w:author="Inno" w:date="2024-10-21T11:46:00Z" w16du:dateUtc="2024-10-21T06:16:00Z">
              <w:tcPr>
                <w:tcW w:w="900" w:type="dxa"/>
                <w:gridSpan w:val="2"/>
              </w:tcPr>
            </w:tcPrChange>
          </w:tcPr>
          <w:p w14:paraId="79545154" w14:textId="77777777" w:rsidR="00E57D9E" w:rsidRPr="007834D6" w:rsidRDefault="00E57D9E">
            <w:pPr>
              <w:pStyle w:val="TableParagraph"/>
              <w:ind w:left="292"/>
              <w:rPr>
                <w:rFonts w:ascii="Times New Roman" w:hAnsi="Times New Roman" w:cs="Times New Roman"/>
                <w:sz w:val="20"/>
                <w:szCs w:val="20"/>
              </w:rPr>
              <w:pPrChange w:id="2008" w:author="Inno" w:date="2024-10-21T11:50:00Z" w16du:dateUtc="2024-10-21T06:20:00Z">
                <w:pPr>
                  <w:pStyle w:val="TableParagraph"/>
                  <w:ind w:left="292"/>
                  <w:jc w:val="both"/>
                </w:pPr>
              </w:pPrChange>
            </w:pPr>
            <w:r w:rsidRPr="007834D6">
              <w:rPr>
                <w:rFonts w:ascii="Times New Roman" w:hAnsi="Times New Roman" w:cs="Times New Roman"/>
                <w:sz w:val="20"/>
                <w:szCs w:val="20"/>
              </w:rPr>
              <w:t>88</w:t>
            </w:r>
          </w:p>
        </w:tc>
        <w:tc>
          <w:tcPr>
            <w:tcW w:w="810" w:type="dxa"/>
            <w:tcPrChange w:id="2009" w:author="Inno" w:date="2024-10-21T11:46:00Z" w16du:dateUtc="2024-10-21T06:16:00Z">
              <w:tcPr>
                <w:tcW w:w="810" w:type="dxa"/>
              </w:tcPr>
            </w:tcPrChange>
          </w:tcPr>
          <w:p w14:paraId="32C0F58F" w14:textId="77777777" w:rsidR="00E57D9E" w:rsidRPr="007834D6" w:rsidRDefault="00E57D9E">
            <w:pPr>
              <w:pStyle w:val="TableParagraph"/>
              <w:ind w:left="241"/>
              <w:rPr>
                <w:rFonts w:ascii="Times New Roman" w:hAnsi="Times New Roman" w:cs="Times New Roman"/>
                <w:sz w:val="20"/>
                <w:szCs w:val="20"/>
              </w:rPr>
              <w:pPrChange w:id="2010" w:author="Inno" w:date="2024-10-21T11:50:00Z" w16du:dateUtc="2024-10-21T06:20:00Z">
                <w:pPr>
                  <w:pStyle w:val="TableParagraph"/>
                  <w:ind w:left="241"/>
                  <w:jc w:val="both"/>
                </w:pPr>
              </w:pPrChange>
            </w:pPr>
            <w:r w:rsidRPr="007834D6">
              <w:rPr>
                <w:rFonts w:ascii="Times New Roman" w:hAnsi="Times New Roman" w:cs="Times New Roman"/>
                <w:sz w:val="20"/>
                <w:szCs w:val="20"/>
              </w:rPr>
              <w:t>106</w:t>
            </w:r>
          </w:p>
        </w:tc>
        <w:tc>
          <w:tcPr>
            <w:tcW w:w="914" w:type="dxa"/>
            <w:tcPrChange w:id="2011" w:author="Inno" w:date="2024-10-21T11:46:00Z" w16du:dateUtc="2024-10-21T06:16:00Z">
              <w:tcPr>
                <w:tcW w:w="914" w:type="dxa"/>
              </w:tcPr>
            </w:tcPrChange>
          </w:tcPr>
          <w:p w14:paraId="2F99341C" w14:textId="77777777" w:rsidR="00E57D9E" w:rsidRPr="007834D6" w:rsidRDefault="00E57D9E">
            <w:pPr>
              <w:pStyle w:val="TableParagraph"/>
              <w:ind w:left="243"/>
              <w:rPr>
                <w:rFonts w:ascii="Times New Roman" w:hAnsi="Times New Roman" w:cs="Times New Roman"/>
                <w:sz w:val="20"/>
                <w:szCs w:val="20"/>
              </w:rPr>
              <w:pPrChange w:id="2012" w:author="Inno" w:date="2024-10-21T11:50:00Z" w16du:dateUtc="2024-10-21T06:20:00Z">
                <w:pPr>
                  <w:pStyle w:val="TableParagraph"/>
                  <w:ind w:left="243"/>
                  <w:jc w:val="both"/>
                </w:pPr>
              </w:pPrChange>
            </w:pPr>
            <w:r w:rsidRPr="007834D6">
              <w:rPr>
                <w:rFonts w:ascii="Times New Roman" w:hAnsi="Times New Roman" w:cs="Times New Roman"/>
                <w:sz w:val="20"/>
                <w:szCs w:val="20"/>
              </w:rPr>
              <w:t>105</w:t>
            </w:r>
          </w:p>
        </w:tc>
        <w:tc>
          <w:tcPr>
            <w:tcW w:w="886" w:type="dxa"/>
            <w:tcPrChange w:id="2013" w:author="Inno" w:date="2024-10-21T11:46:00Z" w16du:dateUtc="2024-10-21T06:16:00Z">
              <w:tcPr>
                <w:tcW w:w="886" w:type="dxa"/>
              </w:tcPr>
            </w:tcPrChange>
          </w:tcPr>
          <w:p w14:paraId="2370E2C0" w14:textId="77777777" w:rsidR="00E57D9E" w:rsidRPr="007834D6" w:rsidRDefault="00E57D9E">
            <w:pPr>
              <w:pStyle w:val="TableParagraph"/>
              <w:ind w:left="226" w:right="238"/>
              <w:rPr>
                <w:rFonts w:ascii="Times New Roman" w:hAnsi="Times New Roman" w:cs="Times New Roman"/>
                <w:sz w:val="20"/>
                <w:szCs w:val="20"/>
              </w:rPr>
              <w:pPrChange w:id="2014" w:author="Inno" w:date="2024-10-21T11:50:00Z" w16du:dateUtc="2024-10-21T06:20:00Z">
                <w:pPr>
                  <w:pStyle w:val="TableParagraph"/>
                  <w:ind w:left="226" w:right="238"/>
                  <w:jc w:val="both"/>
                </w:pPr>
              </w:pPrChange>
            </w:pPr>
            <w:r w:rsidRPr="007834D6">
              <w:rPr>
                <w:rFonts w:ascii="Times New Roman" w:hAnsi="Times New Roman" w:cs="Times New Roman"/>
                <w:sz w:val="20"/>
                <w:szCs w:val="20"/>
              </w:rPr>
              <w:t>105</w:t>
            </w:r>
          </w:p>
        </w:tc>
        <w:tc>
          <w:tcPr>
            <w:tcW w:w="900" w:type="dxa"/>
            <w:tcPrChange w:id="2015" w:author="Inno" w:date="2024-10-21T11:46:00Z" w16du:dateUtc="2024-10-21T06:16:00Z">
              <w:tcPr>
                <w:tcW w:w="900" w:type="dxa"/>
                <w:gridSpan w:val="2"/>
              </w:tcPr>
            </w:tcPrChange>
          </w:tcPr>
          <w:p w14:paraId="3CB7ABA7" w14:textId="77777777" w:rsidR="00E57D9E" w:rsidRPr="007834D6" w:rsidRDefault="00E57D9E">
            <w:pPr>
              <w:pStyle w:val="TableParagraph"/>
              <w:ind w:left="239"/>
              <w:rPr>
                <w:rFonts w:ascii="Times New Roman" w:hAnsi="Times New Roman" w:cs="Times New Roman"/>
                <w:sz w:val="20"/>
                <w:szCs w:val="20"/>
              </w:rPr>
              <w:pPrChange w:id="2016" w:author="Inno" w:date="2024-10-21T11:50:00Z" w16du:dateUtc="2024-10-21T06:20:00Z">
                <w:pPr>
                  <w:pStyle w:val="TableParagraph"/>
                  <w:ind w:left="239"/>
                  <w:jc w:val="both"/>
                </w:pPr>
              </w:pPrChange>
            </w:pPr>
            <w:r w:rsidRPr="007834D6">
              <w:rPr>
                <w:rFonts w:ascii="Times New Roman" w:hAnsi="Times New Roman" w:cs="Times New Roman"/>
                <w:sz w:val="20"/>
                <w:szCs w:val="20"/>
              </w:rPr>
              <w:t>101</w:t>
            </w:r>
          </w:p>
        </w:tc>
        <w:tc>
          <w:tcPr>
            <w:tcW w:w="810" w:type="dxa"/>
            <w:tcPrChange w:id="2017" w:author="Inno" w:date="2024-10-21T11:46:00Z" w16du:dateUtc="2024-10-21T06:16:00Z">
              <w:tcPr>
                <w:tcW w:w="450" w:type="dxa"/>
              </w:tcPr>
            </w:tcPrChange>
          </w:tcPr>
          <w:p w14:paraId="6D40FF94" w14:textId="77777777" w:rsidR="00E57D9E" w:rsidRPr="007834D6" w:rsidRDefault="00E57D9E">
            <w:pPr>
              <w:pStyle w:val="TableParagraph"/>
              <w:ind w:left="240"/>
              <w:rPr>
                <w:rFonts w:ascii="Times New Roman" w:hAnsi="Times New Roman" w:cs="Times New Roman"/>
                <w:sz w:val="20"/>
                <w:szCs w:val="20"/>
              </w:rPr>
              <w:pPrChange w:id="2018" w:author="Inno" w:date="2024-10-21T11:50:00Z" w16du:dateUtc="2024-10-21T06:20:00Z">
                <w:pPr>
                  <w:pStyle w:val="TableParagraph"/>
                  <w:ind w:left="240"/>
                  <w:jc w:val="both"/>
                </w:pPr>
              </w:pPrChange>
            </w:pPr>
            <w:r w:rsidRPr="007834D6">
              <w:rPr>
                <w:rFonts w:ascii="Times New Roman" w:hAnsi="Times New Roman" w:cs="Times New Roman"/>
                <w:sz w:val="20"/>
                <w:szCs w:val="20"/>
              </w:rPr>
              <w:t>99</w:t>
            </w:r>
          </w:p>
        </w:tc>
        <w:tc>
          <w:tcPr>
            <w:tcW w:w="810" w:type="dxa"/>
            <w:tcPrChange w:id="2019" w:author="Inno" w:date="2024-10-21T11:46:00Z" w16du:dateUtc="2024-10-21T06:16:00Z">
              <w:tcPr>
                <w:tcW w:w="810" w:type="dxa"/>
              </w:tcPr>
            </w:tcPrChange>
          </w:tcPr>
          <w:p w14:paraId="7199CFC4" w14:textId="77777777" w:rsidR="00E57D9E" w:rsidRPr="007834D6" w:rsidRDefault="00E57D9E">
            <w:pPr>
              <w:pStyle w:val="TableParagraph"/>
              <w:ind w:left="225" w:right="238"/>
              <w:rPr>
                <w:rFonts w:ascii="Times New Roman" w:hAnsi="Times New Roman" w:cs="Times New Roman"/>
                <w:sz w:val="20"/>
                <w:szCs w:val="20"/>
              </w:rPr>
              <w:pPrChange w:id="2020"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93</w:t>
            </w:r>
          </w:p>
        </w:tc>
        <w:tc>
          <w:tcPr>
            <w:tcW w:w="810" w:type="dxa"/>
            <w:tcPrChange w:id="2021" w:author="Inno" w:date="2024-10-21T11:46:00Z" w16du:dateUtc="2024-10-21T06:16:00Z">
              <w:tcPr>
                <w:tcW w:w="900" w:type="dxa"/>
              </w:tcPr>
            </w:tcPrChange>
          </w:tcPr>
          <w:p w14:paraId="34C48DE9" w14:textId="77777777" w:rsidR="00E57D9E" w:rsidRPr="007834D6" w:rsidRDefault="00E57D9E">
            <w:pPr>
              <w:pStyle w:val="TableParagraph"/>
              <w:ind w:right="304"/>
              <w:rPr>
                <w:rFonts w:ascii="Times New Roman" w:hAnsi="Times New Roman" w:cs="Times New Roman"/>
                <w:sz w:val="20"/>
                <w:szCs w:val="20"/>
              </w:rPr>
              <w:pPrChange w:id="2022" w:author="Inno" w:date="2024-10-21T11:50:00Z" w16du:dateUtc="2024-10-21T06:20:00Z">
                <w:pPr>
                  <w:pStyle w:val="TableParagraph"/>
                  <w:ind w:right="304"/>
                  <w:jc w:val="both"/>
                </w:pPr>
              </w:pPrChange>
            </w:pPr>
            <w:r w:rsidRPr="007834D6">
              <w:rPr>
                <w:rFonts w:ascii="Times New Roman" w:hAnsi="Times New Roman" w:cs="Times New Roman"/>
                <w:sz w:val="20"/>
                <w:szCs w:val="20"/>
              </w:rPr>
              <w:t>95</w:t>
            </w:r>
          </w:p>
        </w:tc>
        <w:tc>
          <w:tcPr>
            <w:tcW w:w="810" w:type="dxa"/>
            <w:tcPrChange w:id="2023" w:author="Inno" w:date="2024-10-21T11:46:00Z" w16du:dateUtc="2024-10-21T06:16:00Z">
              <w:tcPr>
                <w:tcW w:w="810" w:type="dxa"/>
                <w:gridSpan w:val="2"/>
              </w:tcPr>
            </w:tcPrChange>
          </w:tcPr>
          <w:p w14:paraId="7384F949" w14:textId="77777777" w:rsidR="00E57D9E" w:rsidRPr="007834D6" w:rsidRDefault="00E57D9E">
            <w:pPr>
              <w:pStyle w:val="TableParagraph"/>
              <w:ind w:left="216" w:right="238"/>
              <w:rPr>
                <w:rFonts w:ascii="Times New Roman" w:hAnsi="Times New Roman" w:cs="Times New Roman"/>
                <w:sz w:val="20"/>
                <w:szCs w:val="20"/>
              </w:rPr>
              <w:pPrChange w:id="2024" w:author="Inno" w:date="2024-10-21T11:50:00Z" w16du:dateUtc="2024-10-21T06:20:00Z">
                <w:pPr>
                  <w:pStyle w:val="TableParagraph"/>
                  <w:ind w:left="216" w:right="238"/>
                  <w:jc w:val="both"/>
                </w:pPr>
              </w:pPrChange>
            </w:pPr>
            <w:r w:rsidRPr="007834D6">
              <w:rPr>
                <w:rFonts w:ascii="Times New Roman" w:hAnsi="Times New Roman" w:cs="Times New Roman"/>
                <w:sz w:val="20"/>
                <w:szCs w:val="20"/>
              </w:rPr>
              <w:t>92</w:t>
            </w:r>
          </w:p>
        </w:tc>
      </w:tr>
      <w:tr w:rsidR="003E29D3" w:rsidRPr="007834D6" w14:paraId="6D25ED7D" w14:textId="77777777" w:rsidTr="003E29D3">
        <w:tblPrEx>
          <w:tblPrExChange w:id="2025" w:author="Inno" w:date="2024-10-21T11:46:00Z" w16du:dateUtc="2024-10-21T06:16:00Z">
            <w:tblPrEx>
              <w:tblW w:w="15300" w:type="dxa"/>
            </w:tblPrEx>
          </w:tblPrExChange>
        </w:tblPrEx>
        <w:trPr>
          <w:trHeight w:val="304"/>
          <w:trPrChange w:id="2026" w:author="Inno" w:date="2024-10-21T11:46:00Z" w16du:dateUtc="2024-10-21T06:16:00Z">
            <w:trPr>
              <w:gridBefore w:val="1"/>
              <w:gridAfter w:val="0"/>
              <w:trHeight w:val="304"/>
            </w:trPr>
          </w:trPrChange>
        </w:trPr>
        <w:tc>
          <w:tcPr>
            <w:tcW w:w="900" w:type="dxa"/>
            <w:tcPrChange w:id="2027" w:author="Inno" w:date="2024-10-21T11:46:00Z" w16du:dateUtc="2024-10-21T06:16:00Z">
              <w:tcPr>
                <w:tcW w:w="900" w:type="dxa"/>
                <w:gridSpan w:val="2"/>
              </w:tcPr>
            </w:tcPrChange>
          </w:tcPr>
          <w:p w14:paraId="2871CB8E" w14:textId="77777777" w:rsidR="00E57D9E" w:rsidRPr="007834D6" w:rsidRDefault="00E57D9E">
            <w:pPr>
              <w:pStyle w:val="TableParagraph"/>
              <w:numPr>
                <w:ilvl w:val="0"/>
                <w:numId w:val="21"/>
              </w:numPr>
              <w:spacing w:before="63"/>
              <w:ind w:right="121"/>
              <w:rPr>
                <w:rFonts w:ascii="Times New Roman" w:hAnsi="Times New Roman" w:cs="Times New Roman"/>
                <w:sz w:val="20"/>
                <w:szCs w:val="20"/>
              </w:rPr>
              <w:pPrChange w:id="2028" w:author="Inno" w:date="2024-10-21T11:50:00Z" w16du:dateUtc="2024-10-21T06:20:00Z">
                <w:pPr>
                  <w:pStyle w:val="TableParagraph"/>
                  <w:spacing w:before="63"/>
                  <w:ind w:left="121" w:right="121"/>
                  <w:jc w:val="both"/>
                </w:pPr>
              </w:pPrChange>
            </w:pPr>
          </w:p>
        </w:tc>
        <w:tc>
          <w:tcPr>
            <w:tcW w:w="1080" w:type="dxa"/>
            <w:tcPrChange w:id="2029" w:author="Inno" w:date="2024-10-21T11:46:00Z" w16du:dateUtc="2024-10-21T06:16:00Z">
              <w:tcPr>
                <w:tcW w:w="1080" w:type="dxa"/>
                <w:gridSpan w:val="2"/>
              </w:tcPr>
            </w:tcPrChange>
          </w:tcPr>
          <w:p w14:paraId="2480F582" w14:textId="5A95307B" w:rsidR="00E57D9E" w:rsidRPr="007834D6" w:rsidRDefault="00E57D9E">
            <w:pPr>
              <w:pStyle w:val="TableParagraph"/>
              <w:spacing w:before="63"/>
              <w:ind w:left="121" w:right="121"/>
              <w:rPr>
                <w:rFonts w:ascii="Times New Roman" w:hAnsi="Times New Roman" w:cs="Times New Roman"/>
                <w:sz w:val="20"/>
                <w:szCs w:val="20"/>
              </w:rPr>
              <w:pPrChange w:id="2030" w:author="Inno" w:date="2024-10-21T11:50:00Z" w16du:dateUtc="2024-10-21T06:20:00Z">
                <w:pPr>
                  <w:pStyle w:val="TableParagraph"/>
                  <w:spacing w:before="63"/>
                  <w:ind w:left="121" w:right="121"/>
                  <w:jc w:val="both"/>
                </w:pPr>
              </w:pPrChange>
            </w:pPr>
            <w:r w:rsidRPr="007834D6">
              <w:rPr>
                <w:rFonts w:ascii="Times New Roman" w:hAnsi="Times New Roman" w:cs="Times New Roman"/>
                <w:sz w:val="20"/>
                <w:szCs w:val="20"/>
              </w:rPr>
              <w:t>355</w:t>
            </w:r>
          </w:p>
        </w:tc>
        <w:tc>
          <w:tcPr>
            <w:tcW w:w="810" w:type="dxa"/>
            <w:tcPrChange w:id="2031" w:author="Inno" w:date="2024-10-21T11:46:00Z" w16du:dateUtc="2024-10-21T06:16:00Z">
              <w:tcPr>
                <w:tcW w:w="810" w:type="dxa"/>
              </w:tcPr>
            </w:tcPrChange>
          </w:tcPr>
          <w:p w14:paraId="0257436A" w14:textId="77777777" w:rsidR="00E57D9E" w:rsidRPr="007834D6" w:rsidRDefault="00E57D9E">
            <w:pPr>
              <w:pStyle w:val="TableParagraph"/>
              <w:spacing w:before="63"/>
              <w:ind w:left="248"/>
              <w:rPr>
                <w:rFonts w:ascii="Times New Roman" w:hAnsi="Times New Roman" w:cs="Times New Roman"/>
                <w:sz w:val="20"/>
                <w:szCs w:val="20"/>
              </w:rPr>
              <w:pPrChange w:id="2032" w:author="Inno" w:date="2024-10-21T11:50:00Z" w16du:dateUtc="2024-10-21T06:20:00Z">
                <w:pPr>
                  <w:pStyle w:val="TableParagraph"/>
                  <w:spacing w:before="63"/>
                  <w:ind w:left="248"/>
                  <w:jc w:val="both"/>
                </w:pPr>
              </w:pPrChange>
            </w:pPr>
            <w:r w:rsidRPr="007834D6">
              <w:rPr>
                <w:rFonts w:ascii="Times New Roman" w:hAnsi="Times New Roman" w:cs="Times New Roman"/>
                <w:sz w:val="20"/>
                <w:szCs w:val="20"/>
              </w:rPr>
              <w:t>111</w:t>
            </w:r>
          </w:p>
        </w:tc>
        <w:tc>
          <w:tcPr>
            <w:tcW w:w="900" w:type="dxa"/>
            <w:tcPrChange w:id="2033" w:author="Inno" w:date="2024-10-21T11:46:00Z" w16du:dateUtc="2024-10-21T06:16:00Z">
              <w:tcPr>
                <w:tcW w:w="900" w:type="dxa"/>
              </w:tcPr>
            </w:tcPrChange>
          </w:tcPr>
          <w:p w14:paraId="68C1DC0C" w14:textId="77777777" w:rsidR="00E57D9E" w:rsidRPr="007834D6" w:rsidRDefault="00E57D9E">
            <w:pPr>
              <w:pStyle w:val="TableParagraph"/>
              <w:spacing w:before="63"/>
              <w:ind w:left="241" w:right="237"/>
              <w:rPr>
                <w:rFonts w:ascii="Times New Roman" w:hAnsi="Times New Roman" w:cs="Times New Roman"/>
                <w:sz w:val="20"/>
                <w:szCs w:val="20"/>
              </w:rPr>
              <w:pPrChange w:id="2034" w:author="Inno" w:date="2024-10-21T11:50:00Z" w16du:dateUtc="2024-10-21T06:20:00Z">
                <w:pPr>
                  <w:pStyle w:val="TableParagraph"/>
                  <w:spacing w:before="63"/>
                  <w:ind w:left="241" w:right="237"/>
                  <w:jc w:val="both"/>
                </w:pPr>
              </w:pPrChange>
            </w:pPr>
            <w:r w:rsidRPr="007834D6">
              <w:rPr>
                <w:rFonts w:ascii="Times New Roman" w:hAnsi="Times New Roman" w:cs="Times New Roman"/>
                <w:sz w:val="20"/>
                <w:szCs w:val="20"/>
              </w:rPr>
              <w:t>100</w:t>
            </w:r>
          </w:p>
        </w:tc>
        <w:tc>
          <w:tcPr>
            <w:tcW w:w="810" w:type="dxa"/>
            <w:tcPrChange w:id="2035" w:author="Inno" w:date="2024-10-21T11:46:00Z" w16du:dateUtc="2024-10-21T06:16:00Z">
              <w:tcPr>
                <w:tcW w:w="810" w:type="dxa"/>
              </w:tcPr>
            </w:tcPrChange>
          </w:tcPr>
          <w:p w14:paraId="7023AE72" w14:textId="77777777" w:rsidR="00E57D9E" w:rsidRPr="007834D6" w:rsidRDefault="00E57D9E">
            <w:pPr>
              <w:pStyle w:val="TableParagraph"/>
              <w:spacing w:before="63"/>
              <w:rPr>
                <w:rFonts w:ascii="Times New Roman" w:hAnsi="Times New Roman" w:cs="Times New Roman"/>
                <w:sz w:val="20"/>
                <w:szCs w:val="20"/>
              </w:rPr>
              <w:pPrChange w:id="2036" w:author="Inno" w:date="2024-10-21T11:50:00Z" w16du:dateUtc="2024-10-21T06:20:00Z">
                <w:pPr>
                  <w:pStyle w:val="TableParagraph"/>
                  <w:spacing w:before="63"/>
                  <w:ind w:right="245"/>
                  <w:jc w:val="both"/>
                </w:pPr>
              </w:pPrChange>
            </w:pPr>
            <w:r w:rsidRPr="007834D6">
              <w:rPr>
                <w:rFonts w:ascii="Times New Roman" w:hAnsi="Times New Roman" w:cs="Times New Roman"/>
                <w:sz w:val="20"/>
                <w:szCs w:val="20"/>
              </w:rPr>
              <w:t>108</w:t>
            </w:r>
          </w:p>
        </w:tc>
        <w:tc>
          <w:tcPr>
            <w:tcW w:w="900" w:type="dxa"/>
            <w:tcPrChange w:id="2037" w:author="Inno" w:date="2024-10-21T11:46:00Z" w16du:dateUtc="2024-10-21T06:16:00Z">
              <w:tcPr>
                <w:tcW w:w="900" w:type="dxa"/>
              </w:tcPr>
            </w:tcPrChange>
          </w:tcPr>
          <w:p w14:paraId="23E84673" w14:textId="77777777" w:rsidR="00E57D9E" w:rsidRPr="007834D6" w:rsidRDefault="00E57D9E">
            <w:pPr>
              <w:pStyle w:val="TableParagraph"/>
              <w:spacing w:before="63"/>
              <w:rPr>
                <w:rFonts w:ascii="Times New Roman" w:hAnsi="Times New Roman" w:cs="Times New Roman"/>
                <w:sz w:val="20"/>
                <w:szCs w:val="20"/>
              </w:rPr>
              <w:pPrChange w:id="2038" w:author="Inno" w:date="2024-10-21T11:50:00Z" w16du:dateUtc="2024-10-21T06:20:00Z">
                <w:pPr>
                  <w:pStyle w:val="TableParagraph"/>
                  <w:spacing w:before="63"/>
                  <w:ind w:right="294"/>
                  <w:jc w:val="both"/>
                </w:pPr>
              </w:pPrChange>
            </w:pPr>
            <w:r w:rsidRPr="007834D6">
              <w:rPr>
                <w:rFonts w:ascii="Times New Roman" w:hAnsi="Times New Roman" w:cs="Times New Roman"/>
                <w:sz w:val="20"/>
                <w:szCs w:val="20"/>
              </w:rPr>
              <w:t>95</w:t>
            </w:r>
          </w:p>
        </w:tc>
        <w:tc>
          <w:tcPr>
            <w:tcW w:w="810" w:type="dxa"/>
            <w:tcPrChange w:id="2039" w:author="Inno" w:date="2024-10-21T11:46:00Z" w16du:dateUtc="2024-10-21T06:16:00Z">
              <w:tcPr>
                <w:tcW w:w="810" w:type="dxa"/>
              </w:tcPr>
            </w:tcPrChange>
          </w:tcPr>
          <w:p w14:paraId="20E36725" w14:textId="77777777" w:rsidR="00E57D9E" w:rsidRPr="007834D6" w:rsidRDefault="00E57D9E">
            <w:pPr>
              <w:pStyle w:val="TableParagraph"/>
              <w:spacing w:before="63"/>
              <w:ind w:left="226" w:right="228"/>
              <w:rPr>
                <w:rFonts w:ascii="Times New Roman" w:hAnsi="Times New Roman" w:cs="Times New Roman"/>
                <w:sz w:val="20"/>
                <w:szCs w:val="20"/>
              </w:rPr>
              <w:pPrChange w:id="2040" w:author="Inno" w:date="2024-10-21T11:50:00Z" w16du:dateUtc="2024-10-21T06:20:00Z">
                <w:pPr>
                  <w:pStyle w:val="TableParagraph"/>
                  <w:spacing w:before="63"/>
                  <w:ind w:left="226" w:right="228"/>
                  <w:jc w:val="both"/>
                </w:pPr>
              </w:pPrChange>
            </w:pPr>
            <w:r w:rsidRPr="007834D6">
              <w:rPr>
                <w:rFonts w:ascii="Times New Roman" w:hAnsi="Times New Roman" w:cs="Times New Roman"/>
                <w:sz w:val="20"/>
                <w:szCs w:val="20"/>
              </w:rPr>
              <w:t>103</w:t>
            </w:r>
          </w:p>
        </w:tc>
        <w:tc>
          <w:tcPr>
            <w:tcW w:w="810" w:type="dxa"/>
            <w:tcPrChange w:id="2041" w:author="Inno" w:date="2024-10-21T11:46:00Z" w16du:dateUtc="2024-10-21T06:16:00Z">
              <w:tcPr>
                <w:tcW w:w="810" w:type="dxa"/>
              </w:tcPr>
            </w:tcPrChange>
          </w:tcPr>
          <w:p w14:paraId="4EF8C737" w14:textId="77777777" w:rsidR="00E57D9E" w:rsidRPr="007834D6" w:rsidRDefault="00E57D9E">
            <w:pPr>
              <w:pStyle w:val="TableParagraph"/>
              <w:spacing w:before="63"/>
              <w:ind w:left="292"/>
              <w:rPr>
                <w:rFonts w:ascii="Times New Roman" w:hAnsi="Times New Roman" w:cs="Times New Roman"/>
                <w:sz w:val="20"/>
                <w:szCs w:val="20"/>
              </w:rPr>
              <w:pPrChange w:id="2042" w:author="Inno" w:date="2024-10-21T11:50:00Z" w16du:dateUtc="2024-10-21T06:20:00Z">
                <w:pPr>
                  <w:pStyle w:val="TableParagraph"/>
                  <w:spacing w:before="63"/>
                  <w:ind w:left="292"/>
                  <w:jc w:val="both"/>
                </w:pPr>
              </w:pPrChange>
            </w:pPr>
            <w:r w:rsidRPr="007834D6">
              <w:rPr>
                <w:rFonts w:ascii="Times New Roman" w:hAnsi="Times New Roman" w:cs="Times New Roman"/>
                <w:sz w:val="20"/>
                <w:szCs w:val="20"/>
              </w:rPr>
              <w:t>94</w:t>
            </w:r>
          </w:p>
        </w:tc>
        <w:tc>
          <w:tcPr>
            <w:tcW w:w="900" w:type="dxa"/>
            <w:tcPrChange w:id="2043" w:author="Inno" w:date="2024-10-21T11:46:00Z" w16du:dateUtc="2024-10-21T06:16:00Z">
              <w:tcPr>
                <w:tcW w:w="900" w:type="dxa"/>
              </w:tcPr>
            </w:tcPrChange>
          </w:tcPr>
          <w:p w14:paraId="38FF5B7A" w14:textId="77777777" w:rsidR="00E57D9E" w:rsidRPr="007834D6" w:rsidRDefault="00E57D9E">
            <w:pPr>
              <w:pStyle w:val="TableParagraph"/>
              <w:spacing w:before="63"/>
              <w:ind w:left="243"/>
              <w:rPr>
                <w:rFonts w:ascii="Times New Roman" w:hAnsi="Times New Roman" w:cs="Times New Roman"/>
                <w:sz w:val="20"/>
                <w:szCs w:val="20"/>
              </w:rPr>
              <w:pPrChange w:id="2044" w:author="Inno" w:date="2024-10-21T11:50:00Z" w16du:dateUtc="2024-10-21T06:20:00Z">
                <w:pPr>
                  <w:pStyle w:val="TableParagraph"/>
                  <w:spacing w:before="63"/>
                  <w:ind w:left="243"/>
                  <w:jc w:val="both"/>
                </w:pPr>
              </w:pPrChange>
            </w:pPr>
            <w:r w:rsidRPr="007834D6">
              <w:rPr>
                <w:rFonts w:ascii="Times New Roman" w:hAnsi="Times New Roman" w:cs="Times New Roman"/>
                <w:sz w:val="20"/>
                <w:szCs w:val="20"/>
              </w:rPr>
              <w:t>99</w:t>
            </w:r>
          </w:p>
        </w:tc>
        <w:tc>
          <w:tcPr>
            <w:tcW w:w="900" w:type="dxa"/>
            <w:tcPrChange w:id="2045" w:author="Inno" w:date="2024-10-21T11:46:00Z" w16du:dateUtc="2024-10-21T06:16:00Z">
              <w:tcPr>
                <w:tcW w:w="900" w:type="dxa"/>
                <w:gridSpan w:val="2"/>
              </w:tcPr>
            </w:tcPrChange>
          </w:tcPr>
          <w:p w14:paraId="376530A3" w14:textId="77777777" w:rsidR="00E57D9E" w:rsidRPr="007834D6" w:rsidRDefault="00E57D9E">
            <w:pPr>
              <w:pStyle w:val="TableParagraph"/>
              <w:spacing w:before="63"/>
              <w:ind w:left="292"/>
              <w:rPr>
                <w:rFonts w:ascii="Times New Roman" w:hAnsi="Times New Roman" w:cs="Times New Roman"/>
                <w:sz w:val="20"/>
                <w:szCs w:val="20"/>
              </w:rPr>
              <w:pPrChange w:id="2046" w:author="Inno" w:date="2024-10-21T11:50:00Z" w16du:dateUtc="2024-10-21T06:20:00Z">
                <w:pPr>
                  <w:pStyle w:val="TableParagraph"/>
                  <w:spacing w:before="63"/>
                  <w:ind w:left="292"/>
                  <w:jc w:val="both"/>
                </w:pPr>
              </w:pPrChange>
            </w:pPr>
            <w:r w:rsidRPr="007834D6">
              <w:rPr>
                <w:rFonts w:ascii="Times New Roman" w:hAnsi="Times New Roman" w:cs="Times New Roman"/>
                <w:sz w:val="20"/>
                <w:szCs w:val="20"/>
              </w:rPr>
              <w:t>92</w:t>
            </w:r>
          </w:p>
        </w:tc>
        <w:tc>
          <w:tcPr>
            <w:tcW w:w="810" w:type="dxa"/>
            <w:tcPrChange w:id="2047" w:author="Inno" w:date="2024-10-21T11:46:00Z" w16du:dateUtc="2024-10-21T06:16:00Z">
              <w:tcPr>
                <w:tcW w:w="810" w:type="dxa"/>
              </w:tcPr>
            </w:tcPrChange>
          </w:tcPr>
          <w:p w14:paraId="4007A479" w14:textId="77777777" w:rsidR="00E57D9E" w:rsidRPr="007834D6" w:rsidRDefault="00E57D9E">
            <w:pPr>
              <w:pStyle w:val="TableParagraph"/>
              <w:spacing w:before="63"/>
              <w:ind w:left="241"/>
              <w:rPr>
                <w:rFonts w:ascii="Times New Roman" w:hAnsi="Times New Roman" w:cs="Times New Roman"/>
                <w:sz w:val="20"/>
                <w:szCs w:val="20"/>
              </w:rPr>
              <w:pPrChange w:id="2048" w:author="Inno" w:date="2024-10-21T11:50:00Z" w16du:dateUtc="2024-10-21T06:20:00Z">
                <w:pPr>
                  <w:pStyle w:val="TableParagraph"/>
                  <w:spacing w:before="63"/>
                  <w:ind w:left="241"/>
                  <w:jc w:val="both"/>
                </w:pPr>
              </w:pPrChange>
            </w:pPr>
            <w:r w:rsidRPr="007834D6">
              <w:rPr>
                <w:rFonts w:ascii="Times New Roman" w:hAnsi="Times New Roman" w:cs="Times New Roman"/>
                <w:sz w:val="20"/>
                <w:szCs w:val="20"/>
              </w:rPr>
              <w:t>107</w:t>
            </w:r>
          </w:p>
        </w:tc>
        <w:tc>
          <w:tcPr>
            <w:tcW w:w="914" w:type="dxa"/>
            <w:tcPrChange w:id="2049" w:author="Inno" w:date="2024-10-21T11:46:00Z" w16du:dateUtc="2024-10-21T06:16:00Z">
              <w:tcPr>
                <w:tcW w:w="914" w:type="dxa"/>
              </w:tcPr>
            </w:tcPrChange>
          </w:tcPr>
          <w:p w14:paraId="003D85D6" w14:textId="77777777" w:rsidR="00E57D9E" w:rsidRPr="007834D6" w:rsidRDefault="00E57D9E">
            <w:pPr>
              <w:pStyle w:val="TableParagraph"/>
              <w:spacing w:before="63"/>
              <w:ind w:left="243"/>
              <w:rPr>
                <w:rFonts w:ascii="Times New Roman" w:hAnsi="Times New Roman" w:cs="Times New Roman"/>
                <w:sz w:val="20"/>
                <w:szCs w:val="20"/>
              </w:rPr>
              <w:pPrChange w:id="2050" w:author="Inno" w:date="2024-10-21T11:50:00Z" w16du:dateUtc="2024-10-21T06:20:00Z">
                <w:pPr>
                  <w:pStyle w:val="TableParagraph"/>
                  <w:spacing w:before="63"/>
                  <w:ind w:left="243"/>
                  <w:jc w:val="both"/>
                </w:pPr>
              </w:pPrChange>
            </w:pPr>
            <w:r w:rsidRPr="007834D6">
              <w:rPr>
                <w:rFonts w:ascii="Times New Roman" w:hAnsi="Times New Roman" w:cs="Times New Roman"/>
                <w:sz w:val="20"/>
                <w:szCs w:val="20"/>
              </w:rPr>
              <w:t>107</w:t>
            </w:r>
          </w:p>
        </w:tc>
        <w:tc>
          <w:tcPr>
            <w:tcW w:w="886" w:type="dxa"/>
            <w:tcPrChange w:id="2051" w:author="Inno" w:date="2024-10-21T11:46:00Z" w16du:dateUtc="2024-10-21T06:16:00Z">
              <w:tcPr>
                <w:tcW w:w="886" w:type="dxa"/>
              </w:tcPr>
            </w:tcPrChange>
          </w:tcPr>
          <w:p w14:paraId="534407FB" w14:textId="77777777" w:rsidR="00E57D9E" w:rsidRPr="007834D6" w:rsidRDefault="00E57D9E">
            <w:pPr>
              <w:pStyle w:val="TableParagraph"/>
              <w:spacing w:before="63"/>
              <w:ind w:left="226" w:right="238"/>
              <w:rPr>
                <w:rFonts w:ascii="Times New Roman" w:hAnsi="Times New Roman" w:cs="Times New Roman"/>
                <w:sz w:val="20"/>
                <w:szCs w:val="20"/>
              </w:rPr>
              <w:pPrChange w:id="2052" w:author="Inno" w:date="2024-10-21T11:50:00Z" w16du:dateUtc="2024-10-21T06:20:00Z">
                <w:pPr>
                  <w:pStyle w:val="TableParagraph"/>
                  <w:spacing w:before="63"/>
                  <w:ind w:left="226" w:right="238"/>
                  <w:jc w:val="both"/>
                </w:pPr>
              </w:pPrChange>
            </w:pPr>
            <w:r w:rsidRPr="007834D6">
              <w:rPr>
                <w:rFonts w:ascii="Times New Roman" w:hAnsi="Times New Roman" w:cs="Times New Roman"/>
                <w:sz w:val="20"/>
                <w:szCs w:val="20"/>
              </w:rPr>
              <w:t>106</w:t>
            </w:r>
          </w:p>
        </w:tc>
        <w:tc>
          <w:tcPr>
            <w:tcW w:w="900" w:type="dxa"/>
            <w:tcPrChange w:id="2053" w:author="Inno" w:date="2024-10-21T11:46:00Z" w16du:dateUtc="2024-10-21T06:16:00Z">
              <w:tcPr>
                <w:tcW w:w="900" w:type="dxa"/>
                <w:gridSpan w:val="2"/>
              </w:tcPr>
            </w:tcPrChange>
          </w:tcPr>
          <w:p w14:paraId="73F30C96" w14:textId="77777777" w:rsidR="00E57D9E" w:rsidRPr="007834D6" w:rsidRDefault="00E57D9E">
            <w:pPr>
              <w:pStyle w:val="TableParagraph"/>
              <w:spacing w:before="63"/>
              <w:ind w:left="239"/>
              <w:rPr>
                <w:rFonts w:ascii="Times New Roman" w:hAnsi="Times New Roman" w:cs="Times New Roman"/>
                <w:sz w:val="20"/>
                <w:szCs w:val="20"/>
              </w:rPr>
              <w:pPrChange w:id="2054" w:author="Inno" w:date="2024-10-21T11:50:00Z" w16du:dateUtc="2024-10-21T06:20:00Z">
                <w:pPr>
                  <w:pStyle w:val="TableParagraph"/>
                  <w:spacing w:before="63"/>
                  <w:ind w:left="239"/>
                  <w:jc w:val="both"/>
                </w:pPr>
              </w:pPrChange>
            </w:pPr>
            <w:r w:rsidRPr="007834D6">
              <w:rPr>
                <w:rFonts w:ascii="Times New Roman" w:hAnsi="Times New Roman" w:cs="Times New Roman"/>
                <w:sz w:val="20"/>
                <w:szCs w:val="20"/>
              </w:rPr>
              <w:t>102</w:t>
            </w:r>
          </w:p>
        </w:tc>
        <w:tc>
          <w:tcPr>
            <w:tcW w:w="810" w:type="dxa"/>
            <w:tcPrChange w:id="2055" w:author="Inno" w:date="2024-10-21T11:46:00Z" w16du:dateUtc="2024-10-21T06:16:00Z">
              <w:tcPr>
                <w:tcW w:w="450" w:type="dxa"/>
              </w:tcPr>
            </w:tcPrChange>
          </w:tcPr>
          <w:p w14:paraId="4E36CE01" w14:textId="77777777" w:rsidR="00E57D9E" w:rsidRPr="007834D6" w:rsidRDefault="00E57D9E">
            <w:pPr>
              <w:pStyle w:val="TableParagraph"/>
              <w:spacing w:before="63"/>
              <w:ind w:left="240"/>
              <w:rPr>
                <w:rFonts w:ascii="Times New Roman" w:hAnsi="Times New Roman" w:cs="Times New Roman"/>
                <w:sz w:val="20"/>
                <w:szCs w:val="20"/>
              </w:rPr>
              <w:pPrChange w:id="2056" w:author="Inno" w:date="2024-10-21T11:50:00Z" w16du:dateUtc="2024-10-21T06:20:00Z">
                <w:pPr>
                  <w:pStyle w:val="TableParagraph"/>
                  <w:spacing w:before="63"/>
                  <w:ind w:left="240"/>
                  <w:jc w:val="both"/>
                </w:pPr>
              </w:pPrChange>
            </w:pPr>
            <w:r w:rsidRPr="007834D6">
              <w:rPr>
                <w:rFonts w:ascii="Times New Roman" w:hAnsi="Times New Roman" w:cs="Times New Roman"/>
                <w:sz w:val="20"/>
                <w:szCs w:val="20"/>
              </w:rPr>
              <w:t>104</w:t>
            </w:r>
          </w:p>
        </w:tc>
        <w:tc>
          <w:tcPr>
            <w:tcW w:w="810" w:type="dxa"/>
            <w:tcPrChange w:id="2057" w:author="Inno" w:date="2024-10-21T11:46:00Z" w16du:dateUtc="2024-10-21T06:16:00Z">
              <w:tcPr>
                <w:tcW w:w="810" w:type="dxa"/>
              </w:tcPr>
            </w:tcPrChange>
          </w:tcPr>
          <w:p w14:paraId="2789CB6A" w14:textId="77777777" w:rsidR="00E57D9E" w:rsidRPr="007834D6" w:rsidRDefault="00E57D9E">
            <w:pPr>
              <w:pStyle w:val="TableParagraph"/>
              <w:spacing w:before="63"/>
              <w:ind w:left="225" w:right="238"/>
              <w:rPr>
                <w:rFonts w:ascii="Times New Roman" w:hAnsi="Times New Roman" w:cs="Times New Roman"/>
                <w:sz w:val="20"/>
                <w:szCs w:val="20"/>
              </w:rPr>
              <w:pPrChange w:id="2058" w:author="Inno" w:date="2024-10-21T11:50:00Z" w16du:dateUtc="2024-10-21T06:20:00Z">
                <w:pPr>
                  <w:pStyle w:val="TableParagraph"/>
                  <w:spacing w:before="63"/>
                  <w:ind w:left="225" w:right="238"/>
                  <w:jc w:val="both"/>
                </w:pPr>
              </w:pPrChange>
            </w:pPr>
            <w:r w:rsidRPr="007834D6">
              <w:rPr>
                <w:rFonts w:ascii="Times New Roman" w:hAnsi="Times New Roman" w:cs="Times New Roman"/>
                <w:sz w:val="20"/>
                <w:szCs w:val="20"/>
              </w:rPr>
              <w:t>98</w:t>
            </w:r>
          </w:p>
        </w:tc>
        <w:tc>
          <w:tcPr>
            <w:tcW w:w="810" w:type="dxa"/>
            <w:tcPrChange w:id="2059" w:author="Inno" w:date="2024-10-21T11:46:00Z" w16du:dateUtc="2024-10-21T06:16:00Z">
              <w:tcPr>
                <w:tcW w:w="900" w:type="dxa"/>
              </w:tcPr>
            </w:tcPrChange>
          </w:tcPr>
          <w:p w14:paraId="6C4D6D2F" w14:textId="77777777" w:rsidR="00E57D9E" w:rsidRPr="007834D6" w:rsidRDefault="00E57D9E">
            <w:pPr>
              <w:pStyle w:val="TableParagraph"/>
              <w:spacing w:before="63"/>
              <w:ind w:right="256"/>
              <w:rPr>
                <w:rFonts w:ascii="Times New Roman" w:hAnsi="Times New Roman" w:cs="Times New Roman"/>
                <w:sz w:val="20"/>
                <w:szCs w:val="20"/>
              </w:rPr>
              <w:pPrChange w:id="2060" w:author="Inno" w:date="2024-10-21T11:50:00Z" w16du:dateUtc="2024-10-21T06:20:00Z">
                <w:pPr>
                  <w:pStyle w:val="TableParagraph"/>
                  <w:spacing w:before="63"/>
                  <w:ind w:right="256"/>
                  <w:jc w:val="both"/>
                </w:pPr>
              </w:pPrChange>
            </w:pPr>
            <w:r w:rsidRPr="007834D6">
              <w:rPr>
                <w:rFonts w:ascii="Times New Roman" w:hAnsi="Times New Roman" w:cs="Times New Roman"/>
                <w:sz w:val="20"/>
                <w:szCs w:val="20"/>
              </w:rPr>
              <w:t>98</w:t>
            </w:r>
          </w:p>
        </w:tc>
        <w:tc>
          <w:tcPr>
            <w:tcW w:w="810" w:type="dxa"/>
            <w:tcPrChange w:id="2061" w:author="Inno" w:date="2024-10-21T11:46:00Z" w16du:dateUtc="2024-10-21T06:16:00Z">
              <w:tcPr>
                <w:tcW w:w="810" w:type="dxa"/>
                <w:gridSpan w:val="2"/>
              </w:tcPr>
            </w:tcPrChange>
          </w:tcPr>
          <w:p w14:paraId="71628F72" w14:textId="77777777" w:rsidR="00E57D9E" w:rsidRPr="007834D6" w:rsidRDefault="00E57D9E">
            <w:pPr>
              <w:pStyle w:val="TableParagraph"/>
              <w:spacing w:before="63"/>
              <w:ind w:left="216" w:right="238"/>
              <w:rPr>
                <w:rFonts w:ascii="Times New Roman" w:hAnsi="Times New Roman" w:cs="Times New Roman"/>
                <w:sz w:val="20"/>
                <w:szCs w:val="20"/>
              </w:rPr>
              <w:pPrChange w:id="2062" w:author="Inno" w:date="2024-10-21T11:50:00Z" w16du:dateUtc="2024-10-21T06:20:00Z">
                <w:pPr>
                  <w:pStyle w:val="TableParagraph"/>
                  <w:spacing w:before="63"/>
                  <w:ind w:left="216" w:right="238"/>
                  <w:jc w:val="both"/>
                </w:pPr>
              </w:pPrChange>
            </w:pPr>
            <w:r w:rsidRPr="007834D6">
              <w:rPr>
                <w:rFonts w:ascii="Times New Roman" w:hAnsi="Times New Roman" w:cs="Times New Roman"/>
                <w:sz w:val="20"/>
                <w:szCs w:val="20"/>
              </w:rPr>
              <w:t>96</w:t>
            </w:r>
          </w:p>
        </w:tc>
      </w:tr>
      <w:tr w:rsidR="003E29D3" w:rsidRPr="007834D6" w14:paraId="76656FBA" w14:textId="77777777" w:rsidTr="003E29D3">
        <w:tblPrEx>
          <w:tblPrExChange w:id="2063" w:author="Inno" w:date="2024-10-21T11:46:00Z" w16du:dateUtc="2024-10-21T06:16:00Z">
            <w:tblPrEx>
              <w:tblW w:w="15300" w:type="dxa"/>
            </w:tblPrEx>
          </w:tblPrExChange>
        </w:tblPrEx>
        <w:trPr>
          <w:trHeight w:val="304"/>
          <w:trPrChange w:id="2064" w:author="Inno" w:date="2024-10-21T11:46:00Z" w16du:dateUtc="2024-10-21T06:16:00Z">
            <w:trPr>
              <w:gridBefore w:val="1"/>
              <w:gridAfter w:val="0"/>
              <w:trHeight w:val="304"/>
            </w:trPr>
          </w:trPrChange>
        </w:trPr>
        <w:tc>
          <w:tcPr>
            <w:tcW w:w="900" w:type="dxa"/>
            <w:tcPrChange w:id="2065" w:author="Inno" w:date="2024-10-21T11:46:00Z" w16du:dateUtc="2024-10-21T06:16:00Z">
              <w:tcPr>
                <w:tcW w:w="900" w:type="dxa"/>
                <w:gridSpan w:val="2"/>
              </w:tcPr>
            </w:tcPrChange>
          </w:tcPr>
          <w:p w14:paraId="40306C50" w14:textId="77777777" w:rsidR="00E57D9E" w:rsidRPr="007834D6" w:rsidRDefault="00E57D9E">
            <w:pPr>
              <w:pStyle w:val="TableParagraph"/>
              <w:numPr>
                <w:ilvl w:val="0"/>
                <w:numId w:val="21"/>
              </w:numPr>
              <w:ind w:right="121"/>
              <w:rPr>
                <w:rFonts w:ascii="Times New Roman" w:hAnsi="Times New Roman" w:cs="Times New Roman"/>
                <w:sz w:val="20"/>
                <w:szCs w:val="20"/>
              </w:rPr>
              <w:pPrChange w:id="2066" w:author="Inno" w:date="2024-10-21T11:50:00Z" w16du:dateUtc="2024-10-21T06:20:00Z">
                <w:pPr>
                  <w:pStyle w:val="TableParagraph"/>
                  <w:ind w:left="121" w:right="121"/>
                  <w:jc w:val="both"/>
                </w:pPr>
              </w:pPrChange>
            </w:pPr>
          </w:p>
        </w:tc>
        <w:tc>
          <w:tcPr>
            <w:tcW w:w="1080" w:type="dxa"/>
            <w:tcPrChange w:id="2067" w:author="Inno" w:date="2024-10-21T11:46:00Z" w16du:dateUtc="2024-10-21T06:16:00Z">
              <w:tcPr>
                <w:tcW w:w="1080" w:type="dxa"/>
                <w:gridSpan w:val="2"/>
              </w:tcPr>
            </w:tcPrChange>
          </w:tcPr>
          <w:p w14:paraId="6314D5F6" w14:textId="309ADD81" w:rsidR="00E57D9E" w:rsidRPr="007834D6" w:rsidRDefault="00E57D9E">
            <w:pPr>
              <w:pStyle w:val="TableParagraph"/>
              <w:ind w:left="121" w:right="121"/>
              <w:rPr>
                <w:rFonts w:ascii="Times New Roman" w:hAnsi="Times New Roman" w:cs="Times New Roman"/>
                <w:sz w:val="20"/>
                <w:szCs w:val="20"/>
              </w:rPr>
              <w:pPrChange w:id="2068"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400</w:t>
            </w:r>
          </w:p>
        </w:tc>
        <w:tc>
          <w:tcPr>
            <w:tcW w:w="810" w:type="dxa"/>
            <w:tcPrChange w:id="2069" w:author="Inno" w:date="2024-10-21T11:46:00Z" w16du:dateUtc="2024-10-21T06:16:00Z">
              <w:tcPr>
                <w:tcW w:w="810" w:type="dxa"/>
              </w:tcPr>
            </w:tcPrChange>
          </w:tcPr>
          <w:p w14:paraId="31611A75" w14:textId="77777777" w:rsidR="00E57D9E" w:rsidRPr="007834D6" w:rsidRDefault="00E57D9E">
            <w:pPr>
              <w:pStyle w:val="TableParagraph"/>
              <w:ind w:left="249"/>
              <w:rPr>
                <w:rFonts w:ascii="Times New Roman" w:hAnsi="Times New Roman" w:cs="Times New Roman"/>
                <w:sz w:val="20"/>
                <w:szCs w:val="20"/>
              </w:rPr>
              <w:pPrChange w:id="2070" w:author="Inno" w:date="2024-10-21T11:50:00Z" w16du:dateUtc="2024-10-21T06:20:00Z">
                <w:pPr>
                  <w:pStyle w:val="TableParagraph"/>
                  <w:ind w:left="249"/>
                  <w:jc w:val="both"/>
                </w:pPr>
              </w:pPrChange>
            </w:pPr>
            <w:r w:rsidRPr="007834D6">
              <w:rPr>
                <w:rFonts w:ascii="Times New Roman" w:hAnsi="Times New Roman" w:cs="Times New Roman"/>
                <w:sz w:val="20"/>
                <w:szCs w:val="20"/>
              </w:rPr>
              <w:t>111</w:t>
            </w:r>
          </w:p>
        </w:tc>
        <w:tc>
          <w:tcPr>
            <w:tcW w:w="900" w:type="dxa"/>
            <w:tcPrChange w:id="2071" w:author="Inno" w:date="2024-10-21T11:46:00Z" w16du:dateUtc="2024-10-21T06:16:00Z">
              <w:tcPr>
                <w:tcW w:w="900" w:type="dxa"/>
              </w:tcPr>
            </w:tcPrChange>
          </w:tcPr>
          <w:p w14:paraId="7540B70B" w14:textId="77777777" w:rsidR="00E57D9E" w:rsidRPr="007834D6" w:rsidRDefault="00E57D9E">
            <w:pPr>
              <w:pStyle w:val="TableParagraph"/>
              <w:ind w:left="241" w:right="237"/>
              <w:rPr>
                <w:rFonts w:ascii="Times New Roman" w:hAnsi="Times New Roman" w:cs="Times New Roman"/>
                <w:sz w:val="20"/>
                <w:szCs w:val="20"/>
              </w:rPr>
              <w:pPrChange w:id="2072"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100</w:t>
            </w:r>
          </w:p>
        </w:tc>
        <w:tc>
          <w:tcPr>
            <w:tcW w:w="810" w:type="dxa"/>
            <w:tcPrChange w:id="2073" w:author="Inno" w:date="2024-10-21T11:46:00Z" w16du:dateUtc="2024-10-21T06:16:00Z">
              <w:tcPr>
                <w:tcW w:w="810" w:type="dxa"/>
              </w:tcPr>
            </w:tcPrChange>
          </w:tcPr>
          <w:p w14:paraId="4EBB1835" w14:textId="77777777" w:rsidR="00E57D9E" w:rsidRPr="007834D6" w:rsidRDefault="00E57D9E">
            <w:pPr>
              <w:pStyle w:val="TableParagraph"/>
              <w:rPr>
                <w:rFonts w:ascii="Times New Roman" w:hAnsi="Times New Roman" w:cs="Times New Roman"/>
                <w:sz w:val="20"/>
                <w:szCs w:val="20"/>
              </w:rPr>
              <w:pPrChange w:id="2074" w:author="Inno" w:date="2024-10-21T11:50:00Z" w16du:dateUtc="2024-10-21T06:20:00Z">
                <w:pPr>
                  <w:pStyle w:val="TableParagraph"/>
                  <w:ind w:right="245"/>
                  <w:jc w:val="both"/>
                </w:pPr>
              </w:pPrChange>
            </w:pPr>
            <w:r w:rsidRPr="007834D6">
              <w:rPr>
                <w:rFonts w:ascii="Times New Roman" w:hAnsi="Times New Roman" w:cs="Times New Roman"/>
                <w:sz w:val="20"/>
                <w:szCs w:val="20"/>
              </w:rPr>
              <w:t>108</w:t>
            </w:r>
          </w:p>
        </w:tc>
        <w:tc>
          <w:tcPr>
            <w:tcW w:w="900" w:type="dxa"/>
            <w:tcPrChange w:id="2075" w:author="Inno" w:date="2024-10-21T11:46:00Z" w16du:dateUtc="2024-10-21T06:16:00Z">
              <w:tcPr>
                <w:tcW w:w="900" w:type="dxa"/>
              </w:tcPr>
            </w:tcPrChange>
          </w:tcPr>
          <w:p w14:paraId="7A9C82CA" w14:textId="77777777" w:rsidR="00E57D9E" w:rsidRPr="007834D6" w:rsidRDefault="00E57D9E">
            <w:pPr>
              <w:pStyle w:val="TableParagraph"/>
              <w:rPr>
                <w:rFonts w:ascii="Times New Roman" w:hAnsi="Times New Roman" w:cs="Times New Roman"/>
                <w:sz w:val="20"/>
                <w:szCs w:val="20"/>
              </w:rPr>
              <w:pPrChange w:id="2076" w:author="Inno" w:date="2024-10-21T11:50:00Z" w16du:dateUtc="2024-10-21T06:20:00Z">
                <w:pPr>
                  <w:pStyle w:val="TableParagraph"/>
                  <w:ind w:right="294"/>
                  <w:jc w:val="both"/>
                </w:pPr>
              </w:pPrChange>
            </w:pPr>
            <w:r w:rsidRPr="007834D6">
              <w:rPr>
                <w:rFonts w:ascii="Times New Roman" w:hAnsi="Times New Roman" w:cs="Times New Roman"/>
                <w:sz w:val="20"/>
                <w:szCs w:val="20"/>
              </w:rPr>
              <w:t>96</w:t>
            </w:r>
          </w:p>
        </w:tc>
        <w:tc>
          <w:tcPr>
            <w:tcW w:w="810" w:type="dxa"/>
            <w:tcPrChange w:id="2077" w:author="Inno" w:date="2024-10-21T11:46:00Z" w16du:dateUtc="2024-10-21T06:16:00Z">
              <w:tcPr>
                <w:tcW w:w="810" w:type="dxa"/>
              </w:tcPr>
            </w:tcPrChange>
          </w:tcPr>
          <w:p w14:paraId="615281E8" w14:textId="77777777" w:rsidR="00E57D9E" w:rsidRPr="007834D6" w:rsidRDefault="00E57D9E">
            <w:pPr>
              <w:pStyle w:val="TableParagraph"/>
              <w:ind w:left="226" w:right="227"/>
              <w:rPr>
                <w:rFonts w:ascii="Times New Roman" w:hAnsi="Times New Roman" w:cs="Times New Roman"/>
                <w:sz w:val="20"/>
                <w:szCs w:val="20"/>
              </w:rPr>
              <w:pPrChange w:id="2078" w:author="Inno" w:date="2024-10-21T11:50:00Z" w16du:dateUtc="2024-10-21T06:20:00Z">
                <w:pPr>
                  <w:pStyle w:val="TableParagraph"/>
                  <w:ind w:left="226" w:right="227"/>
                  <w:jc w:val="both"/>
                </w:pPr>
              </w:pPrChange>
            </w:pPr>
            <w:r w:rsidRPr="007834D6">
              <w:rPr>
                <w:rFonts w:ascii="Times New Roman" w:hAnsi="Times New Roman" w:cs="Times New Roman"/>
                <w:sz w:val="20"/>
                <w:szCs w:val="20"/>
              </w:rPr>
              <w:t>103</w:t>
            </w:r>
          </w:p>
        </w:tc>
        <w:tc>
          <w:tcPr>
            <w:tcW w:w="810" w:type="dxa"/>
            <w:tcPrChange w:id="2079" w:author="Inno" w:date="2024-10-21T11:46:00Z" w16du:dateUtc="2024-10-21T06:16:00Z">
              <w:tcPr>
                <w:tcW w:w="810" w:type="dxa"/>
              </w:tcPr>
            </w:tcPrChange>
          </w:tcPr>
          <w:p w14:paraId="354E8B4E" w14:textId="77777777" w:rsidR="00E57D9E" w:rsidRPr="007834D6" w:rsidRDefault="00E57D9E">
            <w:pPr>
              <w:pStyle w:val="TableParagraph"/>
              <w:ind w:left="292"/>
              <w:rPr>
                <w:rFonts w:ascii="Times New Roman" w:hAnsi="Times New Roman" w:cs="Times New Roman"/>
                <w:sz w:val="20"/>
                <w:szCs w:val="20"/>
              </w:rPr>
              <w:pPrChange w:id="2080" w:author="Inno" w:date="2024-10-21T11:50:00Z" w16du:dateUtc="2024-10-21T06:20:00Z">
                <w:pPr>
                  <w:pStyle w:val="TableParagraph"/>
                  <w:ind w:left="292"/>
                  <w:jc w:val="both"/>
                </w:pPr>
              </w:pPrChange>
            </w:pPr>
            <w:r w:rsidRPr="007834D6">
              <w:rPr>
                <w:rFonts w:ascii="Times New Roman" w:hAnsi="Times New Roman" w:cs="Times New Roman"/>
                <w:sz w:val="20"/>
                <w:szCs w:val="20"/>
              </w:rPr>
              <w:t>95</w:t>
            </w:r>
          </w:p>
        </w:tc>
        <w:tc>
          <w:tcPr>
            <w:tcW w:w="900" w:type="dxa"/>
            <w:tcPrChange w:id="2081" w:author="Inno" w:date="2024-10-21T11:46:00Z" w16du:dateUtc="2024-10-21T06:16:00Z">
              <w:tcPr>
                <w:tcW w:w="900" w:type="dxa"/>
              </w:tcPr>
            </w:tcPrChange>
          </w:tcPr>
          <w:p w14:paraId="21430A00" w14:textId="77777777" w:rsidR="00E57D9E" w:rsidRPr="007834D6" w:rsidRDefault="00E57D9E">
            <w:pPr>
              <w:pStyle w:val="TableParagraph"/>
              <w:ind w:left="243"/>
              <w:rPr>
                <w:rFonts w:ascii="Times New Roman" w:hAnsi="Times New Roman" w:cs="Times New Roman"/>
                <w:sz w:val="20"/>
                <w:szCs w:val="20"/>
              </w:rPr>
              <w:pPrChange w:id="2082" w:author="Inno" w:date="2024-10-21T11:50:00Z" w16du:dateUtc="2024-10-21T06:20:00Z">
                <w:pPr>
                  <w:pStyle w:val="TableParagraph"/>
                  <w:ind w:left="243"/>
                  <w:jc w:val="both"/>
                </w:pPr>
              </w:pPrChange>
            </w:pPr>
            <w:r w:rsidRPr="007834D6">
              <w:rPr>
                <w:rFonts w:ascii="Times New Roman" w:hAnsi="Times New Roman" w:cs="Times New Roman"/>
                <w:sz w:val="20"/>
                <w:szCs w:val="20"/>
              </w:rPr>
              <w:t>99</w:t>
            </w:r>
          </w:p>
        </w:tc>
        <w:tc>
          <w:tcPr>
            <w:tcW w:w="900" w:type="dxa"/>
            <w:tcPrChange w:id="2083" w:author="Inno" w:date="2024-10-21T11:46:00Z" w16du:dateUtc="2024-10-21T06:16:00Z">
              <w:tcPr>
                <w:tcW w:w="900" w:type="dxa"/>
                <w:gridSpan w:val="2"/>
              </w:tcPr>
            </w:tcPrChange>
          </w:tcPr>
          <w:p w14:paraId="23E37399" w14:textId="77777777" w:rsidR="00E57D9E" w:rsidRPr="007834D6" w:rsidRDefault="00E57D9E">
            <w:pPr>
              <w:pStyle w:val="TableParagraph"/>
              <w:ind w:left="293"/>
              <w:rPr>
                <w:rFonts w:ascii="Times New Roman" w:hAnsi="Times New Roman" w:cs="Times New Roman"/>
                <w:sz w:val="20"/>
                <w:szCs w:val="20"/>
              </w:rPr>
              <w:pPrChange w:id="2084" w:author="Inno" w:date="2024-10-21T11:50:00Z" w16du:dateUtc="2024-10-21T06:20:00Z">
                <w:pPr>
                  <w:pStyle w:val="TableParagraph"/>
                  <w:ind w:left="293"/>
                  <w:jc w:val="both"/>
                </w:pPr>
              </w:pPrChange>
            </w:pPr>
            <w:r w:rsidRPr="007834D6">
              <w:rPr>
                <w:rFonts w:ascii="Times New Roman" w:hAnsi="Times New Roman" w:cs="Times New Roman"/>
                <w:sz w:val="20"/>
                <w:szCs w:val="20"/>
              </w:rPr>
              <w:t>94</w:t>
            </w:r>
          </w:p>
        </w:tc>
        <w:tc>
          <w:tcPr>
            <w:tcW w:w="810" w:type="dxa"/>
            <w:tcPrChange w:id="2085" w:author="Inno" w:date="2024-10-21T11:46:00Z" w16du:dateUtc="2024-10-21T06:16:00Z">
              <w:tcPr>
                <w:tcW w:w="810" w:type="dxa"/>
              </w:tcPr>
            </w:tcPrChange>
          </w:tcPr>
          <w:p w14:paraId="67D68700" w14:textId="77777777" w:rsidR="00E57D9E" w:rsidRPr="007834D6" w:rsidRDefault="00E57D9E">
            <w:pPr>
              <w:pStyle w:val="TableParagraph"/>
              <w:ind w:left="242"/>
              <w:rPr>
                <w:rFonts w:ascii="Times New Roman" w:hAnsi="Times New Roman" w:cs="Times New Roman"/>
                <w:sz w:val="20"/>
                <w:szCs w:val="20"/>
              </w:rPr>
              <w:pPrChange w:id="2086" w:author="Inno" w:date="2024-10-21T11:50:00Z" w16du:dateUtc="2024-10-21T06:20:00Z">
                <w:pPr>
                  <w:pStyle w:val="TableParagraph"/>
                  <w:ind w:left="242"/>
                  <w:jc w:val="both"/>
                </w:pPr>
              </w:pPrChange>
            </w:pPr>
            <w:r w:rsidRPr="007834D6">
              <w:rPr>
                <w:rFonts w:ascii="Times New Roman" w:hAnsi="Times New Roman" w:cs="Times New Roman"/>
                <w:sz w:val="20"/>
                <w:szCs w:val="20"/>
              </w:rPr>
              <w:t>107</w:t>
            </w:r>
          </w:p>
        </w:tc>
        <w:tc>
          <w:tcPr>
            <w:tcW w:w="914" w:type="dxa"/>
            <w:tcPrChange w:id="2087" w:author="Inno" w:date="2024-10-21T11:46:00Z" w16du:dateUtc="2024-10-21T06:16:00Z">
              <w:tcPr>
                <w:tcW w:w="914" w:type="dxa"/>
              </w:tcPr>
            </w:tcPrChange>
          </w:tcPr>
          <w:p w14:paraId="2C0603B6" w14:textId="77777777" w:rsidR="00E57D9E" w:rsidRPr="007834D6" w:rsidRDefault="00E57D9E">
            <w:pPr>
              <w:pStyle w:val="TableParagraph"/>
              <w:ind w:left="243"/>
              <w:rPr>
                <w:rFonts w:ascii="Times New Roman" w:hAnsi="Times New Roman" w:cs="Times New Roman"/>
                <w:sz w:val="20"/>
                <w:szCs w:val="20"/>
              </w:rPr>
              <w:pPrChange w:id="2088" w:author="Inno" w:date="2024-10-21T11:50:00Z" w16du:dateUtc="2024-10-21T06:20:00Z">
                <w:pPr>
                  <w:pStyle w:val="TableParagraph"/>
                  <w:ind w:left="243"/>
                  <w:jc w:val="both"/>
                </w:pPr>
              </w:pPrChange>
            </w:pPr>
            <w:r w:rsidRPr="007834D6">
              <w:rPr>
                <w:rFonts w:ascii="Times New Roman" w:hAnsi="Times New Roman" w:cs="Times New Roman"/>
                <w:sz w:val="20"/>
                <w:szCs w:val="20"/>
              </w:rPr>
              <w:t>107</w:t>
            </w:r>
          </w:p>
        </w:tc>
        <w:tc>
          <w:tcPr>
            <w:tcW w:w="886" w:type="dxa"/>
            <w:tcPrChange w:id="2089" w:author="Inno" w:date="2024-10-21T11:46:00Z" w16du:dateUtc="2024-10-21T06:16:00Z">
              <w:tcPr>
                <w:tcW w:w="886" w:type="dxa"/>
              </w:tcPr>
            </w:tcPrChange>
          </w:tcPr>
          <w:p w14:paraId="7DC9287E" w14:textId="77777777" w:rsidR="00E57D9E" w:rsidRPr="007834D6" w:rsidRDefault="00E57D9E">
            <w:pPr>
              <w:pStyle w:val="TableParagraph"/>
              <w:ind w:left="226" w:right="238"/>
              <w:rPr>
                <w:rFonts w:ascii="Times New Roman" w:hAnsi="Times New Roman" w:cs="Times New Roman"/>
                <w:sz w:val="20"/>
                <w:szCs w:val="20"/>
              </w:rPr>
              <w:pPrChange w:id="2090" w:author="Inno" w:date="2024-10-21T11:50:00Z" w16du:dateUtc="2024-10-21T06:20:00Z">
                <w:pPr>
                  <w:pStyle w:val="TableParagraph"/>
                  <w:ind w:left="226" w:right="238"/>
                  <w:jc w:val="both"/>
                </w:pPr>
              </w:pPrChange>
            </w:pPr>
            <w:r w:rsidRPr="007834D6">
              <w:rPr>
                <w:rFonts w:ascii="Times New Roman" w:hAnsi="Times New Roman" w:cs="Times New Roman"/>
                <w:sz w:val="20"/>
                <w:szCs w:val="20"/>
              </w:rPr>
              <w:t>107</w:t>
            </w:r>
          </w:p>
        </w:tc>
        <w:tc>
          <w:tcPr>
            <w:tcW w:w="900" w:type="dxa"/>
            <w:tcPrChange w:id="2091" w:author="Inno" w:date="2024-10-21T11:46:00Z" w16du:dateUtc="2024-10-21T06:16:00Z">
              <w:tcPr>
                <w:tcW w:w="900" w:type="dxa"/>
                <w:gridSpan w:val="2"/>
              </w:tcPr>
            </w:tcPrChange>
          </w:tcPr>
          <w:p w14:paraId="29235FA3" w14:textId="77777777" w:rsidR="00E57D9E" w:rsidRPr="007834D6" w:rsidRDefault="00E57D9E">
            <w:pPr>
              <w:pStyle w:val="TableParagraph"/>
              <w:ind w:left="239"/>
              <w:rPr>
                <w:rFonts w:ascii="Times New Roman" w:hAnsi="Times New Roman" w:cs="Times New Roman"/>
                <w:sz w:val="20"/>
                <w:szCs w:val="20"/>
              </w:rPr>
              <w:pPrChange w:id="2092" w:author="Inno" w:date="2024-10-21T11:50:00Z" w16du:dateUtc="2024-10-21T06:20:00Z">
                <w:pPr>
                  <w:pStyle w:val="TableParagraph"/>
                  <w:ind w:left="239"/>
                  <w:jc w:val="both"/>
                </w:pPr>
              </w:pPrChange>
            </w:pPr>
            <w:r w:rsidRPr="007834D6">
              <w:rPr>
                <w:rFonts w:ascii="Times New Roman" w:hAnsi="Times New Roman" w:cs="Times New Roman"/>
                <w:sz w:val="20"/>
                <w:szCs w:val="20"/>
              </w:rPr>
              <w:t>103</w:t>
            </w:r>
          </w:p>
        </w:tc>
        <w:tc>
          <w:tcPr>
            <w:tcW w:w="810" w:type="dxa"/>
            <w:tcPrChange w:id="2093" w:author="Inno" w:date="2024-10-21T11:46:00Z" w16du:dateUtc="2024-10-21T06:16:00Z">
              <w:tcPr>
                <w:tcW w:w="450" w:type="dxa"/>
              </w:tcPr>
            </w:tcPrChange>
          </w:tcPr>
          <w:p w14:paraId="4D18BF6A" w14:textId="77777777" w:rsidR="00E57D9E" w:rsidRPr="007834D6" w:rsidRDefault="00E57D9E">
            <w:pPr>
              <w:pStyle w:val="TableParagraph"/>
              <w:ind w:left="240"/>
              <w:rPr>
                <w:rFonts w:ascii="Times New Roman" w:hAnsi="Times New Roman" w:cs="Times New Roman"/>
                <w:sz w:val="20"/>
                <w:szCs w:val="20"/>
              </w:rPr>
              <w:pPrChange w:id="2094" w:author="Inno" w:date="2024-10-21T11:50:00Z" w16du:dateUtc="2024-10-21T06:20:00Z">
                <w:pPr>
                  <w:pStyle w:val="TableParagraph"/>
                  <w:ind w:left="240"/>
                  <w:jc w:val="both"/>
                </w:pPr>
              </w:pPrChange>
            </w:pPr>
            <w:r w:rsidRPr="007834D6">
              <w:rPr>
                <w:rFonts w:ascii="Times New Roman" w:hAnsi="Times New Roman" w:cs="Times New Roman"/>
                <w:sz w:val="20"/>
                <w:szCs w:val="20"/>
              </w:rPr>
              <w:t>104</w:t>
            </w:r>
          </w:p>
        </w:tc>
        <w:tc>
          <w:tcPr>
            <w:tcW w:w="810" w:type="dxa"/>
            <w:tcPrChange w:id="2095" w:author="Inno" w:date="2024-10-21T11:46:00Z" w16du:dateUtc="2024-10-21T06:16:00Z">
              <w:tcPr>
                <w:tcW w:w="810" w:type="dxa"/>
              </w:tcPr>
            </w:tcPrChange>
          </w:tcPr>
          <w:p w14:paraId="49741F1F" w14:textId="77777777" w:rsidR="00E57D9E" w:rsidRPr="007834D6" w:rsidRDefault="00E57D9E">
            <w:pPr>
              <w:pStyle w:val="TableParagraph"/>
              <w:ind w:left="224" w:right="238"/>
              <w:rPr>
                <w:rFonts w:ascii="Times New Roman" w:hAnsi="Times New Roman" w:cs="Times New Roman"/>
                <w:sz w:val="20"/>
                <w:szCs w:val="20"/>
              </w:rPr>
              <w:pPrChange w:id="2096" w:author="Inno" w:date="2024-10-21T11:50:00Z" w16du:dateUtc="2024-10-21T06:20:00Z">
                <w:pPr>
                  <w:pStyle w:val="TableParagraph"/>
                  <w:ind w:left="224" w:right="238"/>
                  <w:jc w:val="both"/>
                </w:pPr>
              </w:pPrChange>
            </w:pPr>
            <w:r w:rsidRPr="007834D6">
              <w:rPr>
                <w:rFonts w:ascii="Times New Roman" w:hAnsi="Times New Roman" w:cs="Times New Roman"/>
                <w:sz w:val="20"/>
                <w:szCs w:val="20"/>
              </w:rPr>
              <w:t>99</w:t>
            </w:r>
          </w:p>
        </w:tc>
        <w:tc>
          <w:tcPr>
            <w:tcW w:w="810" w:type="dxa"/>
            <w:tcPrChange w:id="2097" w:author="Inno" w:date="2024-10-21T11:46:00Z" w16du:dateUtc="2024-10-21T06:16:00Z">
              <w:tcPr>
                <w:tcW w:w="900" w:type="dxa"/>
              </w:tcPr>
            </w:tcPrChange>
          </w:tcPr>
          <w:p w14:paraId="06DACB65" w14:textId="77777777" w:rsidR="00E57D9E" w:rsidRPr="007834D6" w:rsidRDefault="00E57D9E">
            <w:pPr>
              <w:pStyle w:val="TableParagraph"/>
              <w:ind w:right="256"/>
              <w:rPr>
                <w:rFonts w:ascii="Times New Roman" w:hAnsi="Times New Roman" w:cs="Times New Roman"/>
                <w:sz w:val="20"/>
                <w:szCs w:val="20"/>
              </w:rPr>
              <w:pPrChange w:id="2098" w:author="Inno" w:date="2024-10-21T11:50:00Z" w16du:dateUtc="2024-10-21T06:20:00Z">
                <w:pPr>
                  <w:pStyle w:val="TableParagraph"/>
                  <w:ind w:right="256"/>
                  <w:jc w:val="both"/>
                </w:pPr>
              </w:pPrChange>
            </w:pPr>
            <w:r w:rsidRPr="007834D6">
              <w:rPr>
                <w:rFonts w:ascii="Times New Roman" w:hAnsi="Times New Roman" w:cs="Times New Roman"/>
                <w:sz w:val="20"/>
                <w:szCs w:val="20"/>
              </w:rPr>
              <w:t>98</w:t>
            </w:r>
          </w:p>
        </w:tc>
        <w:tc>
          <w:tcPr>
            <w:tcW w:w="810" w:type="dxa"/>
            <w:tcPrChange w:id="2099" w:author="Inno" w:date="2024-10-21T11:46:00Z" w16du:dateUtc="2024-10-21T06:16:00Z">
              <w:tcPr>
                <w:tcW w:w="810" w:type="dxa"/>
                <w:gridSpan w:val="2"/>
              </w:tcPr>
            </w:tcPrChange>
          </w:tcPr>
          <w:p w14:paraId="12B9A115" w14:textId="77777777" w:rsidR="00E57D9E" w:rsidRPr="007834D6" w:rsidRDefault="00E57D9E">
            <w:pPr>
              <w:pStyle w:val="TableParagraph"/>
              <w:ind w:left="216" w:right="238"/>
              <w:rPr>
                <w:rFonts w:ascii="Times New Roman" w:hAnsi="Times New Roman" w:cs="Times New Roman"/>
                <w:sz w:val="20"/>
                <w:szCs w:val="20"/>
              </w:rPr>
              <w:pPrChange w:id="2100" w:author="Inno" w:date="2024-10-21T11:50:00Z" w16du:dateUtc="2024-10-21T06:20:00Z">
                <w:pPr>
                  <w:pStyle w:val="TableParagraph"/>
                  <w:ind w:left="216" w:right="238"/>
                  <w:jc w:val="both"/>
                </w:pPr>
              </w:pPrChange>
            </w:pPr>
            <w:r w:rsidRPr="007834D6">
              <w:rPr>
                <w:rFonts w:ascii="Times New Roman" w:hAnsi="Times New Roman" w:cs="Times New Roman"/>
                <w:sz w:val="20"/>
                <w:szCs w:val="20"/>
              </w:rPr>
              <w:t>98</w:t>
            </w:r>
          </w:p>
        </w:tc>
      </w:tr>
      <w:tr w:rsidR="003E29D3" w:rsidRPr="007834D6" w14:paraId="0D15E82C" w14:textId="77777777" w:rsidTr="003E29D3">
        <w:tblPrEx>
          <w:tblPrExChange w:id="2101" w:author="Inno" w:date="2024-10-21T11:46:00Z" w16du:dateUtc="2024-10-21T06:16:00Z">
            <w:tblPrEx>
              <w:tblW w:w="15300" w:type="dxa"/>
            </w:tblPrEx>
          </w:tblPrExChange>
        </w:tblPrEx>
        <w:trPr>
          <w:trHeight w:val="304"/>
          <w:trPrChange w:id="2102" w:author="Inno" w:date="2024-10-21T11:46:00Z" w16du:dateUtc="2024-10-21T06:16:00Z">
            <w:trPr>
              <w:gridBefore w:val="1"/>
              <w:gridAfter w:val="0"/>
              <w:trHeight w:val="304"/>
            </w:trPr>
          </w:trPrChange>
        </w:trPr>
        <w:tc>
          <w:tcPr>
            <w:tcW w:w="900" w:type="dxa"/>
            <w:tcBorders>
              <w:bottom w:val="single" w:sz="4" w:space="0" w:color="auto"/>
            </w:tcBorders>
            <w:tcPrChange w:id="2103" w:author="Inno" w:date="2024-10-21T11:46:00Z" w16du:dateUtc="2024-10-21T06:16:00Z">
              <w:tcPr>
                <w:tcW w:w="900" w:type="dxa"/>
                <w:gridSpan w:val="2"/>
                <w:tcBorders>
                  <w:bottom w:val="single" w:sz="4" w:space="0" w:color="auto"/>
                </w:tcBorders>
              </w:tcPr>
            </w:tcPrChange>
          </w:tcPr>
          <w:p w14:paraId="5DBF8DD2" w14:textId="77777777" w:rsidR="00E57D9E" w:rsidRPr="007834D6" w:rsidRDefault="00E57D9E">
            <w:pPr>
              <w:pStyle w:val="TableParagraph"/>
              <w:numPr>
                <w:ilvl w:val="0"/>
                <w:numId w:val="21"/>
              </w:numPr>
              <w:ind w:right="121"/>
              <w:rPr>
                <w:rFonts w:ascii="Times New Roman" w:hAnsi="Times New Roman" w:cs="Times New Roman"/>
                <w:sz w:val="20"/>
                <w:szCs w:val="20"/>
              </w:rPr>
              <w:pPrChange w:id="2104" w:author="Inno" w:date="2024-10-21T11:50:00Z" w16du:dateUtc="2024-10-21T06:20:00Z">
                <w:pPr>
                  <w:pStyle w:val="TableParagraph"/>
                  <w:ind w:left="121" w:right="121"/>
                  <w:jc w:val="both"/>
                </w:pPr>
              </w:pPrChange>
            </w:pPr>
          </w:p>
        </w:tc>
        <w:tc>
          <w:tcPr>
            <w:tcW w:w="1080" w:type="dxa"/>
            <w:tcBorders>
              <w:bottom w:val="single" w:sz="4" w:space="0" w:color="auto"/>
            </w:tcBorders>
            <w:tcPrChange w:id="2105" w:author="Inno" w:date="2024-10-21T11:46:00Z" w16du:dateUtc="2024-10-21T06:16:00Z">
              <w:tcPr>
                <w:tcW w:w="1080" w:type="dxa"/>
                <w:gridSpan w:val="2"/>
                <w:tcBorders>
                  <w:bottom w:val="single" w:sz="4" w:space="0" w:color="auto"/>
                </w:tcBorders>
              </w:tcPr>
            </w:tcPrChange>
          </w:tcPr>
          <w:p w14:paraId="2C7C2F41" w14:textId="1CB819B9" w:rsidR="00E57D9E" w:rsidRPr="007834D6" w:rsidRDefault="00E57D9E">
            <w:pPr>
              <w:pStyle w:val="TableParagraph"/>
              <w:ind w:left="121" w:right="121"/>
              <w:rPr>
                <w:rFonts w:ascii="Times New Roman" w:hAnsi="Times New Roman" w:cs="Times New Roman"/>
                <w:sz w:val="20"/>
                <w:szCs w:val="20"/>
              </w:rPr>
              <w:pPrChange w:id="2106"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450</w:t>
            </w:r>
          </w:p>
        </w:tc>
        <w:tc>
          <w:tcPr>
            <w:tcW w:w="810" w:type="dxa"/>
            <w:tcBorders>
              <w:bottom w:val="single" w:sz="4" w:space="0" w:color="auto"/>
            </w:tcBorders>
            <w:tcPrChange w:id="2107" w:author="Inno" w:date="2024-10-21T11:46:00Z" w16du:dateUtc="2024-10-21T06:16:00Z">
              <w:tcPr>
                <w:tcW w:w="810" w:type="dxa"/>
                <w:tcBorders>
                  <w:bottom w:val="single" w:sz="4" w:space="0" w:color="auto"/>
                </w:tcBorders>
              </w:tcPr>
            </w:tcPrChange>
          </w:tcPr>
          <w:p w14:paraId="332D8DAE" w14:textId="77777777" w:rsidR="00E57D9E" w:rsidRPr="007834D6" w:rsidRDefault="00E57D9E">
            <w:pPr>
              <w:pStyle w:val="TableParagraph"/>
              <w:ind w:left="248"/>
              <w:rPr>
                <w:rFonts w:ascii="Times New Roman" w:hAnsi="Times New Roman" w:cs="Times New Roman"/>
                <w:sz w:val="20"/>
                <w:szCs w:val="20"/>
              </w:rPr>
              <w:pPrChange w:id="2108" w:author="Inno" w:date="2024-10-21T11:50:00Z" w16du:dateUtc="2024-10-21T06:20:00Z">
                <w:pPr>
                  <w:pStyle w:val="TableParagraph"/>
                  <w:ind w:left="248"/>
                  <w:jc w:val="both"/>
                </w:pPr>
              </w:pPrChange>
            </w:pPr>
            <w:r w:rsidRPr="007834D6">
              <w:rPr>
                <w:rFonts w:ascii="Times New Roman" w:hAnsi="Times New Roman" w:cs="Times New Roman"/>
                <w:sz w:val="20"/>
                <w:szCs w:val="20"/>
              </w:rPr>
              <w:t>111</w:t>
            </w:r>
          </w:p>
        </w:tc>
        <w:tc>
          <w:tcPr>
            <w:tcW w:w="900" w:type="dxa"/>
            <w:tcBorders>
              <w:bottom w:val="single" w:sz="4" w:space="0" w:color="auto"/>
            </w:tcBorders>
            <w:tcPrChange w:id="2109" w:author="Inno" w:date="2024-10-21T11:46:00Z" w16du:dateUtc="2024-10-21T06:16:00Z">
              <w:tcPr>
                <w:tcW w:w="900" w:type="dxa"/>
                <w:tcBorders>
                  <w:bottom w:val="single" w:sz="4" w:space="0" w:color="auto"/>
                </w:tcBorders>
              </w:tcPr>
            </w:tcPrChange>
          </w:tcPr>
          <w:p w14:paraId="75A12778" w14:textId="77777777" w:rsidR="00E57D9E" w:rsidRPr="007834D6" w:rsidRDefault="00E57D9E">
            <w:pPr>
              <w:pStyle w:val="TableParagraph"/>
              <w:ind w:left="241" w:right="237"/>
              <w:rPr>
                <w:rFonts w:ascii="Times New Roman" w:hAnsi="Times New Roman" w:cs="Times New Roman"/>
                <w:sz w:val="20"/>
                <w:szCs w:val="20"/>
              </w:rPr>
              <w:pPrChange w:id="2110"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100</w:t>
            </w:r>
          </w:p>
        </w:tc>
        <w:tc>
          <w:tcPr>
            <w:tcW w:w="810" w:type="dxa"/>
            <w:tcBorders>
              <w:bottom w:val="single" w:sz="4" w:space="0" w:color="auto"/>
            </w:tcBorders>
            <w:tcPrChange w:id="2111" w:author="Inno" w:date="2024-10-21T11:46:00Z" w16du:dateUtc="2024-10-21T06:16:00Z">
              <w:tcPr>
                <w:tcW w:w="810" w:type="dxa"/>
                <w:tcBorders>
                  <w:bottom w:val="single" w:sz="4" w:space="0" w:color="auto"/>
                </w:tcBorders>
              </w:tcPr>
            </w:tcPrChange>
          </w:tcPr>
          <w:p w14:paraId="42742FF0" w14:textId="77777777" w:rsidR="00E57D9E" w:rsidRPr="007834D6" w:rsidRDefault="00E57D9E">
            <w:pPr>
              <w:pStyle w:val="TableParagraph"/>
              <w:rPr>
                <w:rFonts w:ascii="Times New Roman" w:hAnsi="Times New Roman" w:cs="Times New Roman"/>
                <w:sz w:val="20"/>
                <w:szCs w:val="20"/>
              </w:rPr>
              <w:pPrChange w:id="2112" w:author="Inno" w:date="2024-10-21T11:50:00Z" w16du:dateUtc="2024-10-21T06:20:00Z">
                <w:pPr>
                  <w:pStyle w:val="TableParagraph"/>
                  <w:ind w:right="245"/>
                  <w:jc w:val="both"/>
                </w:pPr>
              </w:pPrChange>
            </w:pPr>
            <w:r w:rsidRPr="007834D6">
              <w:rPr>
                <w:rFonts w:ascii="Times New Roman" w:hAnsi="Times New Roman" w:cs="Times New Roman"/>
                <w:sz w:val="20"/>
                <w:szCs w:val="20"/>
              </w:rPr>
              <w:t>110</w:t>
            </w:r>
          </w:p>
        </w:tc>
        <w:tc>
          <w:tcPr>
            <w:tcW w:w="900" w:type="dxa"/>
            <w:tcBorders>
              <w:bottom w:val="single" w:sz="4" w:space="0" w:color="auto"/>
            </w:tcBorders>
            <w:tcPrChange w:id="2113" w:author="Inno" w:date="2024-10-21T11:46:00Z" w16du:dateUtc="2024-10-21T06:16:00Z">
              <w:tcPr>
                <w:tcW w:w="900" w:type="dxa"/>
                <w:tcBorders>
                  <w:bottom w:val="single" w:sz="4" w:space="0" w:color="auto"/>
                </w:tcBorders>
              </w:tcPr>
            </w:tcPrChange>
          </w:tcPr>
          <w:p w14:paraId="7E5FE213" w14:textId="77777777" w:rsidR="00E57D9E" w:rsidRPr="007834D6" w:rsidRDefault="00E57D9E">
            <w:pPr>
              <w:pStyle w:val="TableParagraph"/>
              <w:rPr>
                <w:rFonts w:ascii="Times New Roman" w:hAnsi="Times New Roman" w:cs="Times New Roman"/>
                <w:sz w:val="20"/>
                <w:szCs w:val="20"/>
              </w:rPr>
              <w:pPrChange w:id="2114" w:author="Inno" w:date="2024-10-21T11:50:00Z" w16du:dateUtc="2024-10-21T06:20:00Z">
                <w:pPr>
                  <w:pStyle w:val="TableParagraph"/>
                  <w:ind w:right="246"/>
                  <w:jc w:val="both"/>
                </w:pPr>
              </w:pPrChange>
            </w:pPr>
            <w:r w:rsidRPr="007834D6">
              <w:rPr>
                <w:rFonts w:ascii="Times New Roman" w:hAnsi="Times New Roman" w:cs="Times New Roman"/>
                <w:sz w:val="20"/>
                <w:szCs w:val="20"/>
              </w:rPr>
              <w:t>98</w:t>
            </w:r>
          </w:p>
        </w:tc>
        <w:tc>
          <w:tcPr>
            <w:tcW w:w="810" w:type="dxa"/>
            <w:tcBorders>
              <w:bottom w:val="single" w:sz="4" w:space="0" w:color="auto"/>
            </w:tcBorders>
            <w:tcPrChange w:id="2115" w:author="Inno" w:date="2024-10-21T11:46:00Z" w16du:dateUtc="2024-10-21T06:16:00Z">
              <w:tcPr>
                <w:tcW w:w="810" w:type="dxa"/>
                <w:tcBorders>
                  <w:bottom w:val="single" w:sz="4" w:space="0" w:color="auto"/>
                </w:tcBorders>
              </w:tcPr>
            </w:tcPrChange>
          </w:tcPr>
          <w:p w14:paraId="3F70F594" w14:textId="77777777" w:rsidR="00E57D9E" w:rsidRPr="007834D6" w:rsidRDefault="00E57D9E">
            <w:pPr>
              <w:pStyle w:val="TableParagraph"/>
              <w:ind w:left="226" w:right="228"/>
              <w:rPr>
                <w:rFonts w:ascii="Times New Roman" w:hAnsi="Times New Roman" w:cs="Times New Roman"/>
                <w:sz w:val="20"/>
                <w:szCs w:val="20"/>
              </w:rPr>
              <w:pPrChange w:id="2116"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103</w:t>
            </w:r>
          </w:p>
        </w:tc>
        <w:tc>
          <w:tcPr>
            <w:tcW w:w="810" w:type="dxa"/>
            <w:tcBorders>
              <w:bottom w:val="single" w:sz="4" w:space="0" w:color="auto"/>
            </w:tcBorders>
            <w:tcPrChange w:id="2117" w:author="Inno" w:date="2024-10-21T11:46:00Z" w16du:dateUtc="2024-10-21T06:16:00Z">
              <w:tcPr>
                <w:tcW w:w="810" w:type="dxa"/>
                <w:tcBorders>
                  <w:bottom w:val="single" w:sz="4" w:space="0" w:color="auto"/>
                </w:tcBorders>
              </w:tcPr>
            </w:tcPrChange>
          </w:tcPr>
          <w:p w14:paraId="6B8A0036" w14:textId="77777777" w:rsidR="00E57D9E" w:rsidRPr="007834D6" w:rsidRDefault="00E57D9E">
            <w:pPr>
              <w:pStyle w:val="TableParagraph"/>
              <w:ind w:left="244"/>
              <w:rPr>
                <w:rFonts w:ascii="Times New Roman" w:hAnsi="Times New Roman" w:cs="Times New Roman"/>
                <w:sz w:val="20"/>
                <w:szCs w:val="20"/>
              </w:rPr>
              <w:pPrChange w:id="2118" w:author="Inno" w:date="2024-10-21T11:50:00Z" w16du:dateUtc="2024-10-21T06:20:00Z">
                <w:pPr>
                  <w:pStyle w:val="TableParagraph"/>
                  <w:ind w:left="244"/>
                  <w:jc w:val="both"/>
                </w:pPr>
              </w:pPrChange>
            </w:pPr>
            <w:r w:rsidRPr="007834D6">
              <w:rPr>
                <w:rFonts w:ascii="Times New Roman" w:hAnsi="Times New Roman" w:cs="Times New Roman"/>
                <w:sz w:val="20"/>
                <w:szCs w:val="20"/>
              </w:rPr>
              <w:t>98</w:t>
            </w:r>
          </w:p>
        </w:tc>
        <w:tc>
          <w:tcPr>
            <w:tcW w:w="900" w:type="dxa"/>
            <w:tcBorders>
              <w:bottom w:val="single" w:sz="4" w:space="0" w:color="auto"/>
            </w:tcBorders>
            <w:tcPrChange w:id="2119" w:author="Inno" w:date="2024-10-21T11:46:00Z" w16du:dateUtc="2024-10-21T06:16:00Z">
              <w:tcPr>
                <w:tcW w:w="900" w:type="dxa"/>
                <w:tcBorders>
                  <w:bottom w:val="single" w:sz="4" w:space="0" w:color="auto"/>
                </w:tcBorders>
              </w:tcPr>
            </w:tcPrChange>
          </w:tcPr>
          <w:p w14:paraId="28370277" w14:textId="77777777" w:rsidR="00E57D9E" w:rsidRPr="007834D6" w:rsidRDefault="00E57D9E">
            <w:pPr>
              <w:pStyle w:val="TableParagraph"/>
              <w:ind w:left="243"/>
              <w:rPr>
                <w:rFonts w:ascii="Times New Roman" w:hAnsi="Times New Roman" w:cs="Times New Roman"/>
                <w:sz w:val="20"/>
                <w:szCs w:val="20"/>
              </w:rPr>
              <w:pPrChange w:id="2120" w:author="Inno" w:date="2024-10-21T11:50:00Z" w16du:dateUtc="2024-10-21T06:20:00Z">
                <w:pPr>
                  <w:pStyle w:val="TableParagraph"/>
                  <w:ind w:left="243"/>
                  <w:jc w:val="both"/>
                </w:pPr>
              </w:pPrChange>
            </w:pPr>
            <w:r w:rsidRPr="007834D6">
              <w:rPr>
                <w:rFonts w:ascii="Times New Roman" w:hAnsi="Times New Roman" w:cs="Times New Roman"/>
                <w:sz w:val="20"/>
                <w:szCs w:val="20"/>
              </w:rPr>
              <w:t>102</w:t>
            </w:r>
          </w:p>
        </w:tc>
        <w:tc>
          <w:tcPr>
            <w:tcW w:w="900" w:type="dxa"/>
            <w:tcBorders>
              <w:bottom w:val="single" w:sz="4" w:space="0" w:color="auto"/>
            </w:tcBorders>
            <w:tcPrChange w:id="2121" w:author="Inno" w:date="2024-10-21T11:46:00Z" w16du:dateUtc="2024-10-21T06:16:00Z">
              <w:tcPr>
                <w:tcW w:w="900" w:type="dxa"/>
                <w:gridSpan w:val="2"/>
                <w:tcBorders>
                  <w:bottom w:val="single" w:sz="4" w:space="0" w:color="auto"/>
                </w:tcBorders>
              </w:tcPr>
            </w:tcPrChange>
          </w:tcPr>
          <w:p w14:paraId="616669F8" w14:textId="77777777" w:rsidR="00E57D9E" w:rsidRPr="007834D6" w:rsidRDefault="00E57D9E">
            <w:pPr>
              <w:pStyle w:val="TableParagraph"/>
              <w:ind w:left="292"/>
              <w:rPr>
                <w:rFonts w:ascii="Times New Roman" w:hAnsi="Times New Roman" w:cs="Times New Roman"/>
                <w:sz w:val="20"/>
                <w:szCs w:val="20"/>
              </w:rPr>
              <w:pPrChange w:id="2122" w:author="Inno" w:date="2024-10-21T11:50:00Z" w16du:dateUtc="2024-10-21T06:20:00Z">
                <w:pPr>
                  <w:pStyle w:val="TableParagraph"/>
                  <w:ind w:left="292"/>
                  <w:jc w:val="both"/>
                </w:pPr>
              </w:pPrChange>
            </w:pPr>
            <w:r w:rsidRPr="007834D6">
              <w:rPr>
                <w:rFonts w:ascii="Times New Roman" w:hAnsi="Times New Roman" w:cs="Times New Roman"/>
                <w:sz w:val="20"/>
                <w:szCs w:val="20"/>
              </w:rPr>
              <w:t>96</w:t>
            </w:r>
          </w:p>
        </w:tc>
        <w:tc>
          <w:tcPr>
            <w:tcW w:w="810" w:type="dxa"/>
            <w:tcBorders>
              <w:bottom w:val="single" w:sz="4" w:space="0" w:color="auto"/>
            </w:tcBorders>
            <w:tcPrChange w:id="2123" w:author="Inno" w:date="2024-10-21T11:46:00Z" w16du:dateUtc="2024-10-21T06:16:00Z">
              <w:tcPr>
                <w:tcW w:w="810" w:type="dxa"/>
                <w:tcBorders>
                  <w:bottom w:val="single" w:sz="4" w:space="0" w:color="auto"/>
                </w:tcBorders>
              </w:tcPr>
            </w:tcPrChange>
          </w:tcPr>
          <w:p w14:paraId="30FC27A9" w14:textId="77777777" w:rsidR="00E57D9E" w:rsidRPr="007834D6" w:rsidRDefault="00E57D9E">
            <w:pPr>
              <w:pStyle w:val="TableParagraph"/>
              <w:ind w:left="241"/>
              <w:rPr>
                <w:rFonts w:ascii="Times New Roman" w:hAnsi="Times New Roman" w:cs="Times New Roman"/>
                <w:sz w:val="20"/>
                <w:szCs w:val="20"/>
              </w:rPr>
              <w:pPrChange w:id="2124" w:author="Inno" w:date="2024-10-21T11:50:00Z" w16du:dateUtc="2024-10-21T06:20:00Z">
                <w:pPr>
                  <w:pStyle w:val="TableParagraph"/>
                  <w:ind w:left="241"/>
                  <w:jc w:val="both"/>
                </w:pPr>
              </w:pPrChange>
            </w:pPr>
            <w:r w:rsidRPr="007834D6">
              <w:rPr>
                <w:rFonts w:ascii="Times New Roman" w:hAnsi="Times New Roman" w:cs="Times New Roman"/>
                <w:sz w:val="20"/>
                <w:szCs w:val="20"/>
              </w:rPr>
              <w:t>109</w:t>
            </w:r>
          </w:p>
        </w:tc>
        <w:tc>
          <w:tcPr>
            <w:tcW w:w="914" w:type="dxa"/>
            <w:tcBorders>
              <w:bottom w:val="single" w:sz="4" w:space="0" w:color="auto"/>
            </w:tcBorders>
            <w:tcPrChange w:id="2125" w:author="Inno" w:date="2024-10-21T11:46:00Z" w16du:dateUtc="2024-10-21T06:16:00Z">
              <w:tcPr>
                <w:tcW w:w="914" w:type="dxa"/>
                <w:tcBorders>
                  <w:bottom w:val="single" w:sz="4" w:space="0" w:color="auto"/>
                </w:tcBorders>
              </w:tcPr>
            </w:tcPrChange>
          </w:tcPr>
          <w:p w14:paraId="548A4CB2" w14:textId="77777777" w:rsidR="00E57D9E" w:rsidRPr="007834D6" w:rsidRDefault="00E57D9E">
            <w:pPr>
              <w:pStyle w:val="TableParagraph"/>
              <w:ind w:left="242"/>
              <w:rPr>
                <w:rFonts w:ascii="Times New Roman" w:hAnsi="Times New Roman" w:cs="Times New Roman"/>
                <w:sz w:val="20"/>
                <w:szCs w:val="20"/>
              </w:rPr>
              <w:pPrChange w:id="2126" w:author="Inno" w:date="2024-10-21T11:50:00Z" w16du:dateUtc="2024-10-21T06:20:00Z">
                <w:pPr>
                  <w:pStyle w:val="TableParagraph"/>
                  <w:ind w:left="242"/>
                  <w:jc w:val="both"/>
                </w:pPr>
              </w:pPrChange>
            </w:pPr>
            <w:r w:rsidRPr="007834D6">
              <w:rPr>
                <w:rFonts w:ascii="Times New Roman" w:hAnsi="Times New Roman" w:cs="Times New Roman"/>
                <w:sz w:val="20"/>
                <w:szCs w:val="20"/>
              </w:rPr>
              <w:t>107</w:t>
            </w:r>
          </w:p>
        </w:tc>
        <w:tc>
          <w:tcPr>
            <w:tcW w:w="886" w:type="dxa"/>
            <w:tcBorders>
              <w:bottom w:val="single" w:sz="4" w:space="0" w:color="auto"/>
            </w:tcBorders>
            <w:tcPrChange w:id="2127" w:author="Inno" w:date="2024-10-21T11:46:00Z" w16du:dateUtc="2024-10-21T06:16:00Z">
              <w:tcPr>
                <w:tcW w:w="886" w:type="dxa"/>
                <w:tcBorders>
                  <w:bottom w:val="single" w:sz="4" w:space="0" w:color="auto"/>
                </w:tcBorders>
              </w:tcPr>
            </w:tcPrChange>
          </w:tcPr>
          <w:p w14:paraId="58AD1B62" w14:textId="77777777" w:rsidR="00E57D9E" w:rsidRPr="007834D6" w:rsidRDefault="00E57D9E">
            <w:pPr>
              <w:pStyle w:val="TableParagraph"/>
              <w:ind w:left="225" w:right="238"/>
              <w:rPr>
                <w:rFonts w:ascii="Times New Roman" w:hAnsi="Times New Roman" w:cs="Times New Roman"/>
                <w:sz w:val="20"/>
                <w:szCs w:val="20"/>
              </w:rPr>
              <w:pPrChange w:id="2128"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107</w:t>
            </w:r>
          </w:p>
        </w:tc>
        <w:tc>
          <w:tcPr>
            <w:tcW w:w="900" w:type="dxa"/>
            <w:tcBorders>
              <w:bottom w:val="single" w:sz="4" w:space="0" w:color="auto"/>
            </w:tcBorders>
            <w:tcPrChange w:id="2129" w:author="Inno" w:date="2024-10-21T11:46:00Z" w16du:dateUtc="2024-10-21T06:16:00Z">
              <w:tcPr>
                <w:tcW w:w="900" w:type="dxa"/>
                <w:gridSpan w:val="2"/>
                <w:tcBorders>
                  <w:bottom w:val="single" w:sz="4" w:space="0" w:color="auto"/>
                </w:tcBorders>
              </w:tcPr>
            </w:tcPrChange>
          </w:tcPr>
          <w:p w14:paraId="04006CD3" w14:textId="77777777" w:rsidR="00E57D9E" w:rsidRPr="007834D6" w:rsidRDefault="00E57D9E">
            <w:pPr>
              <w:pStyle w:val="TableParagraph"/>
              <w:ind w:left="238"/>
              <w:rPr>
                <w:rFonts w:ascii="Times New Roman" w:hAnsi="Times New Roman" w:cs="Times New Roman"/>
                <w:sz w:val="20"/>
                <w:szCs w:val="20"/>
              </w:rPr>
              <w:pPrChange w:id="2130" w:author="Inno" w:date="2024-10-21T11:50:00Z" w16du:dateUtc="2024-10-21T06:20:00Z">
                <w:pPr>
                  <w:pStyle w:val="TableParagraph"/>
                  <w:ind w:left="238"/>
                  <w:jc w:val="both"/>
                </w:pPr>
              </w:pPrChange>
            </w:pPr>
            <w:r w:rsidRPr="007834D6">
              <w:rPr>
                <w:rFonts w:ascii="Times New Roman" w:hAnsi="Times New Roman" w:cs="Times New Roman"/>
                <w:sz w:val="20"/>
                <w:szCs w:val="20"/>
              </w:rPr>
              <w:t>105</w:t>
            </w:r>
          </w:p>
        </w:tc>
        <w:tc>
          <w:tcPr>
            <w:tcW w:w="810" w:type="dxa"/>
            <w:tcBorders>
              <w:bottom w:val="single" w:sz="4" w:space="0" w:color="auto"/>
            </w:tcBorders>
            <w:tcPrChange w:id="2131" w:author="Inno" w:date="2024-10-21T11:46:00Z" w16du:dateUtc="2024-10-21T06:16:00Z">
              <w:tcPr>
                <w:tcW w:w="450" w:type="dxa"/>
                <w:tcBorders>
                  <w:bottom w:val="single" w:sz="4" w:space="0" w:color="auto"/>
                </w:tcBorders>
              </w:tcPr>
            </w:tcPrChange>
          </w:tcPr>
          <w:p w14:paraId="1F5B958C" w14:textId="77777777" w:rsidR="00E57D9E" w:rsidRPr="007834D6" w:rsidRDefault="00E57D9E">
            <w:pPr>
              <w:pStyle w:val="TableParagraph"/>
              <w:ind w:left="240"/>
              <w:rPr>
                <w:rFonts w:ascii="Times New Roman" w:hAnsi="Times New Roman" w:cs="Times New Roman"/>
                <w:sz w:val="20"/>
                <w:szCs w:val="20"/>
              </w:rPr>
              <w:pPrChange w:id="2132" w:author="Inno" w:date="2024-10-21T11:50:00Z" w16du:dateUtc="2024-10-21T06:20:00Z">
                <w:pPr>
                  <w:pStyle w:val="TableParagraph"/>
                  <w:ind w:left="240"/>
                  <w:jc w:val="both"/>
                </w:pPr>
              </w:pPrChange>
            </w:pPr>
            <w:r w:rsidRPr="007834D6">
              <w:rPr>
                <w:rFonts w:ascii="Times New Roman" w:hAnsi="Times New Roman" w:cs="Times New Roman"/>
                <w:sz w:val="20"/>
                <w:szCs w:val="20"/>
              </w:rPr>
              <w:t>104</w:t>
            </w:r>
          </w:p>
        </w:tc>
        <w:tc>
          <w:tcPr>
            <w:tcW w:w="810" w:type="dxa"/>
            <w:tcBorders>
              <w:bottom w:val="single" w:sz="4" w:space="0" w:color="auto"/>
            </w:tcBorders>
            <w:tcPrChange w:id="2133" w:author="Inno" w:date="2024-10-21T11:46:00Z" w16du:dateUtc="2024-10-21T06:16:00Z">
              <w:tcPr>
                <w:tcW w:w="810" w:type="dxa"/>
                <w:tcBorders>
                  <w:bottom w:val="single" w:sz="4" w:space="0" w:color="auto"/>
                </w:tcBorders>
              </w:tcPr>
            </w:tcPrChange>
          </w:tcPr>
          <w:p w14:paraId="1784ECDC" w14:textId="77777777" w:rsidR="00E57D9E" w:rsidRPr="007834D6" w:rsidRDefault="00E57D9E">
            <w:pPr>
              <w:pStyle w:val="TableParagraph"/>
              <w:ind w:left="225" w:right="238"/>
              <w:rPr>
                <w:rFonts w:ascii="Times New Roman" w:hAnsi="Times New Roman" w:cs="Times New Roman"/>
                <w:sz w:val="20"/>
                <w:szCs w:val="20"/>
              </w:rPr>
              <w:pPrChange w:id="2134"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102</w:t>
            </w:r>
          </w:p>
        </w:tc>
        <w:tc>
          <w:tcPr>
            <w:tcW w:w="810" w:type="dxa"/>
            <w:tcBorders>
              <w:bottom w:val="single" w:sz="4" w:space="0" w:color="auto"/>
            </w:tcBorders>
            <w:tcPrChange w:id="2135" w:author="Inno" w:date="2024-10-21T11:46:00Z" w16du:dateUtc="2024-10-21T06:16:00Z">
              <w:tcPr>
                <w:tcW w:w="900" w:type="dxa"/>
                <w:tcBorders>
                  <w:bottom w:val="single" w:sz="4" w:space="0" w:color="auto"/>
                </w:tcBorders>
              </w:tcPr>
            </w:tcPrChange>
          </w:tcPr>
          <w:p w14:paraId="617F74F5" w14:textId="77777777" w:rsidR="00E57D9E" w:rsidRPr="007834D6" w:rsidRDefault="00E57D9E">
            <w:pPr>
              <w:pStyle w:val="TableParagraph"/>
              <w:ind w:right="257"/>
              <w:rPr>
                <w:rFonts w:ascii="Times New Roman" w:hAnsi="Times New Roman" w:cs="Times New Roman"/>
                <w:sz w:val="20"/>
                <w:szCs w:val="20"/>
              </w:rPr>
              <w:pPrChange w:id="2136" w:author="Inno" w:date="2024-10-21T11:50:00Z" w16du:dateUtc="2024-10-21T06:20:00Z">
                <w:pPr>
                  <w:pStyle w:val="TableParagraph"/>
                  <w:ind w:right="257"/>
                  <w:jc w:val="both"/>
                </w:pPr>
              </w:pPrChange>
            </w:pPr>
            <w:r w:rsidRPr="007834D6">
              <w:rPr>
                <w:rFonts w:ascii="Times New Roman" w:hAnsi="Times New Roman" w:cs="Times New Roman"/>
                <w:sz w:val="20"/>
                <w:szCs w:val="20"/>
              </w:rPr>
              <w:t>100</w:t>
            </w:r>
          </w:p>
        </w:tc>
        <w:tc>
          <w:tcPr>
            <w:tcW w:w="810" w:type="dxa"/>
            <w:tcBorders>
              <w:bottom w:val="single" w:sz="4" w:space="0" w:color="auto"/>
            </w:tcBorders>
            <w:tcPrChange w:id="2137" w:author="Inno" w:date="2024-10-21T11:46:00Z" w16du:dateUtc="2024-10-21T06:16:00Z">
              <w:tcPr>
                <w:tcW w:w="810" w:type="dxa"/>
                <w:gridSpan w:val="2"/>
                <w:tcBorders>
                  <w:bottom w:val="single" w:sz="4" w:space="0" w:color="auto"/>
                </w:tcBorders>
              </w:tcPr>
            </w:tcPrChange>
          </w:tcPr>
          <w:p w14:paraId="71B6CE51" w14:textId="77777777" w:rsidR="00E57D9E" w:rsidRPr="007834D6" w:rsidRDefault="00E57D9E">
            <w:pPr>
              <w:pStyle w:val="TableParagraph"/>
              <w:ind w:left="215" w:right="238"/>
              <w:rPr>
                <w:rFonts w:ascii="Times New Roman" w:hAnsi="Times New Roman" w:cs="Times New Roman"/>
                <w:sz w:val="20"/>
                <w:szCs w:val="20"/>
              </w:rPr>
              <w:pPrChange w:id="2138"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100</w:t>
            </w:r>
          </w:p>
        </w:tc>
      </w:tr>
      <w:tr w:rsidR="003E29D3" w:rsidRPr="007834D6" w14:paraId="7F63962A" w14:textId="77777777" w:rsidTr="003E29D3">
        <w:tblPrEx>
          <w:tblPrExChange w:id="2139" w:author="Inno" w:date="2024-10-21T11:46:00Z" w16du:dateUtc="2024-10-21T06:16:00Z">
            <w:tblPrEx>
              <w:tblW w:w="15300" w:type="dxa"/>
            </w:tblPrEx>
          </w:tblPrExChange>
        </w:tblPrEx>
        <w:trPr>
          <w:trHeight w:val="304"/>
          <w:trPrChange w:id="2140" w:author="Inno" w:date="2024-10-21T11:46:00Z" w16du:dateUtc="2024-10-21T06:16:00Z">
            <w:trPr>
              <w:gridBefore w:val="1"/>
              <w:gridAfter w:val="0"/>
              <w:trHeight w:val="304"/>
            </w:trPr>
          </w:trPrChange>
        </w:trPr>
        <w:tc>
          <w:tcPr>
            <w:tcW w:w="900" w:type="dxa"/>
            <w:tcBorders>
              <w:top w:val="single" w:sz="4" w:space="0" w:color="auto"/>
              <w:left w:val="single" w:sz="4" w:space="0" w:color="auto"/>
              <w:bottom w:val="single" w:sz="4" w:space="0" w:color="auto"/>
              <w:right w:val="single" w:sz="4" w:space="0" w:color="auto"/>
            </w:tcBorders>
            <w:tcPrChange w:id="2141" w:author="Inno" w:date="2024-10-21T11:46:00Z" w16du:dateUtc="2024-10-21T06:16:00Z">
              <w:tcPr>
                <w:tcW w:w="900" w:type="dxa"/>
                <w:gridSpan w:val="2"/>
                <w:tcBorders>
                  <w:top w:val="single" w:sz="4" w:space="0" w:color="auto"/>
                  <w:left w:val="single" w:sz="4" w:space="0" w:color="auto"/>
                  <w:bottom w:val="single" w:sz="4" w:space="0" w:color="auto"/>
                  <w:right w:val="single" w:sz="4" w:space="0" w:color="auto"/>
                </w:tcBorders>
              </w:tcPr>
            </w:tcPrChange>
          </w:tcPr>
          <w:p w14:paraId="490F9490" w14:textId="77777777" w:rsidR="00E57D9E" w:rsidRPr="007834D6" w:rsidRDefault="00E57D9E">
            <w:pPr>
              <w:pStyle w:val="TableParagraph"/>
              <w:numPr>
                <w:ilvl w:val="0"/>
                <w:numId w:val="21"/>
              </w:numPr>
              <w:ind w:right="121"/>
              <w:rPr>
                <w:rFonts w:ascii="Times New Roman" w:hAnsi="Times New Roman" w:cs="Times New Roman"/>
                <w:sz w:val="20"/>
                <w:szCs w:val="20"/>
              </w:rPr>
              <w:pPrChange w:id="2142" w:author="Inno" w:date="2024-10-21T11:50:00Z" w16du:dateUtc="2024-10-21T06:20:00Z">
                <w:pPr>
                  <w:pStyle w:val="TableParagraph"/>
                  <w:ind w:left="121" w:right="121"/>
                  <w:jc w:val="both"/>
                </w:pPr>
              </w:pPrChange>
            </w:pPr>
          </w:p>
        </w:tc>
        <w:tc>
          <w:tcPr>
            <w:tcW w:w="1080" w:type="dxa"/>
            <w:tcBorders>
              <w:top w:val="single" w:sz="4" w:space="0" w:color="auto"/>
              <w:left w:val="single" w:sz="4" w:space="0" w:color="auto"/>
              <w:bottom w:val="single" w:sz="4" w:space="0" w:color="auto"/>
              <w:right w:val="single" w:sz="4" w:space="0" w:color="auto"/>
            </w:tcBorders>
            <w:tcPrChange w:id="2143" w:author="Inno" w:date="2024-10-21T11:46:00Z" w16du:dateUtc="2024-10-21T06:16:00Z">
              <w:tcPr>
                <w:tcW w:w="1080" w:type="dxa"/>
                <w:gridSpan w:val="2"/>
                <w:tcBorders>
                  <w:top w:val="single" w:sz="4" w:space="0" w:color="auto"/>
                  <w:left w:val="single" w:sz="4" w:space="0" w:color="auto"/>
                  <w:bottom w:val="single" w:sz="4" w:space="0" w:color="auto"/>
                  <w:right w:val="single" w:sz="4" w:space="0" w:color="auto"/>
                </w:tcBorders>
              </w:tcPr>
            </w:tcPrChange>
          </w:tcPr>
          <w:p w14:paraId="1C78A572" w14:textId="18B0934C" w:rsidR="00E57D9E" w:rsidRPr="007834D6" w:rsidRDefault="00E57D9E">
            <w:pPr>
              <w:pStyle w:val="TableParagraph"/>
              <w:ind w:left="121" w:right="121"/>
              <w:rPr>
                <w:rFonts w:ascii="Times New Roman" w:hAnsi="Times New Roman" w:cs="Times New Roman"/>
                <w:sz w:val="20"/>
                <w:szCs w:val="20"/>
              </w:rPr>
              <w:pPrChange w:id="2144" w:author="Inno" w:date="2024-10-21T11:50:00Z" w16du:dateUtc="2024-10-21T06:20:00Z">
                <w:pPr>
                  <w:pStyle w:val="TableParagraph"/>
                  <w:ind w:left="121" w:right="121"/>
                  <w:jc w:val="both"/>
                </w:pPr>
              </w:pPrChange>
            </w:pPr>
            <w:r w:rsidRPr="007834D6">
              <w:rPr>
                <w:rFonts w:ascii="Times New Roman" w:hAnsi="Times New Roman" w:cs="Times New Roman"/>
                <w:sz w:val="20"/>
                <w:szCs w:val="20"/>
              </w:rPr>
              <w:t>500</w:t>
            </w:r>
          </w:p>
        </w:tc>
        <w:tc>
          <w:tcPr>
            <w:tcW w:w="810" w:type="dxa"/>
            <w:tcBorders>
              <w:top w:val="single" w:sz="4" w:space="0" w:color="auto"/>
              <w:left w:val="single" w:sz="4" w:space="0" w:color="auto"/>
              <w:bottom w:val="single" w:sz="4" w:space="0" w:color="auto"/>
              <w:right w:val="single" w:sz="4" w:space="0" w:color="auto"/>
            </w:tcBorders>
            <w:tcPrChange w:id="2145"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5B6FC880" w14:textId="77777777" w:rsidR="00E57D9E" w:rsidRPr="007834D6" w:rsidRDefault="00E57D9E">
            <w:pPr>
              <w:pStyle w:val="TableParagraph"/>
              <w:ind w:left="248"/>
              <w:rPr>
                <w:rFonts w:ascii="Times New Roman" w:hAnsi="Times New Roman" w:cs="Times New Roman"/>
                <w:sz w:val="20"/>
                <w:szCs w:val="20"/>
              </w:rPr>
              <w:pPrChange w:id="2146" w:author="Inno" w:date="2024-10-21T11:50:00Z" w16du:dateUtc="2024-10-21T06:20:00Z">
                <w:pPr>
                  <w:pStyle w:val="TableParagraph"/>
                  <w:ind w:left="248"/>
                  <w:jc w:val="both"/>
                </w:pPr>
              </w:pPrChange>
            </w:pPr>
            <w:r w:rsidRPr="007834D6">
              <w:rPr>
                <w:rFonts w:ascii="Times New Roman" w:hAnsi="Times New Roman" w:cs="Times New Roman"/>
                <w:sz w:val="20"/>
                <w:szCs w:val="20"/>
              </w:rPr>
              <w:t>113</w:t>
            </w:r>
          </w:p>
        </w:tc>
        <w:tc>
          <w:tcPr>
            <w:tcW w:w="900" w:type="dxa"/>
            <w:tcBorders>
              <w:top w:val="single" w:sz="4" w:space="0" w:color="auto"/>
              <w:left w:val="single" w:sz="4" w:space="0" w:color="auto"/>
              <w:bottom w:val="single" w:sz="4" w:space="0" w:color="auto"/>
              <w:right w:val="single" w:sz="4" w:space="0" w:color="auto"/>
            </w:tcBorders>
            <w:tcPrChange w:id="2147" w:author="Inno" w:date="2024-10-21T11:46:00Z" w16du:dateUtc="2024-10-21T06:16:00Z">
              <w:tcPr>
                <w:tcW w:w="900" w:type="dxa"/>
                <w:tcBorders>
                  <w:top w:val="single" w:sz="4" w:space="0" w:color="auto"/>
                  <w:left w:val="single" w:sz="4" w:space="0" w:color="auto"/>
                  <w:bottom w:val="single" w:sz="4" w:space="0" w:color="auto"/>
                  <w:right w:val="single" w:sz="4" w:space="0" w:color="auto"/>
                </w:tcBorders>
              </w:tcPr>
            </w:tcPrChange>
          </w:tcPr>
          <w:p w14:paraId="6A6BB847" w14:textId="77777777" w:rsidR="00E57D9E" w:rsidRPr="007834D6" w:rsidRDefault="00E57D9E">
            <w:pPr>
              <w:pStyle w:val="TableParagraph"/>
              <w:ind w:left="241" w:right="237"/>
              <w:rPr>
                <w:rFonts w:ascii="Times New Roman" w:hAnsi="Times New Roman" w:cs="Times New Roman"/>
                <w:sz w:val="20"/>
                <w:szCs w:val="20"/>
              </w:rPr>
              <w:pPrChange w:id="2148" w:author="Inno" w:date="2024-10-21T11:50:00Z" w16du:dateUtc="2024-10-21T06:20:00Z">
                <w:pPr>
                  <w:pStyle w:val="TableParagraph"/>
                  <w:ind w:left="241" w:right="237"/>
                  <w:jc w:val="both"/>
                </w:pPr>
              </w:pPrChange>
            </w:pPr>
            <w:r w:rsidRPr="007834D6">
              <w:rPr>
                <w:rFonts w:ascii="Times New Roman" w:hAnsi="Times New Roman" w:cs="Times New Roman"/>
                <w:sz w:val="20"/>
                <w:szCs w:val="20"/>
              </w:rPr>
              <w:t>103</w:t>
            </w:r>
          </w:p>
        </w:tc>
        <w:tc>
          <w:tcPr>
            <w:tcW w:w="810" w:type="dxa"/>
            <w:tcBorders>
              <w:top w:val="single" w:sz="4" w:space="0" w:color="auto"/>
              <w:left w:val="single" w:sz="4" w:space="0" w:color="auto"/>
              <w:bottom w:val="single" w:sz="4" w:space="0" w:color="auto"/>
              <w:right w:val="single" w:sz="4" w:space="0" w:color="auto"/>
            </w:tcBorders>
            <w:tcPrChange w:id="2149"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41897D92" w14:textId="77777777" w:rsidR="00E57D9E" w:rsidRPr="007834D6" w:rsidRDefault="00E57D9E">
            <w:pPr>
              <w:pStyle w:val="TableParagraph"/>
              <w:rPr>
                <w:rFonts w:ascii="Times New Roman" w:hAnsi="Times New Roman" w:cs="Times New Roman"/>
                <w:sz w:val="20"/>
                <w:szCs w:val="20"/>
              </w:rPr>
              <w:pPrChange w:id="2150" w:author="Inno" w:date="2024-10-21T11:50:00Z" w16du:dateUtc="2024-10-21T06:20:00Z">
                <w:pPr>
                  <w:pStyle w:val="TableParagraph"/>
                  <w:ind w:right="245"/>
                  <w:jc w:val="both"/>
                </w:pPr>
              </w:pPrChange>
            </w:pPr>
            <w:r w:rsidRPr="007834D6">
              <w:rPr>
                <w:rFonts w:ascii="Times New Roman" w:hAnsi="Times New Roman" w:cs="Times New Roman"/>
                <w:sz w:val="20"/>
                <w:szCs w:val="20"/>
              </w:rPr>
              <w:t>110</w:t>
            </w:r>
          </w:p>
        </w:tc>
        <w:tc>
          <w:tcPr>
            <w:tcW w:w="900" w:type="dxa"/>
            <w:tcBorders>
              <w:top w:val="single" w:sz="4" w:space="0" w:color="auto"/>
              <w:left w:val="single" w:sz="4" w:space="0" w:color="auto"/>
              <w:bottom w:val="single" w:sz="4" w:space="0" w:color="auto"/>
              <w:right w:val="single" w:sz="4" w:space="0" w:color="auto"/>
            </w:tcBorders>
            <w:tcPrChange w:id="2151" w:author="Inno" w:date="2024-10-21T11:46:00Z" w16du:dateUtc="2024-10-21T06:16:00Z">
              <w:tcPr>
                <w:tcW w:w="900" w:type="dxa"/>
                <w:tcBorders>
                  <w:top w:val="single" w:sz="4" w:space="0" w:color="auto"/>
                  <w:left w:val="single" w:sz="4" w:space="0" w:color="auto"/>
                  <w:bottom w:val="single" w:sz="4" w:space="0" w:color="auto"/>
                  <w:right w:val="single" w:sz="4" w:space="0" w:color="auto"/>
                </w:tcBorders>
              </w:tcPr>
            </w:tcPrChange>
          </w:tcPr>
          <w:p w14:paraId="52A31498" w14:textId="77777777" w:rsidR="00E57D9E" w:rsidRPr="007834D6" w:rsidRDefault="00E57D9E">
            <w:pPr>
              <w:pStyle w:val="TableParagraph"/>
              <w:rPr>
                <w:rFonts w:ascii="Times New Roman" w:hAnsi="Times New Roman" w:cs="Times New Roman"/>
                <w:sz w:val="20"/>
                <w:szCs w:val="20"/>
              </w:rPr>
              <w:pPrChange w:id="2152" w:author="Inno" w:date="2024-10-21T11:50:00Z" w16du:dateUtc="2024-10-21T06:20:00Z">
                <w:pPr>
                  <w:pStyle w:val="TableParagraph"/>
                  <w:ind w:right="246"/>
                  <w:jc w:val="both"/>
                </w:pPr>
              </w:pPrChange>
            </w:pPr>
            <w:r w:rsidRPr="007834D6">
              <w:rPr>
                <w:rFonts w:ascii="Times New Roman" w:hAnsi="Times New Roman" w:cs="Times New Roman"/>
                <w:sz w:val="20"/>
                <w:szCs w:val="20"/>
              </w:rPr>
              <w:t>99</w:t>
            </w:r>
          </w:p>
        </w:tc>
        <w:tc>
          <w:tcPr>
            <w:tcW w:w="810" w:type="dxa"/>
            <w:tcBorders>
              <w:top w:val="single" w:sz="4" w:space="0" w:color="auto"/>
              <w:left w:val="single" w:sz="4" w:space="0" w:color="auto"/>
              <w:bottom w:val="single" w:sz="4" w:space="0" w:color="auto"/>
              <w:right w:val="single" w:sz="4" w:space="0" w:color="auto"/>
            </w:tcBorders>
            <w:tcPrChange w:id="2153"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5559DACB" w14:textId="77777777" w:rsidR="00E57D9E" w:rsidRPr="007834D6" w:rsidRDefault="00E57D9E">
            <w:pPr>
              <w:pStyle w:val="TableParagraph"/>
              <w:ind w:left="226" w:right="228"/>
              <w:rPr>
                <w:rFonts w:ascii="Times New Roman" w:hAnsi="Times New Roman" w:cs="Times New Roman"/>
                <w:sz w:val="20"/>
                <w:szCs w:val="20"/>
              </w:rPr>
              <w:pPrChange w:id="2154" w:author="Inno" w:date="2024-10-21T11:50:00Z" w16du:dateUtc="2024-10-21T06:20:00Z">
                <w:pPr>
                  <w:pStyle w:val="TableParagraph"/>
                  <w:ind w:left="226" w:right="228"/>
                  <w:jc w:val="both"/>
                </w:pPr>
              </w:pPrChange>
            </w:pPr>
            <w:r w:rsidRPr="007834D6">
              <w:rPr>
                <w:rFonts w:ascii="Times New Roman" w:hAnsi="Times New Roman" w:cs="Times New Roman"/>
                <w:sz w:val="20"/>
                <w:szCs w:val="20"/>
              </w:rPr>
              <w:t>105</w:t>
            </w:r>
          </w:p>
        </w:tc>
        <w:tc>
          <w:tcPr>
            <w:tcW w:w="810" w:type="dxa"/>
            <w:tcBorders>
              <w:top w:val="single" w:sz="4" w:space="0" w:color="auto"/>
              <w:left w:val="single" w:sz="4" w:space="0" w:color="auto"/>
              <w:bottom w:val="single" w:sz="4" w:space="0" w:color="auto"/>
              <w:right w:val="single" w:sz="4" w:space="0" w:color="auto"/>
            </w:tcBorders>
            <w:tcPrChange w:id="2155"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732B73D6" w14:textId="77777777" w:rsidR="00E57D9E" w:rsidRPr="007834D6" w:rsidRDefault="00E57D9E">
            <w:pPr>
              <w:pStyle w:val="TableParagraph"/>
              <w:ind w:left="244"/>
              <w:rPr>
                <w:rFonts w:ascii="Times New Roman" w:hAnsi="Times New Roman" w:cs="Times New Roman"/>
                <w:sz w:val="20"/>
                <w:szCs w:val="20"/>
              </w:rPr>
              <w:pPrChange w:id="2156" w:author="Inno" w:date="2024-10-21T11:50:00Z" w16du:dateUtc="2024-10-21T06:20:00Z">
                <w:pPr>
                  <w:pStyle w:val="TableParagraph"/>
                  <w:ind w:left="244"/>
                  <w:jc w:val="both"/>
                </w:pPr>
              </w:pPrChange>
            </w:pPr>
            <w:r w:rsidRPr="007834D6">
              <w:rPr>
                <w:rFonts w:ascii="Times New Roman" w:hAnsi="Times New Roman" w:cs="Times New Roman"/>
                <w:sz w:val="20"/>
                <w:szCs w:val="20"/>
              </w:rPr>
              <w:t>98</w:t>
            </w:r>
          </w:p>
        </w:tc>
        <w:tc>
          <w:tcPr>
            <w:tcW w:w="900" w:type="dxa"/>
            <w:tcBorders>
              <w:top w:val="single" w:sz="4" w:space="0" w:color="auto"/>
              <w:left w:val="single" w:sz="4" w:space="0" w:color="auto"/>
              <w:bottom w:val="single" w:sz="4" w:space="0" w:color="auto"/>
              <w:right w:val="single" w:sz="4" w:space="0" w:color="auto"/>
            </w:tcBorders>
            <w:tcPrChange w:id="2157" w:author="Inno" w:date="2024-10-21T11:46:00Z" w16du:dateUtc="2024-10-21T06:16:00Z">
              <w:tcPr>
                <w:tcW w:w="900" w:type="dxa"/>
                <w:tcBorders>
                  <w:top w:val="single" w:sz="4" w:space="0" w:color="auto"/>
                  <w:left w:val="single" w:sz="4" w:space="0" w:color="auto"/>
                  <w:bottom w:val="single" w:sz="4" w:space="0" w:color="auto"/>
                  <w:right w:val="single" w:sz="4" w:space="0" w:color="auto"/>
                </w:tcBorders>
              </w:tcPr>
            </w:tcPrChange>
          </w:tcPr>
          <w:p w14:paraId="6507CDA1" w14:textId="77777777" w:rsidR="00E57D9E" w:rsidRPr="007834D6" w:rsidRDefault="00E57D9E">
            <w:pPr>
              <w:pStyle w:val="TableParagraph"/>
              <w:ind w:left="243"/>
              <w:rPr>
                <w:rFonts w:ascii="Times New Roman" w:hAnsi="Times New Roman" w:cs="Times New Roman"/>
                <w:sz w:val="20"/>
                <w:szCs w:val="20"/>
              </w:rPr>
              <w:pPrChange w:id="2158" w:author="Inno" w:date="2024-10-21T11:50:00Z" w16du:dateUtc="2024-10-21T06:20:00Z">
                <w:pPr>
                  <w:pStyle w:val="TableParagraph"/>
                  <w:ind w:left="243"/>
                  <w:jc w:val="both"/>
                </w:pPr>
              </w:pPrChange>
            </w:pPr>
            <w:r w:rsidRPr="007834D6">
              <w:rPr>
                <w:rFonts w:ascii="Times New Roman" w:hAnsi="Times New Roman" w:cs="Times New Roman"/>
                <w:sz w:val="20"/>
                <w:szCs w:val="20"/>
              </w:rPr>
              <w:t>104</w:t>
            </w:r>
          </w:p>
        </w:tc>
        <w:tc>
          <w:tcPr>
            <w:tcW w:w="900" w:type="dxa"/>
            <w:tcBorders>
              <w:top w:val="single" w:sz="4" w:space="0" w:color="auto"/>
              <w:left w:val="single" w:sz="4" w:space="0" w:color="auto"/>
              <w:bottom w:val="single" w:sz="4" w:space="0" w:color="auto"/>
              <w:right w:val="single" w:sz="4" w:space="0" w:color="auto"/>
            </w:tcBorders>
            <w:tcPrChange w:id="2159" w:author="Inno" w:date="2024-10-21T11:46:00Z" w16du:dateUtc="2024-10-21T06:16:00Z">
              <w:tcPr>
                <w:tcW w:w="900" w:type="dxa"/>
                <w:gridSpan w:val="2"/>
                <w:tcBorders>
                  <w:top w:val="single" w:sz="4" w:space="0" w:color="auto"/>
                  <w:left w:val="single" w:sz="4" w:space="0" w:color="auto"/>
                  <w:bottom w:val="single" w:sz="4" w:space="0" w:color="auto"/>
                  <w:right w:val="single" w:sz="4" w:space="0" w:color="auto"/>
                </w:tcBorders>
              </w:tcPr>
            </w:tcPrChange>
          </w:tcPr>
          <w:p w14:paraId="7768811C" w14:textId="77777777" w:rsidR="00E57D9E" w:rsidRPr="007834D6" w:rsidRDefault="00E57D9E">
            <w:pPr>
              <w:pStyle w:val="TableParagraph"/>
              <w:ind w:left="244"/>
              <w:rPr>
                <w:rFonts w:ascii="Times New Roman" w:hAnsi="Times New Roman" w:cs="Times New Roman"/>
                <w:sz w:val="20"/>
                <w:szCs w:val="20"/>
              </w:rPr>
              <w:pPrChange w:id="2160" w:author="Inno" w:date="2024-10-21T11:50:00Z" w16du:dateUtc="2024-10-21T06:20:00Z">
                <w:pPr>
                  <w:pStyle w:val="TableParagraph"/>
                  <w:ind w:left="244"/>
                  <w:jc w:val="both"/>
                </w:pPr>
              </w:pPrChange>
            </w:pPr>
            <w:r w:rsidRPr="007834D6">
              <w:rPr>
                <w:rFonts w:ascii="Times New Roman" w:hAnsi="Times New Roman" w:cs="Times New Roman"/>
                <w:sz w:val="20"/>
                <w:szCs w:val="20"/>
              </w:rPr>
              <w:t>97</w:t>
            </w:r>
          </w:p>
        </w:tc>
        <w:tc>
          <w:tcPr>
            <w:tcW w:w="810" w:type="dxa"/>
            <w:tcBorders>
              <w:top w:val="single" w:sz="4" w:space="0" w:color="auto"/>
              <w:left w:val="single" w:sz="4" w:space="0" w:color="auto"/>
              <w:bottom w:val="single" w:sz="4" w:space="0" w:color="auto"/>
              <w:right w:val="single" w:sz="4" w:space="0" w:color="auto"/>
            </w:tcBorders>
            <w:tcPrChange w:id="2161"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7F2E1763" w14:textId="77777777" w:rsidR="00E57D9E" w:rsidRPr="007834D6" w:rsidRDefault="00E57D9E">
            <w:pPr>
              <w:pStyle w:val="TableParagraph"/>
              <w:ind w:left="241"/>
              <w:rPr>
                <w:rFonts w:ascii="Times New Roman" w:hAnsi="Times New Roman" w:cs="Times New Roman"/>
                <w:sz w:val="20"/>
                <w:szCs w:val="20"/>
              </w:rPr>
              <w:pPrChange w:id="2162" w:author="Inno" w:date="2024-10-21T11:50:00Z" w16du:dateUtc="2024-10-21T06:20:00Z">
                <w:pPr>
                  <w:pStyle w:val="TableParagraph"/>
                  <w:ind w:left="241"/>
                  <w:jc w:val="both"/>
                </w:pPr>
              </w:pPrChange>
            </w:pPr>
            <w:r w:rsidRPr="007834D6">
              <w:rPr>
                <w:rFonts w:ascii="Times New Roman" w:hAnsi="Times New Roman" w:cs="Times New Roman"/>
                <w:sz w:val="20"/>
                <w:szCs w:val="20"/>
              </w:rPr>
              <w:t>110</w:t>
            </w:r>
          </w:p>
        </w:tc>
        <w:tc>
          <w:tcPr>
            <w:tcW w:w="914" w:type="dxa"/>
            <w:tcBorders>
              <w:top w:val="single" w:sz="4" w:space="0" w:color="auto"/>
              <w:left w:val="single" w:sz="4" w:space="0" w:color="auto"/>
              <w:bottom w:val="single" w:sz="4" w:space="0" w:color="auto"/>
              <w:right w:val="single" w:sz="4" w:space="0" w:color="auto"/>
            </w:tcBorders>
            <w:tcPrChange w:id="2163" w:author="Inno" w:date="2024-10-21T11:46:00Z" w16du:dateUtc="2024-10-21T06:16:00Z">
              <w:tcPr>
                <w:tcW w:w="914" w:type="dxa"/>
                <w:tcBorders>
                  <w:top w:val="single" w:sz="4" w:space="0" w:color="auto"/>
                  <w:left w:val="single" w:sz="4" w:space="0" w:color="auto"/>
                  <w:bottom w:val="single" w:sz="4" w:space="0" w:color="auto"/>
                  <w:right w:val="single" w:sz="4" w:space="0" w:color="auto"/>
                </w:tcBorders>
              </w:tcPr>
            </w:tcPrChange>
          </w:tcPr>
          <w:p w14:paraId="264439DC" w14:textId="77777777" w:rsidR="00E57D9E" w:rsidRPr="007834D6" w:rsidRDefault="00E57D9E">
            <w:pPr>
              <w:pStyle w:val="TableParagraph"/>
              <w:ind w:left="242"/>
              <w:rPr>
                <w:rFonts w:ascii="Times New Roman" w:hAnsi="Times New Roman" w:cs="Times New Roman"/>
                <w:sz w:val="20"/>
                <w:szCs w:val="20"/>
              </w:rPr>
              <w:pPrChange w:id="2164" w:author="Inno" w:date="2024-10-21T11:50:00Z" w16du:dateUtc="2024-10-21T06:20:00Z">
                <w:pPr>
                  <w:pStyle w:val="TableParagraph"/>
                  <w:ind w:left="242"/>
                  <w:jc w:val="both"/>
                </w:pPr>
              </w:pPrChange>
            </w:pPr>
            <w:r w:rsidRPr="007834D6">
              <w:rPr>
                <w:rFonts w:ascii="Times New Roman" w:hAnsi="Times New Roman" w:cs="Times New Roman"/>
                <w:sz w:val="20"/>
                <w:szCs w:val="20"/>
              </w:rPr>
              <w:t>110</w:t>
            </w:r>
          </w:p>
        </w:tc>
        <w:tc>
          <w:tcPr>
            <w:tcW w:w="886" w:type="dxa"/>
            <w:tcBorders>
              <w:top w:val="single" w:sz="4" w:space="0" w:color="auto"/>
              <w:left w:val="single" w:sz="4" w:space="0" w:color="auto"/>
              <w:bottom w:val="single" w:sz="4" w:space="0" w:color="auto"/>
              <w:right w:val="single" w:sz="4" w:space="0" w:color="auto"/>
            </w:tcBorders>
            <w:tcPrChange w:id="2165" w:author="Inno" w:date="2024-10-21T11:46:00Z" w16du:dateUtc="2024-10-21T06:16:00Z">
              <w:tcPr>
                <w:tcW w:w="886" w:type="dxa"/>
                <w:tcBorders>
                  <w:top w:val="single" w:sz="4" w:space="0" w:color="auto"/>
                  <w:left w:val="single" w:sz="4" w:space="0" w:color="auto"/>
                  <w:bottom w:val="single" w:sz="4" w:space="0" w:color="auto"/>
                  <w:right w:val="single" w:sz="4" w:space="0" w:color="auto"/>
                </w:tcBorders>
              </w:tcPr>
            </w:tcPrChange>
          </w:tcPr>
          <w:p w14:paraId="226C815E" w14:textId="77777777" w:rsidR="00E57D9E" w:rsidRPr="007834D6" w:rsidRDefault="00E57D9E">
            <w:pPr>
              <w:pStyle w:val="TableParagraph"/>
              <w:ind w:left="225" w:right="238"/>
              <w:rPr>
                <w:rFonts w:ascii="Times New Roman" w:hAnsi="Times New Roman" w:cs="Times New Roman"/>
                <w:sz w:val="20"/>
                <w:szCs w:val="20"/>
              </w:rPr>
              <w:pPrChange w:id="2166" w:author="Inno" w:date="2024-10-21T11:50:00Z" w16du:dateUtc="2024-10-21T06:20:00Z">
                <w:pPr>
                  <w:pStyle w:val="TableParagraph"/>
                  <w:ind w:left="225" w:right="238"/>
                  <w:jc w:val="both"/>
                </w:pPr>
              </w:pPrChange>
            </w:pPr>
            <w:r w:rsidRPr="007834D6">
              <w:rPr>
                <w:rFonts w:ascii="Times New Roman" w:hAnsi="Times New Roman" w:cs="Times New Roman"/>
                <w:sz w:val="20"/>
                <w:szCs w:val="20"/>
              </w:rPr>
              <w:t>107</w:t>
            </w:r>
          </w:p>
        </w:tc>
        <w:tc>
          <w:tcPr>
            <w:tcW w:w="900" w:type="dxa"/>
            <w:tcBorders>
              <w:top w:val="single" w:sz="4" w:space="0" w:color="auto"/>
              <w:left w:val="single" w:sz="4" w:space="0" w:color="auto"/>
              <w:bottom w:val="single" w:sz="4" w:space="0" w:color="auto"/>
              <w:right w:val="single" w:sz="4" w:space="0" w:color="auto"/>
            </w:tcBorders>
            <w:tcPrChange w:id="2167" w:author="Inno" w:date="2024-10-21T11:46:00Z" w16du:dateUtc="2024-10-21T06:16:00Z">
              <w:tcPr>
                <w:tcW w:w="900" w:type="dxa"/>
                <w:gridSpan w:val="2"/>
                <w:tcBorders>
                  <w:top w:val="single" w:sz="4" w:space="0" w:color="auto"/>
                  <w:left w:val="single" w:sz="4" w:space="0" w:color="auto"/>
                  <w:bottom w:val="single" w:sz="4" w:space="0" w:color="auto"/>
                  <w:right w:val="single" w:sz="4" w:space="0" w:color="auto"/>
                </w:tcBorders>
              </w:tcPr>
            </w:tcPrChange>
          </w:tcPr>
          <w:p w14:paraId="37ABC1D3" w14:textId="77777777" w:rsidR="00E57D9E" w:rsidRPr="007834D6" w:rsidRDefault="00E57D9E">
            <w:pPr>
              <w:pStyle w:val="TableParagraph"/>
              <w:ind w:left="238"/>
              <w:rPr>
                <w:rFonts w:ascii="Times New Roman" w:hAnsi="Times New Roman" w:cs="Times New Roman"/>
                <w:sz w:val="20"/>
                <w:szCs w:val="20"/>
              </w:rPr>
              <w:pPrChange w:id="2168" w:author="Inno" w:date="2024-10-21T11:50:00Z" w16du:dateUtc="2024-10-21T06:20:00Z">
                <w:pPr>
                  <w:pStyle w:val="TableParagraph"/>
                  <w:ind w:left="238"/>
                  <w:jc w:val="both"/>
                </w:pPr>
              </w:pPrChange>
            </w:pPr>
            <w:r w:rsidRPr="007834D6">
              <w:rPr>
                <w:rFonts w:ascii="Times New Roman" w:hAnsi="Times New Roman" w:cs="Times New Roman"/>
                <w:sz w:val="20"/>
                <w:szCs w:val="20"/>
              </w:rPr>
              <w:t>106</w:t>
            </w:r>
          </w:p>
        </w:tc>
        <w:tc>
          <w:tcPr>
            <w:tcW w:w="810" w:type="dxa"/>
            <w:tcBorders>
              <w:top w:val="single" w:sz="4" w:space="0" w:color="auto"/>
              <w:left w:val="single" w:sz="4" w:space="0" w:color="auto"/>
              <w:bottom w:val="single" w:sz="4" w:space="0" w:color="auto"/>
              <w:right w:val="single" w:sz="4" w:space="0" w:color="auto"/>
            </w:tcBorders>
            <w:tcPrChange w:id="2169" w:author="Inno" w:date="2024-10-21T11:46:00Z" w16du:dateUtc="2024-10-21T06:16:00Z">
              <w:tcPr>
                <w:tcW w:w="450" w:type="dxa"/>
                <w:tcBorders>
                  <w:top w:val="single" w:sz="4" w:space="0" w:color="auto"/>
                  <w:left w:val="single" w:sz="4" w:space="0" w:color="auto"/>
                  <w:bottom w:val="single" w:sz="4" w:space="0" w:color="auto"/>
                  <w:right w:val="single" w:sz="4" w:space="0" w:color="auto"/>
                </w:tcBorders>
              </w:tcPr>
            </w:tcPrChange>
          </w:tcPr>
          <w:p w14:paraId="53378ADA" w14:textId="77777777" w:rsidR="00E57D9E" w:rsidRPr="007834D6" w:rsidRDefault="00E57D9E">
            <w:pPr>
              <w:pStyle w:val="TableParagraph"/>
              <w:ind w:left="240"/>
              <w:rPr>
                <w:rFonts w:ascii="Times New Roman" w:hAnsi="Times New Roman" w:cs="Times New Roman"/>
                <w:sz w:val="20"/>
                <w:szCs w:val="20"/>
              </w:rPr>
              <w:pPrChange w:id="2170" w:author="Inno" w:date="2024-10-21T11:50:00Z" w16du:dateUtc="2024-10-21T06:20:00Z">
                <w:pPr>
                  <w:pStyle w:val="TableParagraph"/>
                  <w:ind w:left="240"/>
                  <w:jc w:val="both"/>
                </w:pPr>
              </w:pPrChange>
            </w:pPr>
            <w:r w:rsidRPr="007834D6">
              <w:rPr>
                <w:rFonts w:ascii="Times New Roman" w:hAnsi="Times New Roman" w:cs="Times New Roman"/>
                <w:sz w:val="20"/>
                <w:szCs w:val="20"/>
              </w:rPr>
              <w:t>106</w:t>
            </w:r>
          </w:p>
        </w:tc>
        <w:tc>
          <w:tcPr>
            <w:tcW w:w="810" w:type="dxa"/>
            <w:tcBorders>
              <w:top w:val="single" w:sz="4" w:space="0" w:color="auto"/>
              <w:left w:val="single" w:sz="4" w:space="0" w:color="auto"/>
              <w:bottom w:val="single" w:sz="4" w:space="0" w:color="auto"/>
              <w:right w:val="single" w:sz="4" w:space="0" w:color="auto"/>
            </w:tcBorders>
            <w:tcPrChange w:id="2171"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14D6A6D0" w14:textId="77777777" w:rsidR="00E57D9E" w:rsidRPr="007834D6" w:rsidRDefault="00E57D9E">
            <w:pPr>
              <w:pStyle w:val="TableParagraph"/>
              <w:ind w:left="224" w:right="238"/>
              <w:rPr>
                <w:rFonts w:ascii="Times New Roman" w:hAnsi="Times New Roman" w:cs="Times New Roman"/>
                <w:sz w:val="20"/>
                <w:szCs w:val="20"/>
              </w:rPr>
              <w:pPrChange w:id="2172" w:author="Inno" w:date="2024-10-21T11:50:00Z" w16du:dateUtc="2024-10-21T06:20:00Z">
                <w:pPr>
                  <w:pStyle w:val="TableParagraph"/>
                  <w:ind w:left="224" w:right="238"/>
                  <w:jc w:val="both"/>
                </w:pPr>
              </w:pPrChange>
            </w:pPr>
            <w:r w:rsidRPr="007834D6">
              <w:rPr>
                <w:rFonts w:ascii="Times New Roman" w:hAnsi="Times New Roman" w:cs="Times New Roman"/>
                <w:sz w:val="20"/>
                <w:szCs w:val="20"/>
              </w:rPr>
              <w:t>102</w:t>
            </w:r>
          </w:p>
        </w:tc>
        <w:tc>
          <w:tcPr>
            <w:tcW w:w="810" w:type="dxa"/>
            <w:tcBorders>
              <w:top w:val="single" w:sz="4" w:space="0" w:color="auto"/>
              <w:left w:val="single" w:sz="4" w:space="0" w:color="auto"/>
              <w:bottom w:val="single" w:sz="4" w:space="0" w:color="auto"/>
              <w:right w:val="single" w:sz="4" w:space="0" w:color="auto"/>
            </w:tcBorders>
            <w:tcPrChange w:id="2173" w:author="Inno" w:date="2024-10-21T11:46:00Z" w16du:dateUtc="2024-10-21T06:16:00Z">
              <w:tcPr>
                <w:tcW w:w="900" w:type="dxa"/>
                <w:tcBorders>
                  <w:top w:val="single" w:sz="4" w:space="0" w:color="auto"/>
                  <w:left w:val="single" w:sz="4" w:space="0" w:color="auto"/>
                  <w:bottom w:val="single" w:sz="4" w:space="0" w:color="auto"/>
                  <w:right w:val="single" w:sz="4" w:space="0" w:color="auto"/>
                </w:tcBorders>
              </w:tcPr>
            </w:tcPrChange>
          </w:tcPr>
          <w:p w14:paraId="09CA3655" w14:textId="77777777" w:rsidR="00E57D9E" w:rsidRPr="007834D6" w:rsidRDefault="00E57D9E">
            <w:pPr>
              <w:pStyle w:val="TableParagraph"/>
              <w:ind w:right="257"/>
              <w:rPr>
                <w:rFonts w:ascii="Times New Roman" w:hAnsi="Times New Roman" w:cs="Times New Roman"/>
                <w:sz w:val="20"/>
                <w:szCs w:val="20"/>
              </w:rPr>
              <w:pPrChange w:id="2174" w:author="Inno" w:date="2024-10-21T11:50:00Z" w16du:dateUtc="2024-10-21T06:20:00Z">
                <w:pPr>
                  <w:pStyle w:val="TableParagraph"/>
                  <w:ind w:right="257"/>
                  <w:jc w:val="both"/>
                </w:pPr>
              </w:pPrChange>
            </w:pPr>
            <w:r w:rsidRPr="007834D6">
              <w:rPr>
                <w:rFonts w:ascii="Times New Roman" w:hAnsi="Times New Roman" w:cs="Times New Roman"/>
                <w:sz w:val="20"/>
                <w:szCs w:val="20"/>
              </w:rPr>
              <w:t>104</w:t>
            </w:r>
          </w:p>
        </w:tc>
        <w:tc>
          <w:tcPr>
            <w:tcW w:w="810" w:type="dxa"/>
            <w:tcBorders>
              <w:top w:val="single" w:sz="4" w:space="0" w:color="auto"/>
              <w:left w:val="single" w:sz="4" w:space="0" w:color="auto"/>
              <w:bottom w:val="single" w:sz="4" w:space="0" w:color="auto"/>
              <w:right w:val="single" w:sz="4" w:space="0" w:color="auto"/>
            </w:tcBorders>
            <w:tcPrChange w:id="2175" w:author="Inno" w:date="2024-10-21T11:46:00Z" w16du:dateUtc="2024-10-21T06:16:00Z">
              <w:tcPr>
                <w:tcW w:w="810" w:type="dxa"/>
                <w:gridSpan w:val="2"/>
                <w:tcBorders>
                  <w:top w:val="single" w:sz="4" w:space="0" w:color="auto"/>
                  <w:left w:val="single" w:sz="4" w:space="0" w:color="auto"/>
                  <w:bottom w:val="single" w:sz="4" w:space="0" w:color="auto"/>
                  <w:right w:val="single" w:sz="4" w:space="0" w:color="auto"/>
                </w:tcBorders>
              </w:tcPr>
            </w:tcPrChange>
          </w:tcPr>
          <w:p w14:paraId="2D931A45" w14:textId="77777777" w:rsidR="00E57D9E" w:rsidRPr="007834D6" w:rsidRDefault="00E57D9E">
            <w:pPr>
              <w:pStyle w:val="TableParagraph"/>
              <w:ind w:left="215" w:right="238"/>
              <w:rPr>
                <w:rFonts w:ascii="Times New Roman" w:hAnsi="Times New Roman" w:cs="Times New Roman"/>
                <w:sz w:val="20"/>
                <w:szCs w:val="20"/>
              </w:rPr>
              <w:pPrChange w:id="2176" w:author="Inno" w:date="2024-10-21T11:50:00Z" w16du:dateUtc="2024-10-21T06:20:00Z">
                <w:pPr>
                  <w:pStyle w:val="TableParagraph"/>
                  <w:ind w:left="215" w:right="238"/>
                  <w:jc w:val="both"/>
                </w:pPr>
              </w:pPrChange>
            </w:pPr>
            <w:r w:rsidRPr="007834D6">
              <w:rPr>
                <w:rFonts w:ascii="Times New Roman" w:hAnsi="Times New Roman" w:cs="Times New Roman"/>
                <w:sz w:val="20"/>
                <w:szCs w:val="20"/>
              </w:rPr>
              <w:t>101</w:t>
            </w:r>
          </w:p>
        </w:tc>
      </w:tr>
      <w:tr w:rsidR="003E29D3" w:rsidRPr="007834D6" w14:paraId="18A49E9C" w14:textId="77777777" w:rsidTr="003E29D3">
        <w:tblPrEx>
          <w:tblPrExChange w:id="2177" w:author="Inno" w:date="2024-10-21T11:46:00Z" w16du:dateUtc="2024-10-21T06:16:00Z">
            <w:tblPrEx>
              <w:tblW w:w="15300" w:type="dxa"/>
            </w:tblPrEx>
          </w:tblPrExChange>
        </w:tblPrEx>
        <w:trPr>
          <w:trHeight w:val="304"/>
          <w:trPrChange w:id="2178" w:author="Inno" w:date="2024-10-21T11:46:00Z" w16du:dateUtc="2024-10-21T06:16:00Z">
            <w:trPr>
              <w:gridBefore w:val="1"/>
              <w:gridAfter w:val="0"/>
              <w:trHeight w:val="304"/>
            </w:trPr>
          </w:trPrChange>
        </w:trPr>
        <w:tc>
          <w:tcPr>
            <w:tcW w:w="900" w:type="dxa"/>
            <w:tcBorders>
              <w:top w:val="single" w:sz="4" w:space="0" w:color="auto"/>
              <w:left w:val="single" w:sz="4" w:space="0" w:color="auto"/>
              <w:bottom w:val="single" w:sz="4" w:space="0" w:color="auto"/>
              <w:right w:val="single" w:sz="4" w:space="0" w:color="auto"/>
            </w:tcBorders>
            <w:tcPrChange w:id="2179" w:author="Inno" w:date="2024-10-21T11:46:00Z" w16du:dateUtc="2024-10-21T06:16:00Z">
              <w:tcPr>
                <w:tcW w:w="900" w:type="dxa"/>
                <w:gridSpan w:val="2"/>
                <w:tcBorders>
                  <w:top w:val="single" w:sz="4" w:space="0" w:color="auto"/>
                  <w:left w:val="single" w:sz="4" w:space="0" w:color="auto"/>
                  <w:bottom w:val="single" w:sz="4" w:space="0" w:color="auto"/>
                  <w:right w:val="single" w:sz="4" w:space="0" w:color="auto"/>
                </w:tcBorders>
              </w:tcPr>
            </w:tcPrChange>
          </w:tcPr>
          <w:p w14:paraId="5E02E158" w14:textId="77777777" w:rsidR="00E57D9E" w:rsidRPr="007834D6" w:rsidRDefault="00E57D9E">
            <w:pPr>
              <w:pStyle w:val="TableParagraph"/>
              <w:numPr>
                <w:ilvl w:val="0"/>
                <w:numId w:val="21"/>
              </w:numPr>
              <w:ind w:right="121"/>
              <w:rPr>
                <w:rFonts w:ascii="Times New Roman" w:hAnsi="Times New Roman" w:cs="Times New Roman"/>
                <w:sz w:val="20"/>
                <w:szCs w:val="20"/>
              </w:rPr>
              <w:pPrChange w:id="2180" w:author="Inno" w:date="2024-10-21T11:43:00Z" w16du:dateUtc="2024-10-21T06:13:00Z">
                <w:pPr>
                  <w:pStyle w:val="TableParagraph"/>
                  <w:ind w:left="121" w:right="121"/>
                  <w:jc w:val="both"/>
                </w:pPr>
              </w:pPrChange>
            </w:pPr>
          </w:p>
        </w:tc>
        <w:tc>
          <w:tcPr>
            <w:tcW w:w="1080" w:type="dxa"/>
            <w:tcBorders>
              <w:top w:val="single" w:sz="4" w:space="0" w:color="auto"/>
              <w:left w:val="single" w:sz="4" w:space="0" w:color="auto"/>
              <w:bottom w:val="single" w:sz="4" w:space="0" w:color="auto"/>
              <w:right w:val="single" w:sz="4" w:space="0" w:color="auto"/>
            </w:tcBorders>
            <w:tcPrChange w:id="2181" w:author="Inno" w:date="2024-10-21T11:46:00Z" w16du:dateUtc="2024-10-21T06:16:00Z">
              <w:tcPr>
                <w:tcW w:w="1080" w:type="dxa"/>
                <w:gridSpan w:val="2"/>
                <w:tcBorders>
                  <w:top w:val="single" w:sz="4" w:space="0" w:color="auto"/>
                  <w:left w:val="single" w:sz="4" w:space="0" w:color="auto"/>
                  <w:bottom w:val="single" w:sz="4" w:space="0" w:color="auto"/>
                  <w:right w:val="single" w:sz="4" w:space="0" w:color="auto"/>
                </w:tcBorders>
              </w:tcPr>
            </w:tcPrChange>
          </w:tcPr>
          <w:p w14:paraId="2A84C5F1" w14:textId="75C33CDD" w:rsidR="00E57D9E" w:rsidRPr="007834D6" w:rsidRDefault="00E57D9E">
            <w:pPr>
              <w:pStyle w:val="TableParagraph"/>
              <w:ind w:left="121" w:right="121"/>
              <w:rPr>
                <w:rFonts w:ascii="Times New Roman" w:hAnsi="Times New Roman" w:cs="Times New Roman"/>
                <w:sz w:val="20"/>
                <w:szCs w:val="20"/>
              </w:rPr>
              <w:pPrChange w:id="2182" w:author="Inno" w:date="2024-10-21T11:43:00Z" w16du:dateUtc="2024-10-21T06:13:00Z">
                <w:pPr>
                  <w:pStyle w:val="TableParagraph"/>
                  <w:ind w:left="121" w:right="121"/>
                  <w:jc w:val="both"/>
                </w:pPr>
              </w:pPrChange>
            </w:pPr>
            <w:r w:rsidRPr="007834D6">
              <w:rPr>
                <w:rFonts w:ascii="Times New Roman" w:hAnsi="Times New Roman" w:cs="Times New Roman"/>
                <w:sz w:val="20"/>
                <w:szCs w:val="20"/>
              </w:rPr>
              <w:t>560</w:t>
            </w:r>
          </w:p>
        </w:tc>
        <w:tc>
          <w:tcPr>
            <w:tcW w:w="810" w:type="dxa"/>
            <w:tcBorders>
              <w:top w:val="single" w:sz="4" w:space="0" w:color="auto"/>
              <w:left w:val="single" w:sz="4" w:space="0" w:color="auto"/>
              <w:bottom w:val="single" w:sz="4" w:space="0" w:color="auto"/>
              <w:right w:val="single" w:sz="4" w:space="0" w:color="auto"/>
            </w:tcBorders>
            <w:tcPrChange w:id="2183"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42AA6B9E" w14:textId="77777777" w:rsidR="00E57D9E" w:rsidRPr="007834D6" w:rsidRDefault="00E57D9E">
            <w:pPr>
              <w:pStyle w:val="TableParagraph"/>
              <w:ind w:left="248"/>
              <w:rPr>
                <w:rFonts w:ascii="Times New Roman" w:hAnsi="Times New Roman" w:cs="Times New Roman"/>
                <w:sz w:val="20"/>
                <w:szCs w:val="20"/>
              </w:rPr>
              <w:pPrChange w:id="2184" w:author="Inno" w:date="2024-10-21T11:43:00Z" w16du:dateUtc="2024-10-21T06:13:00Z">
                <w:pPr>
                  <w:pStyle w:val="TableParagraph"/>
                  <w:ind w:left="248"/>
                  <w:jc w:val="both"/>
                </w:pPr>
              </w:pPrChange>
            </w:pPr>
            <w:r w:rsidRPr="007834D6">
              <w:rPr>
                <w:rFonts w:ascii="Times New Roman" w:hAnsi="Times New Roman" w:cs="Times New Roman"/>
                <w:sz w:val="20"/>
                <w:szCs w:val="20"/>
              </w:rPr>
              <w:t>113</w:t>
            </w:r>
          </w:p>
        </w:tc>
        <w:tc>
          <w:tcPr>
            <w:tcW w:w="900" w:type="dxa"/>
            <w:tcBorders>
              <w:top w:val="single" w:sz="4" w:space="0" w:color="auto"/>
              <w:left w:val="single" w:sz="4" w:space="0" w:color="auto"/>
              <w:bottom w:val="single" w:sz="4" w:space="0" w:color="auto"/>
              <w:right w:val="single" w:sz="4" w:space="0" w:color="auto"/>
            </w:tcBorders>
            <w:tcPrChange w:id="2185" w:author="Inno" w:date="2024-10-21T11:46:00Z" w16du:dateUtc="2024-10-21T06:16:00Z">
              <w:tcPr>
                <w:tcW w:w="900" w:type="dxa"/>
                <w:tcBorders>
                  <w:top w:val="single" w:sz="4" w:space="0" w:color="auto"/>
                  <w:left w:val="single" w:sz="4" w:space="0" w:color="auto"/>
                  <w:bottom w:val="single" w:sz="4" w:space="0" w:color="auto"/>
                  <w:right w:val="single" w:sz="4" w:space="0" w:color="auto"/>
                </w:tcBorders>
              </w:tcPr>
            </w:tcPrChange>
          </w:tcPr>
          <w:p w14:paraId="1EEF67AA" w14:textId="77777777" w:rsidR="00E57D9E" w:rsidRPr="007834D6" w:rsidRDefault="00E57D9E">
            <w:pPr>
              <w:pStyle w:val="TableParagraph"/>
              <w:ind w:left="241" w:right="237"/>
              <w:rPr>
                <w:rFonts w:ascii="Times New Roman" w:hAnsi="Times New Roman" w:cs="Times New Roman"/>
                <w:sz w:val="20"/>
                <w:szCs w:val="20"/>
              </w:rPr>
              <w:pPrChange w:id="2186" w:author="Inno" w:date="2024-10-21T11:43:00Z" w16du:dateUtc="2024-10-21T06:13:00Z">
                <w:pPr>
                  <w:pStyle w:val="TableParagraph"/>
                  <w:ind w:left="241" w:right="237"/>
                  <w:jc w:val="both"/>
                </w:pPr>
              </w:pPrChange>
            </w:pPr>
            <w:r w:rsidRPr="007834D6">
              <w:rPr>
                <w:rFonts w:ascii="Times New Roman" w:hAnsi="Times New Roman" w:cs="Times New Roman"/>
                <w:sz w:val="20"/>
                <w:szCs w:val="20"/>
              </w:rPr>
              <w:t>105</w:t>
            </w:r>
          </w:p>
        </w:tc>
        <w:tc>
          <w:tcPr>
            <w:tcW w:w="810" w:type="dxa"/>
            <w:tcBorders>
              <w:top w:val="single" w:sz="4" w:space="0" w:color="auto"/>
              <w:left w:val="single" w:sz="4" w:space="0" w:color="auto"/>
              <w:bottom w:val="single" w:sz="4" w:space="0" w:color="auto"/>
              <w:right w:val="single" w:sz="4" w:space="0" w:color="auto"/>
            </w:tcBorders>
            <w:tcPrChange w:id="2187"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6168A160" w14:textId="77777777" w:rsidR="00E57D9E" w:rsidRPr="007834D6" w:rsidRDefault="00E57D9E">
            <w:pPr>
              <w:pStyle w:val="TableParagraph"/>
              <w:rPr>
                <w:rFonts w:ascii="Times New Roman" w:hAnsi="Times New Roman" w:cs="Times New Roman"/>
                <w:sz w:val="20"/>
                <w:szCs w:val="20"/>
              </w:rPr>
              <w:pPrChange w:id="2188" w:author="Inno" w:date="2024-10-21T11:44:00Z" w16du:dateUtc="2024-10-21T06:14:00Z">
                <w:pPr>
                  <w:pStyle w:val="TableParagraph"/>
                  <w:ind w:right="245"/>
                  <w:jc w:val="both"/>
                </w:pPr>
              </w:pPrChange>
            </w:pPr>
            <w:r w:rsidRPr="007834D6">
              <w:rPr>
                <w:rFonts w:ascii="Times New Roman" w:hAnsi="Times New Roman" w:cs="Times New Roman"/>
                <w:sz w:val="20"/>
                <w:szCs w:val="20"/>
              </w:rPr>
              <w:t>110</w:t>
            </w:r>
          </w:p>
        </w:tc>
        <w:tc>
          <w:tcPr>
            <w:tcW w:w="900" w:type="dxa"/>
            <w:tcBorders>
              <w:top w:val="single" w:sz="4" w:space="0" w:color="auto"/>
              <w:left w:val="single" w:sz="4" w:space="0" w:color="auto"/>
              <w:bottom w:val="single" w:sz="4" w:space="0" w:color="auto"/>
              <w:right w:val="single" w:sz="4" w:space="0" w:color="auto"/>
            </w:tcBorders>
            <w:tcPrChange w:id="2189" w:author="Inno" w:date="2024-10-21T11:46:00Z" w16du:dateUtc="2024-10-21T06:16:00Z">
              <w:tcPr>
                <w:tcW w:w="900" w:type="dxa"/>
                <w:tcBorders>
                  <w:top w:val="single" w:sz="4" w:space="0" w:color="auto"/>
                  <w:left w:val="single" w:sz="4" w:space="0" w:color="auto"/>
                  <w:bottom w:val="single" w:sz="4" w:space="0" w:color="auto"/>
                  <w:right w:val="single" w:sz="4" w:space="0" w:color="auto"/>
                </w:tcBorders>
              </w:tcPr>
            </w:tcPrChange>
          </w:tcPr>
          <w:p w14:paraId="0603B7B2" w14:textId="77777777" w:rsidR="00E57D9E" w:rsidRPr="007834D6" w:rsidRDefault="00E57D9E">
            <w:pPr>
              <w:pStyle w:val="TableParagraph"/>
              <w:rPr>
                <w:rFonts w:ascii="Times New Roman" w:hAnsi="Times New Roman" w:cs="Times New Roman"/>
                <w:sz w:val="20"/>
                <w:szCs w:val="20"/>
              </w:rPr>
              <w:pPrChange w:id="2190" w:author="Inno" w:date="2024-10-21T11:45:00Z" w16du:dateUtc="2024-10-21T06:15:00Z">
                <w:pPr>
                  <w:pStyle w:val="TableParagraph"/>
                  <w:ind w:right="246"/>
                  <w:jc w:val="both"/>
                </w:pPr>
              </w:pPrChange>
            </w:pPr>
            <w:r w:rsidRPr="007834D6">
              <w:rPr>
                <w:rFonts w:ascii="Times New Roman" w:hAnsi="Times New Roman" w:cs="Times New Roman"/>
                <w:sz w:val="20"/>
                <w:szCs w:val="20"/>
              </w:rPr>
              <w:t>100</w:t>
            </w:r>
          </w:p>
        </w:tc>
        <w:tc>
          <w:tcPr>
            <w:tcW w:w="810" w:type="dxa"/>
            <w:tcBorders>
              <w:top w:val="single" w:sz="4" w:space="0" w:color="auto"/>
              <w:left w:val="single" w:sz="4" w:space="0" w:color="auto"/>
              <w:bottom w:val="single" w:sz="4" w:space="0" w:color="auto"/>
              <w:right w:val="single" w:sz="4" w:space="0" w:color="auto"/>
            </w:tcBorders>
            <w:tcPrChange w:id="2191"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57AAD6A5" w14:textId="77777777" w:rsidR="00E57D9E" w:rsidRPr="007834D6" w:rsidRDefault="00E57D9E">
            <w:pPr>
              <w:pStyle w:val="TableParagraph"/>
              <w:ind w:left="226" w:right="228"/>
              <w:rPr>
                <w:rFonts w:ascii="Times New Roman" w:hAnsi="Times New Roman" w:cs="Times New Roman"/>
                <w:sz w:val="20"/>
                <w:szCs w:val="20"/>
              </w:rPr>
              <w:pPrChange w:id="2192" w:author="Inno" w:date="2024-10-21T11:43:00Z" w16du:dateUtc="2024-10-21T06:13:00Z">
                <w:pPr>
                  <w:pStyle w:val="TableParagraph"/>
                  <w:ind w:left="226" w:right="228"/>
                  <w:jc w:val="both"/>
                </w:pPr>
              </w:pPrChange>
            </w:pPr>
            <w:r w:rsidRPr="007834D6">
              <w:rPr>
                <w:rFonts w:ascii="Times New Roman" w:hAnsi="Times New Roman" w:cs="Times New Roman"/>
                <w:sz w:val="20"/>
                <w:szCs w:val="20"/>
              </w:rPr>
              <w:t>106</w:t>
            </w:r>
          </w:p>
        </w:tc>
        <w:tc>
          <w:tcPr>
            <w:tcW w:w="810" w:type="dxa"/>
            <w:tcBorders>
              <w:top w:val="single" w:sz="4" w:space="0" w:color="auto"/>
              <w:left w:val="single" w:sz="4" w:space="0" w:color="auto"/>
              <w:bottom w:val="single" w:sz="4" w:space="0" w:color="auto"/>
              <w:right w:val="single" w:sz="4" w:space="0" w:color="auto"/>
            </w:tcBorders>
            <w:tcPrChange w:id="2193"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4FF94D82" w14:textId="77777777" w:rsidR="00E57D9E" w:rsidRPr="007834D6" w:rsidRDefault="00E57D9E">
            <w:pPr>
              <w:pStyle w:val="TableParagraph"/>
              <w:ind w:left="244"/>
              <w:rPr>
                <w:rFonts w:ascii="Times New Roman" w:hAnsi="Times New Roman" w:cs="Times New Roman"/>
                <w:sz w:val="20"/>
                <w:szCs w:val="20"/>
              </w:rPr>
              <w:pPrChange w:id="2194" w:author="Inno" w:date="2024-10-21T11:43:00Z" w16du:dateUtc="2024-10-21T06:13:00Z">
                <w:pPr>
                  <w:pStyle w:val="TableParagraph"/>
                  <w:ind w:left="244"/>
                  <w:jc w:val="both"/>
                </w:pPr>
              </w:pPrChange>
            </w:pPr>
            <w:r w:rsidRPr="007834D6">
              <w:rPr>
                <w:rFonts w:ascii="Times New Roman" w:hAnsi="Times New Roman" w:cs="Times New Roman"/>
                <w:sz w:val="20"/>
                <w:szCs w:val="20"/>
              </w:rPr>
              <w:t>99</w:t>
            </w:r>
          </w:p>
        </w:tc>
        <w:tc>
          <w:tcPr>
            <w:tcW w:w="900" w:type="dxa"/>
            <w:tcBorders>
              <w:top w:val="single" w:sz="4" w:space="0" w:color="auto"/>
              <w:left w:val="single" w:sz="4" w:space="0" w:color="auto"/>
              <w:bottom w:val="single" w:sz="4" w:space="0" w:color="auto"/>
              <w:right w:val="single" w:sz="4" w:space="0" w:color="auto"/>
            </w:tcBorders>
            <w:tcPrChange w:id="2195" w:author="Inno" w:date="2024-10-21T11:46:00Z" w16du:dateUtc="2024-10-21T06:16:00Z">
              <w:tcPr>
                <w:tcW w:w="900" w:type="dxa"/>
                <w:tcBorders>
                  <w:top w:val="single" w:sz="4" w:space="0" w:color="auto"/>
                  <w:left w:val="single" w:sz="4" w:space="0" w:color="auto"/>
                  <w:bottom w:val="single" w:sz="4" w:space="0" w:color="auto"/>
                  <w:right w:val="single" w:sz="4" w:space="0" w:color="auto"/>
                </w:tcBorders>
              </w:tcPr>
            </w:tcPrChange>
          </w:tcPr>
          <w:p w14:paraId="2A1F5EB4" w14:textId="77777777" w:rsidR="00E57D9E" w:rsidRPr="007834D6" w:rsidRDefault="00E57D9E">
            <w:pPr>
              <w:pStyle w:val="TableParagraph"/>
              <w:ind w:left="243"/>
              <w:rPr>
                <w:rFonts w:ascii="Times New Roman" w:hAnsi="Times New Roman" w:cs="Times New Roman"/>
                <w:sz w:val="20"/>
                <w:szCs w:val="20"/>
              </w:rPr>
              <w:pPrChange w:id="2196" w:author="Inno" w:date="2024-10-21T11:43:00Z" w16du:dateUtc="2024-10-21T06:13:00Z">
                <w:pPr>
                  <w:pStyle w:val="TableParagraph"/>
                  <w:ind w:left="243"/>
                  <w:jc w:val="both"/>
                </w:pPr>
              </w:pPrChange>
            </w:pPr>
            <w:r w:rsidRPr="007834D6">
              <w:rPr>
                <w:rFonts w:ascii="Times New Roman" w:hAnsi="Times New Roman" w:cs="Times New Roman"/>
                <w:sz w:val="20"/>
                <w:szCs w:val="20"/>
              </w:rPr>
              <w:t>104</w:t>
            </w:r>
          </w:p>
        </w:tc>
        <w:tc>
          <w:tcPr>
            <w:tcW w:w="900" w:type="dxa"/>
            <w:tcBorders>
              <w:top w:val="single" w:sz="4" w:space="0" w:color="auto"/>
              <w:left w:val="single" w:sz="4" w:space="0" w:color="auto"/>
              <w:bottom w:val="single" w:sz="4" w:space="0" w:color="auto"/>
              <w:right w:val="single" w:sz="4" w:space="0" w:color="auto"/>
            </w:tcBorders>
            <w:tcPrChange w:id="2197" w:author="Inno" w:date="2024-10-21T11:46:00Z" w16du:dateUtc="2024-10-21T06:16:00Z">
              <w:tcPr>
                <w:tcW w:w="900" w:type="dxa"/>
                <w:gridSpan w:val="2"/>
                <w:tcBorders>
                  <w:top w:val="single" w:sz="4" w:space="0" w:color="auto"/>
                  <w:left w:val="single" w:sz="4" w:space="0" w:color="auto"/>
                  <w:bottom w:val="single" w:sz="4" w:space="0" w:color="auto"/>
                  <w:right w:val="single" w:sz="4" w:space="0" w:color="auto"/>
                </w:tcBorders>
              </w:tcPr>
            </w:tcPrChange>
          </w:tcPr>
          <w:p w14:paraId="1080D724" w14:textId="77777777" w:rsidR="00E57D9E" w:rsidRPr="007834D6" w:rsidRDefault="00E57D9E">
            <w:pPr>
              <w:pStyle w:val="TableParagraph"/>
              <w:ind w:left="244"/>
              <w:rPr>
                <w:rFonts w:ascii="Times New Roman" w:hAnsi="Times New Roman" w:cs="Times New Roman"/>
                <w:sz w:val="20"/>
                <w:szCs w:val="20"/>
              </w:rPr>
              <w:pPrChange w:id="2198" w:author="Inno" w:date="2024-10-21T11:43:00Z" w16du:dateUtc="2024-10-21T06:13:00Z">
                <w:pPr>
                  <w:pStyle w:val="TableParagraph"/>
                  <w:ind w:left="244"/>
                  <w:jc w:val="both"/>
                </w:pPr>
              </w:pPrChange>
            </w:pPr>
            <w:r w:rsidRPr="007834D6">
              <w:rPr>
                <w:rFonts w:ascii="Times New Roman" w:hAnsi="Times New Roman" w:cs="Times New Roman"/>
                <w:sz w:val="20"/>
                <w:szCs w:val="20"/>
              </w:rPr>
              <w:t>98</w:t>
            </w:r>
          </w:p>
        </w:tc>
        <w:tc>
          <w:tcPr>
            <w:tcW w:w="810" w:type="dxa"/>
            <w:tcBorders>
              <w:top w:val="single" w:sz="4" w:space="0" w:color="auto"/>
              <w:left w:val="single" w:sz="4" w:space="0" w:color="auto"/>
              <w:bottom w:val="single" w:sz="4" w:space="0" w:color="auto"/>
              <w:right w:val="single" w:sz="4" w:space="0" w:color="auto"/>
            </w:tcBorders>
            <w:tcPrChange w:id="2199"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39CA38F3" w14:textId="77777777" w:rsidR="00E57D9E" w:rsidRPr="007834D6" w:rsidRDefault="00E57D9E">
            <w:pPr>
              <w:pStyle w:val="TableParagraph"/>
              <w:ind w:left="241"/>
              <w:rPr>
                <w:rFonts w:ascii="Times New Roman" w:hAnsi="Times New Roman" w:cs="Times New Roman"/>
                <w:sz w:val="20"/>
                <w:szCs w:val="20"/>
              </w:rPr>
              <w:pPrChange w:id="2200" w:author="Inno" w:date="2024-10-21T11:43:00Z" w16du:dateUtc="2024-10-21T06:13:00Z">
                <w:pPr>
                  <w:pStyle w:val="TableParagraph"/>
                  <w:ind w:left="241"/>
                  <w:jc w:val="both"/>
                </w:pPr>
              </w:pPrChange>
            </w:pPr>
            <w:r w:rsidRPr="007834D6">
              <w:rPr>
                <w:rFonts w:ascii="Times New Roman" w:hAnsi="Times New Roman" w:cs="Times New Roman"/>
                <w:sz w:val="20"/>
                <w:szCs w:val="20"/>
              </w:rPr>
              <w:t>112</w:t>
            </w:r>
          </w:p>
        </w:tc>
        <w:tc>
          <w:tcPr>
            <w:tcW w:w="914" w:type="dxa"/>
            <w:tcBorders>
              <w:top w:val="single" w:sz="4" w:space="0" w:color="auto"/>
              <w:left w:val="single" w:sz="4" w:space="0" w:color="auto"/>
              <w:bottom w:val="single" w:sz="4" w:space="0" w:color="auto"/>
              <w:right w:val="single" w:sz="4" w:space="0" w:color="auto"/>
            </w:tcBorders>
            <w:tcPrChange w:id="2201" w:author="Inno" w:date="2024-10-21T11:46:00Z" w16du:dateUtc="2024-10-21T06:16:00Z">
              <w:tcPr>
                <w:tcW w:w="914" w:type="dxa"/>
                <w:tcBorders>
                  <w:top w:val="single" w:sz="4" w:space="0" w:color="auto"/>
                  <w:left w:val="single" w:sz="4" w:space="0" w:color="auto"/>
                  <w:bottom w:val="single" w:sz="4" w:space="0" w:color="auto"/>
                  <w:right w:val="single" w:sz="4" w:space="0" w:color="auto"/>
                </w:tcBorders>
              </w:tcPr>
            </w:tcPrChange>
          </w:tcPr>
          <w:p w14:paraId="1DF796F3" w14:textId="77777777" w:rsidR="00E57D9E" w:rsidRPr="007834D6" w:rsidRDefault="00E57D9E">
            <w:pPr>
              <w:pStyle w:val="TableParagraph"/>
              <w:ind w:left="242"/>
              <w:rPr>
                <w:rFonts w:ascii="Times New Roman" w:hAnsi="Times New Roman" w:cs="Times New Roman"/>
                <w:sz w:val="20"/>
                <w:szCs w:val="20"/>
              </w:rPr>
              <w:pPrChange w:id="2202" w:author="Inno" w:date="2024-10-21T11:43:00Z" w16du:dateUtc="2024-10-21T06:13:00Z">
                <w:pPr>
                  <w:pStyle w:val="TableParagraph"/>
                  <w:ind w:left="242"/>
                  <w:jc w:val="both"/>
                </w:pPr>
              </w:pPrChange>
            </w:pPr>
            <w:r w:rsidRPr="007834D6">
              <w:rPr>
                <w:rFonts w:ascii="Times New Roman" w:hAnsi="Times New Roman" w:cs="Times New Roman"/>
                <w:sz w:val="20"/>
                <w:szCs w:val="20"/>
              </w:rPr>
              <w:t>112</w:t>
            </w:r>
          </w:p>
        </w:tc>
        <w:tc>
          <w:tcPr>
            <w:tcW w:w="886" w:type="dxa"/>
            <w:tcBorders>
              <w:top w:val="single" w:sz="4" w:space="0" w:color="auto"/>
              <w:left w:val="single" w:sz="4" w:space="0" w:color="auto"/>
              <w:bottom w:val="single" w:sz="4" w:space="0" w:color="auto"/>
              <w:right w:val="single" w:sz="4" w:space="0" w:color="auto"/>
            </w:tcBorders>
            <w:tcPrChange w:id="2203" w:author="Inno" w:date="2024-10-21T11:46:00Z" w16du:dateUtc="2024-10-21T06:16:00Z">
              <w:tcPr>
                <w:tcW w:w="886" w:type="dxa"/>
                <w:tcBorders>
                  <w:top w:val="single" w:sz="4" w:space="0" w:color="auto"/>
                  <w:left w:val="single" w:sz="4" w:space="0" w:color="auto"/>
                  <w:bottom w:val="single" w:sz="4" w:space="0" w:color="auto"/>
                  <w:right w:val="single" w:sz="4" w:space="0" w:color="auto"/>
                </w:tcBorders>
              </w:tcPr>
            </w:tcPrChange>
          </w:tcPr>
          <w:p w14:paraId="3E66A57F" w14:textId="77777777" w:rsidR="00E57D9E" w:rsidRPr="007834D6" w:rsidRDefault="00E57D9E">
            <w:pPr>
              <w:pStyle w:val="TableParagraph"/>
              <w:ind w:left="225" w:right="238"/>
              <w:rPr>
                <w:rFonts w:ascii="Times New Roman" w:hAnsi="Times New Roman" w:cs="Times New Roman"/>
                <w:sz w:val="20"/>
                <w:szCs w:val="20"/>
              </w:rPr>
              <w:pPrChange w:id="2204" w:author="Inno" w:date="2024-10-21T11:43:00Z" w16du:dateUtc="2024-10-21T06:13:00Z">
                <w:pPr>
                  <w:pStyle w:val="TableParagraph"/>
                  <w:ind w:left="225" w:right="238"/>
                  <w:jc w:val="both"/>
                </w:pPr>
              </w:pPrChange>
            </w:pPr>
            <w:r w:rsidRPr="007834D6">
              <w:rPr>
                <w:rFonts w:ascii="Times New Roman" w:hAnsi="Times New Roman" w:cs="Times New Roman"/>
                <w:sz w:val="20"/>
                <w:szCs w:val="20"/>
              </w:rPr>
              <w:t>107</w:t>
            </w:r>
          </w:p>
        </w:tc>
        <w:tc>
          <w:tcPr>
            <w:tcW w:w="900" w:type="dxa"/>
            <w:tcBorders>
              <w:top w:val="single" w:sz="4" w:space="0" w:color="auto"/>
              <w:left w:val="single" w:sz="4" w:space="0" w:color="auto"/>
              <w:bottom w:val="single" w:sz="4" w:space="0" w:color="auto"/>
              <w:right w:val="single" w:sz="4" w:space="0" w:color="auto"/>
            </w:tcBorders>
            <w:tcPrChange w:id="2205" w:author="Inno" w:date="2024-10-21T11:46:00Z" w16du:dateUtc="2024-10-21T06:16:00Z">
              <w:tcPr>
                <w:tcW w:w="900" w:type="dxa"/>
                <w:gridSpan w:val="2"/>
                <w:tcBorders>
                  <w:top w:val="single" w:sz="4" w:space="0" w:color="auto"/>
                  <w:left w:val="single" w:sz="4" w:space="0" w:color="auto"/>
                  <w:bottom w:val="single" w:sz="4" w:space="0" w:color="auto"/>
                  <w:right w:val="single" w:sz="4" w:space="0" w:color="auto"/>
                </w:tcBorders>
              </w:tcPr>
            </w:tcPrChange>
          </w:tcPr>
          <w:p w14:paraId="02E7BBFA" w14:textId="77777777" w:rsidR="00E57D9E" w:rsidRPr="007834D6" w:rsidRDefault="00E57D9E">
            <w:pPr>
              <w:pStyle w:val="TableParagraph"/>
              <w:ind w:left="238"/>
              <w:rPr>
                <w:rFonts w:ascii="Times New Roman" w:hAnsi="Times New Roman" w:cs="Times New Roman"/>
                <w:sz w:val="20"/>
                <w:szCs w:val="20"/>
              </w:rPr>
              <w:pPrChange w:id="2206" w:author="Inno" w:date="2024-10-21T11:43:00Z" w16du:dateUtc="2024-10-21T06:13:00Z">
                <w:pPr>
                  <w:pStyle w:val="TableParagraph"/>
                  <w:ind w:left="238"/>
                  <w:jc w:val="both"/>
                </w:pPr>
              </w:pPrChange>
            </w:pPr>
            <w:r w:rsidRPr="007834D6">
              <w:rPr>
                <w:rFonts w:ascii="Times New Roman" w:hAnsi="Times New Roman" w:cs="Times New Roman"/>
                <w:sz w:val="20"/>
                <w:szCs w:val="20"/>
              </w:rPr>
              <w:t>107</w:t>
            </w:r>
          </w:p>
        </w:tc>
        <w:tc>
          <w:tcPr>
            <w:tcW w:w="810" w:type="dxa"/>
            <w:tcBorders>
              <w:top w:val="single" w:sz="4" w:space="0" w:color="auto"/>
              <w:left w:val="single" w:sz="4" w:space="0" w:color="auto"/>
              <w:bottom w:val="single" w:sz="4" w:space="0" w:color="auto"/>
              <w:right w:val="single" w:sz="4" w:space="0" w:color="auto"/>
            </w:tcBorders>
            <w:tcPrChange w:id="2207" w:author="Inno" w:date="2024-10-21T11:46:00Z" w16du:dateUtc="2024-10-21T06:16:00Z">
              <w:tcPr>
                <w:tcW w:w="450" w:type="dxa"/>
                <w:tcBorders>
                  <w:top w:val="single" w:sz="4" w:space="0" w:color="auto"/>
                  <w:left w:val="single" w:sz="4" w:space="0" w:color="auto"/>
                  <w:bottom w:val="single" w:sz="4" w:space="0" w:color="auto"/>
                  <w:right w:val="single" w:sz="4" w:space="0" w:color="auto"/>
                </w:tcBorders>
              </w:tcPr>
            </w:tcPrChange>
          </w:tcPr>
          <w:p w14:paraId="0F231A33" w14:textId="77777777" w:rsidR="00E57D9E" w:rsidRPr="007834D6" w:rsidRDefault="00E57D9E">
            <w:pPr>
              <w:pStyle w:val="TableParagraph"/>
              <w:ind w:left="240"/>
              <w:rPr>
                <w:rFonts w:ascii="Times New Roman" w:hAnsi="Times New Roman" w:cs="Times New Roman"/>
                <w:sz w:val="20"/>
                <w:szCs w:val="20"/>
              </w:rPr>
              <w:pPrChange w:id="2208" w:author="Inno" w:date="2024-10-21T11:43:00Z" w16du:dateUtc="2024-10-21T06:13:00Z">
                <w:pPr>
                  <w:pStyle w:val="TableParagraph"/>
                  <w:ind w:left="240"/>
                  <w:jc w:val="both"/>
                </w:pPr>
              </w:pPrChange>
            </w:pPr>
            <w:r w:rsidRPr="007834D6">
              <w:rPr>
                <w:rFonts w:ascii="Times New Roman" w:hAnsi="Times New Roman" w:cs="Times New Roman"/>
                <w:sz w:val="20"/>
                <w:szCs w:val="20"/>
              </w:rPr>
              <w:t>106</w:t>
            </w:r>
          </w:p>
        </w:tc>
        <w:tc>
          <w:tcPr>
            <w:tcW w:w="810" w:type="dxa"/>
            <w:tcBorders>
              <w:top w:val="single" w:sz="4" w:space="0" w:color="auto"/>
              <w:left w:val="single" w:sz="4" w:space="0" w:color="auto"/>
              <w:bottom w:val="single" w:sz="4" w:space="0" w:color="auto"/>
              <w:right w:val="single" w:sz="4" w:space="0" w:color="auto"/>
            </w:tcBorders>
            <w:tcPrChange w:id="2209" w:author="Inno" w:date="2024-10-21T11:46:00Z" w16du:dateUtc="2024-10-21T06:16:00Z">
              <w:tcPr>
                <w:tcW w:w="810" w:type="dxa"/>
                <w:tcBorders>
                  <w:top w:val="single" w:sz="4" w:space="0" w:color="auto"/>
                  <w:left w:val="single" w:sz="4" w:space="0" w:color="auto"/>
                  <w:bottom w:val="single" w:sz="4" w:space="0" w:color="auto"/>
                  <w:right w:val="single" w:sz="4" w:space="0" w:color="auto"/>
                </w:tcBorders>
              </w:tcPr>
            </w:tcPrChange>
          </w:tcPr>
          <w:p w14:paraId="50B0C8BB" w14:textId="77777777" w:rsidR="00E57D9E" w:rsidRPr="007834D6" w:rsidRDefault="00E57D9E">
            <w:pPr>
              <w:pStyle w:val="TableParagraph"/>
              <w:ind w:left="224" w:right="238"/>
              <w:rPr>
                <w:rFonts w:ascii="Times New Roman" w:hAnsi="Times New Roman" w:cs="Times New Roman"/>
                <w:sz w:val="20"/>
                <w:szCs w:val="20"/>
              </w:rPr>
              <w:pPrChange w:id="2210" w:author="Inno" w:date="2024-10-21T11:43:00Z" w16du:dateUtc="2024-10-21T06:13:00Z">
                <w:pPr>
                  <w:pStyle w:val="TableParagraph"/>
                  <w:ind w:left="224" w:right="238"/>
                  <w:jc w:val="both"/>
                </w:pPr>
              </w:pPrChange>
            </w:pPr>
            <w:r w:rsidRPr="007834D6">
              <w:rPr>
                <w:rFonts w:ascii="Times New Roman" w:hAnsi="Times New Roman" w:cs="Times New Roman"/>
                <w:sz w:val="20"/>
                <w:szCs w:val="20"/>
              </w:rPr>
              <w:t>103</w:t>
            </w:r>
          </w:p>
        </w:tc>
        <w:tc>
          <w:tcPr>
            <w:tcW w:w="810" w:type="dxa"/>
            <w:tcBorders>
              <w:top w:val="single" w:sz="4" w:space="0" w:color="auto"/>
              <w:left w:val="single" w:sz="4" w:space="0" w:color="auto"/>
              <w:bottom w:val="single" w:sz="4" w:space="0" w:color="auto"/>
              <w:right w:val="single" w:sz="4" w:space="0" w:color="auto"/>
            </w:tcBorders>
            <w:tcPrChange w:id="2211" w:author="Inno" w:date="2024-10-21T11:46:00Z" w16du:dateUtc="2024-10-21T06:16:00Z">
              <w:tcPr>
                <w:tcW w:w="900" w:type="dxa"/>
                <w:tcBorders>
                  <w:top w:val="single" w:sz="4" w:space="0" w:color="auto"/>
                  <w:left w:val="single" w:sz="4" w:space="0" w:color="auto"/>
                  <w:bottom w:val="single" w:sz="4" w:space="0" w:color="auto"/>
                  <w:right w:val="single" w:sz="4" w:space="0" w:color="auto"/>
                </w:tcBorders>
              </w:tcPr>
            </w:tcPrChange>
          </w:tcPr>
          <w:p w14:paraId="2911933D" w14:textId="77777777" w:rsidR="00E57D9E" w:rsidRPr="007834D6" w:rsidRDefault="00E57D9E">
            <w:pPr>
              <w:pStyle w:val="TableParagraph"/>
              <w:ind w:right="257"/>
              <w:rPr>
                <w:rFonts w:ascii="Times New Roman" w:hAnsi="Times New Roman" w:cs="Times New Roman"/>
                <w:sz w:val="20"/>
                <w:szCs w:val="20"/>
              </w:rPr>
              <w:pPrChange w:id="2212" w:author="Inno" w:date="2024-10-21T11:43:00Z" w16du:dateUtc="2024-10-21T06:13:00Z">
                <w:pPr>
                  <w:pStyle w:val="TableParagraph"/>
                  <w:ind w:right="257"/>
                  <w:jc w:val="both"/>
                </w:pPr>
              </w:pPrChange>
            </w:pPr>
            <w:r w:rsidRPr="007834D6">
              <w:rPr>
                <w:rFonts w:ascii="Times New Roman" w:hAnsi="Times New Roman" w:cs="Times New Roman"/>
                <w:sz w:val="20"/>
                <w:szCs w:val="20"/>
              </w:rPr>
              <w:t>104</w:t>
            </w:r>
          </w:p>
        </w:tc>
        <w:tc>
          <w:tcPr>
            <w:tcW w:w="810" w:type="dxa"/>
            <w:tcBorders>
              <w:top w:val="single" w:sz="4" w:space="0" w:color="auto"/>
              <w:left w:val="single" w:sz="4" w:space="0" w:color="auto"/>
              <w:bottom w:val="single" w:sz="4" w:space="0" w:color="auto"/>
              <w:right w:val="single" w:sz="4" w:space="0" w:color="auto"/>
            </w:tcBorders>
            <w:tcPrChange w:id="2213" w:author="Inno" w:date="2024-10-21T11:46:00Z" w16du:dateUtc="2024-10-21T06:16:00Z">
              <w:tcPr>
                <w:tcW w:w="810" w:type="dxa"/>
                <w:gridSpan w:val="2"/>
                <w:tcBorders>
                  <w:top w:val="single" w:sz="4" w:space="0" w:color="auto"/>
                  <w:left w:val="single" w:sz="4" w:space="0" w:color="auto"/>
                  <w:bottom w:val="single" w:sz="4" w:space="0" w:color="auto"/>
                  <w:right w:val="single" w:sz="4" w:space="0" w:color="auto"/>
                </w:tcBorders>
              </w:tcPr>
            </w:tcPrChange>
          </w:tcPr>
          <w:p w14:paraId="224A54D1" w14:textId="77777777" w:rsidR="00E57D9E" w:rsidRPr="007834D6" w:rsidRDefault="00E57D9E">
            <w:pPr>
              <w:pStyle w:val="TableParagraph"/>
              <w:ind w:left="215" w:right="238"/>
              <w:rPr>
                <w:rFonts w:ascii="Times New Roman" w:hAnsi="Times New Roman" w:cs="Times New Roman"/>
                <w:sz w:val="20"/>
                <w:szCs w:val="20"/>
              </w:rPr>
              <w:pPrChange w:id="2214" w:author="Inno" w:date="2024-10-21T11:43:00Z" w16du:dateUtc="2024-10-21T06:13:00Z">
                <w:pPr>
                  <w:pStyle w:val="TableParagraph"/>
                  <w:ind w:left="215" w:right="238"/>
                  <w:jc w:val="both"/>
                </w:pPr>
              </w:pPrChange>
            </w:pPr>
            <w:r w:rsidRPr="007834D6">
              <w:rPr>
                <w:rFonts w:ascii="Times New Roman" w:hAnsi="Times New Roman" w:cs="Times New Roman"/>
                <w:sz w:val="20"/>
                <w:szCs w:val="20"/>
              </w:rPr>
              <w:t>102</w:t>
            </w:r>
          </w:p>
        </w:tc>
      </w:tr>
    </w:tbl>
    <w:p w14:paraId="7E65817D" w14:textId="77777777" w:rsidR="007B6947" w:rsidRPr="007834D6" w:rsidRDefault="007B6947" w:rsidP="007834D6">
      <w:pPr>
        <w:pStyle w:val="TableParagraph"/>
        <w:spacing w:before="0"/>
        <w:ind w:left="107" w:right="602" w:firstLine="613"/>
        <w:jc w:val="both"/>
        <w:rPr>
          <w:rFonts w:ascii="Times New Roman" w:hAnsi="Times New Roman" w:cs="Times New Roman"/>
          <w:sz w:val="20"/>
          <w:szCs w:val="20"/>
        </w:rPr>
      </w:pPr>
    </w:p>
    <w:p w14:paraId="172588CE" w14:textId="77777777" w:rsidR="007B6947" w:rsidRPr="007834D6" w:rsidRDefault="007B6947" w:rsidP="007834D6">
      <w:pPr>
        <w:pStyle w:val="TableParagraph"/>
        <w:spacing w:before="0"/>
        <w:ind w:left="107" w:right="602" w:firstLine="613"/>
        <w:jc w:val="both"/>
        <w:rPr>
          <w:rFonts w:ascii="Times New Roman" w:hAnsi="Times New Roman" w:cs="Times New Roman"/>
          <w:spacing w:val="1"/>
          <w:sz w:val="20"/>
          <w:szCs w:val="20"/>
        </w:rPr>
      </w:pPr>
      <w:r w:rsidRPr="007834D6">
        <w:rPr>
          <w:rFonts w:ascii="Times New Roman" w:hAnsi="Times New Roman" w:cs="Times New Roman"/>
          <w:sz w:val="20"/>
          <w:szCs w:val="20"/>
        </w:rPr>
        <w:t>NOTES</w:t>
      </w:r>
      <w:r w:rsidRPr="007834D6">
        <w:rPr>
          <w:rFonts w:ascii="Times New Roman" w:hAnsi="Times New Roman" w:cs="Times New Roman"/>
          <w:spacing w:val="1"/>
          <w:sz w:val="20"/>
          <w:szCs w:val="20"/>
        </w:rPr>
        <w:t xml:space="preserve"> </w:t>
      </w:r>
    </w:p>
    <w:p w14:paraId="4E1F0237" w14:textId="0DD7627B" w:rsidR="007B6947" w:rsidRPr="007834D6" w:rsidRDefault="009F2639" w:rsidP="007834D6">
      <w:pPr>
        <w:pStyle w:val="BodyText"/>
        <w:ind w:firstLine="720"/>
        <w:jc w:val="both"/>
        <w:rPr>
          <w:rFonts w:ascii="Times New Roman" w:hAnsi="Times New Roman" w:cs="Times New Roman"/>
        </w:rPr>
      </w:pPr>
      <w:r w:rsidRPr="007834D6">
        <w:rPr>
          <w:rFonts w:ascii="Times New Roman" w:hAnsi="Times New Roman" w:cs="Times New Roman"/>
          <w:b/>
          <w:bCs/>
        </w:rPr>
        <w:t>1</w:t>
      </w:r>
      <w:r w:rsidRPr="007834D6">
        <w:rPr>
          <w:rFonts w:ascii="Times New Roman" w:hAnsi="Times New Roman" w:cs="Times New Roman"/>
        </w:rPr>
        <w:t xml:space="preserve"> </w:t>
      </w:r>
      <w:r w:rsidR="007B6947" w:rsidRPr="007834D6">
        <w:rPr>
          <w:rFonts w:ascii="Times New Roman" w:hAnsi="Times New Roman" w:cs="Times New Roman"/>
        </w:rPr>
        <w:t xml:space="preserve">The sound-power levels for 2 and 4 pole motors with shaft heights &gt; 315 mm recognize a directional fan configuration. All other values are for bi directional fans. </w:t>
      </w:r>
    </w:p>
    <w:p w14:paraId="3117446F" w14:textId="77777777" w:rsidR="007B6947" w:rsidRDefault="009F2639" w:rsidP="007834D6">
      <w:pPr>
        <w:ind w:firstLine="720"/>
        <w:jc w:val="both"/>
        <w:rPr>
          <w:ins w:id="2215" w:author="Inno" w:date="2024-10-21T11:47:00Z" w16du:dateUtc="2024-10-21T06:17:00Z"/>
          <w:rFonts w:ascii="Times New Roman" w:hAnsi="Times New Roman" w:cs="Times New Roman"/>
          <w:sz w:val="20"/>
          <w:szCs w:val="20"/>
        </w:rPr>
      </w:pPr>
      <w:r w:rsidRPr="007834D6">
        <w:rPr>
          <w:rFonts w:ascii="Times New Roman" w:hAnsi="Times New Roman" w:cs="Times New Roman"/>
          <w:b/>
          <w:bCs/>
          <w:sz w:val="20"/>
          <w:szCs w:val="20"/>
        </w:rPr>
        <w:t>2</w:t>
      </w:r>
      <w:r w:rsidR="007B6947" w:rsidRPr="007834D6">
        <w:rPr>
          <w:rFonts w:ascii="Times New Roman" w:hAnsi="Times New Roman" w:cs="Times New Roman"/>
          <w:sz w:val="20"/>
          <w:szCs w:val="20"/>
        </w:rPr>
        <w:t xml:space="preserve"> Limits related to 60Hz operation to be referred from latest valid standard IEC 60034-9.</w:t>
      </w:r>
    </w:p>
    <w:p w14:paraId="49FB8F04" w14:textId="124C14EF" w:rsidR="003E29D3" w:rsidRPr="007834D6" w:rsidRDefault="003E29D3" w:rsidP="007834D6">
      <w:pPr>
        <w:ind w:firstLine="720"/>
        <w:jc w:val="both"/>
        <w:rPr>
          <w:rFonts w:ascii="Times New Roman" w:hAnsi="Times New Roman" w:cs="Times New Roman"/>
          <w:sz w:val="20"/>
          <w:szCs w:val="20"/>
        </w:rPr>
        <w:sectPr w:rsidR="003E29D3" w:rsidRPr="007834D6" w:rsidSect="007834D6">
          <w:headerReference w:type="default" r:id="rId18"/>
          <w:type w:val="continuous"/>
          <w:pgSz w:w="16850" w:h="11910" w:orient="landscape"/>
          <w:pgMar w:top="1440" w:right="1440" w:bottom="1440" w:left="1440" w:header="1295" w:footer="0" w:gutter="0"/>
          <w:pgNumType w:start="2"/>
          <w:cols w:space="720"/>
        </w:sectPr>
      </w:pPr>
    </w:p>
    <w:p w14:paraId="52AA6518" w14:textId="77777777" w:rsidR="00915690" w:rsidRPr="007834D6" w:rsidRDefault="00915690" w:rsidP="007834D6">
      <w:pPr>
        <w:pStyle w:val="Heading4"/>
        <w:spacing w:before="185"/>
        <w:ind w:left="145" w:right="152"/>
        <w:jc w:val="both"/>
        <w:rPr>
          <w:rFonts w:ascii="Times New Roman" w:hAnsi="Times New Roman" w:cs="Times New Roman"/>
          <w:i w:val="0"/>
          <w:iCs w:val="0"/>
          <w:color w:val="000000" w:themeColor="text1"/>
          <w:sz w:val="20"/>
          <w:szCs w:val="20"/>
        </w:rPr>
      </w:pPr>
      <w:r w:rsidRPr="007834D6">
        <w:rPr>
          <w:rFonts w:ascii="Times New Roman" w:hAnsi="Times New Roman" w:cs="Times New Roman"/>
          <w:i w:val="0"/>
          <w:iCs w:val="0"/>
          <w:color w:val="000000" w:themeColor="text1"/>
          <w:sz w:val="20"/>
          <w:szCs w:val="20"/>
        </w:rPr>
        <w:lastRenderedPageBreak/>
        <w:t>Table</w:t>
      </w:r>
      <w:r w:rsidRPr="007834D6">
        <w:rPr>
          <w:rFonts w:ascii="Times New Roman" w:hAnsi="Times New Roman" w:cs="Times New Roman"/>
          <w:i w:val="0"/>
          <w:iCs w:val="0"/>
          <w:color w:val="000000" w:themeColor="text1"/>
          <w:spacing w:val="56"/>
          <w:sz w:val="20"/>
          <w:szCs w:val="20"/>
        </w:rPr>
        <w:t xml:space="preserve"> </w:t>
      </w:r>
      <w:r w:rsidRPr="007834D6">
        <w:rPr>
          <w:rFonts w:ascii="Times New Roman" w:hAnsi="Times New Roman" w:cs="Times New Roman"/>
          <w:i w:val="0"/>
          <w:iCs w:val="0"/>
          <w:color w:val="000000" w:themeColor="text1"/>
          <w:sz w:val="20"/>
          <w:szCs w:val="20"/>
        </w:rPr>
        <w:t>3</w:t>
      </w:r>
      <w:r w:rsidRPr="007834D6">
        <w:rPr>
          <w:rFonts w:ascii="Times New Roman" w:hAnsi="Times New Roman" w:cs="Times New Roman"/>
          <w:i w:val="0"/>
          <w:iCs w:val="0"/>
          <w:color w:val="000000" w:themeColor="text1"/>
          <w:spacing w:val="52"/>
          <w:sz w:val="20"/>
          <w:szCs w:val="20"/>
        </w:rPr>
        <w:t xml:space="preserve"> </w:t>
      </w:r>
      <w:r w:rsidRPr="007834D6">
        <w:rPr>
          <w:rFonts w:ascii="Times New Roman" w:hAnsi="Times New Roman" w:cs="Times New Roman"/>
          <w:i w:val="0"/>
          <w:iCs w:val="0"/>
          <w:color w:val="000000" w:themeColor="text1"/>
          <w:sz w:val="20"/>
          <w:szCs w:val="20"/>
        </w:rPr>
        <w:t>Expected</w:t>
      </w:r>
      <w:r w:rsidRPr="007834D6">
        <w:rPr>
          <w:rFonts w:ascii="Times New Roman" w:hAnsi="Times New Roman" w:cs="Times New Roman"/>
          <w:i w:val="0"/>
          <w:iCs w:val="0"/>
          <w:color w:val="000000" w:themeColor="text1"/>
          <w:spacing w:val="55"/>
          <w:sz w:val="20"/>
          <w:szCs w:val="20"/>
        </w:rPr>
        <w:t xml:space="preserve"> </w:t>
      </w:r>
      <w:r w:rsidRPr="007834D6">
        <w:rPr>
          <w:rFonts w:ascii="Times New Roman" w:hAnsi="Times New Roman" w:cs="Times New Roman"/>
          <w:i w:val="0"/>
          <w:iCs w:val="0"/>
          <w:color w:val="000000" w:themeColor="text1"/>
          <w:sz w:val="20"/>
          <w:szCs w:val="20"/>
        </w:rPr>
        <w:t>Increase,</w:t>
      </w:r>
      <w:r w:rsidRPr="007834D6">
        <w:rPr>
          <w:rFonts w:ascii="Times New Roman" w:hAnsi="Times New Roman" w:cs="Times New Roman"/>
          <w:i w:val="0"/>
          <w:iCs w:val="0"/>
          <w:color w:val="000000" w:themeColor="text1"/>
          <w:spacing w:val="53"/>
          <w:sz w:val="20"/>
          <w:szCs w:val="20"/>
        </w:rPr>
        <w:t xml:space="preserve"> </w:t>
      </w:r>
      <w:proofErr w:type="gramStart"/>
      <w:r w:rsidRPr="007834D6">
        <w:rPr>
          <w:rFonts w:ascii="Times New Roman" w:hAnsi="Times New Roman" w:cs="Times New Roman"/>
          <w:i w:val="0"/>
          <w:iCs w:val="0"/>
          <w:color w:val="000000" w:themeColor="text1"/>
          <w:sz w:val="20"/>
          <w:szCs w:val="20"/>
        </w:rPr>
        <w:t>Over</w:t>
      </w:r>
      <w:proofErr w:type="gramEnd"/>
      <w:r w:rsidRPr="007834D6">
        <w:rPr>
          <w:rFonts w:ascii="Times New Roman" w:hAnsi="Times New Roman" w:cs="Times New Roman"/>
          <w:i w:val="0"/>
          <w:iCs w:val="0"/>
          <w:color w:val="000000" w:themeColor="text1"/>
          <w:spacing w:val="53"/>
          <w:sz w:val="20"/>
          <w:szCs w:val="20"/>
        </w:rPr>
        <w:t xml:space="preserve"> </w:t>
      </w:r>
      <w:r w:rsidRPr="007834D6">
        <w:rPr>
          <w:rFonts w:ascii="Times New Roman" w:hAnsi="Times New Roman" w:cs="Times New Roman"/>
          <w:i w:val="0"/>
          <w:iCs w:val="0"/>
          <w:color w:val="000000" w:themeColor="text1"/>
          <w:sz w:val="20"/>
          <w:szCs w:val="20"/>
        </w:rPr>
        <w:t>no-Load</w:t>
      </w:r>
      <w:r w:rsidRPr="007834D6">
        <w:rPr>
          <w:rFonts w:ascii="Times New Roman" w:hAnsi="Times New Roman" w:cs="Times New Roman"/>
          <w:i w:val="0"/>
          <w:iCs w:val="0"/>
          <w:color w:val="000000" w:themeColor="text1"/>
          <w:spacing w:val="55"/>
          <w:sz w:val="20"/>
          <w:szCs w:val="20"/>
        </w:rPr>
        <w:t xml:space="preserve"> </w:t>
      </w:r>
      <w:r w:rsidRPr="007834D6">
        <w:rPr>
          <w:rFonts w:ascii="Times New Roman" w:hAnsi="Times New Roman" w:cs="Times New Roman"/>
          <w:i w:val="0"/>
          <w:iCs w:val="0"/>
          <w:color w:val="000000" w:themeColor="text1"/>
          <w:sz w:val="20"/>
          <w:szCs w:val="20"/>
        </w:rPr>
        <w:t>Condition,</w:t>
      </w:r>
      <w:r w:rsidRPr="007834D6">
        <w:rPr>
          <w:rFonts w:ascii="Times New Roman" w:hAnsi="Times New Roman" w:cs="Times New Roman"/>
          <w:i w:val="0"/>
          <w:iCs w:val="0"/>
          <w:color w:val="000000" w:themeColor="text1"/>
          <w:spacing w:val="54"/>
          <w:sz w:val="20"/>
          <w:szCs w:val="20"/>
        </w:rPr>
        <w:t xml:space="preserve"> </w:t>
      </w:r>
      <w:r w:rsidRPr="007834D6">
        <w:rPr>
          <w:rFonts w:ascii="Times New Roman" w:hAnsi="Times New Roman" w:cs="Times New Roman"/>
          <w:i w:val="0"/>
          <w:iCs w:val="0"/>
          <w:color w:val="000000" w:themeColor="text1"/>
          <w:sz w:val="20"/>
          <w:szCs w:val="20"/>
        </w:rPr>
        <w:t>in</w:t>
      </w:r>
      <w:r w:rsidRPr="007834D6">
        <w:rPr>
          <w:rFonts w:ascii="Times New Roman" w:hAnsi="Times New Roman" w:cs="Times New Roman"/>
          <w:i w:val="0"/>
          <w:iCs w:val="0"/>
          <w:color w:val="000000" w:themeColor="text1"/>
          <w:spacing w:val="55"/>
          <w:sz w:val="20"/>
          <w:szCs w:val="20"/>
        </w:rPr>
        <w:t xml:space="preserve"> </w:t>
      </w:r>
      <w:r w:rsidRPr="007834D6">
        <w:rPr>
          <w:rFonts w:ascii="Times New Roman" w:hAnsi="Times New Roman" w:cs="Times New Roman"/>
          <w:i w:val="0"/>
          <w:iCs w:val="0"/>
          <w:color w:val="000000" w:themeColor="text1"/>
          <w:sz w:val="20"/>
          <w:szCs w:val="20"/>
        </w:rPr>
        <w:t>A-Weighted</w:t>
      </w:r>
      <w:r w:rsidRPr="007834D6">
        <w:rPr>
          <w:rFonts w:ascii="Times New Roman" w:hAnsi="Times New Roman" w:cs="Times New Roman"/>
          <w:i w:val="0"/>
          <w:iCs w:val="0"/>
          <w:color w:val="000000" w:themeColor="text1"/>
          <w:spacing w:val="58"/>
          <w:sz w:val="20"/>
          <w:szCs w:val="20"/>
        </w:rPr>
        <w:t xml:space="preserve"> </w:t>
      </w:r>
      <w:r w:rsidRPr="007834D6">
        <w:rPr>
          <w:rFonts w:ascii="Times New Roman" w:hAnsi="Times New Roman" w:cs="Times New Roman"/>
          <w:i w:val="0"/>
          <w:iCs w:val="0"/>
          <w:color w:val="000000" w:themeColor="text1"/>
          <w:sz w:val="20"/>
          <w:szCs w:val="20"/>
        </w:rPr>
        <w:t>Sound Power</w:t>
      </w:r>
      <w:r w:rsidRPr="007834D6">
        <w:rPr>
          <w:rFonts w:ascii="Times New Roman" w:hAnsi="Times New Roman" w:cs="Times New Roman"/>
          <w:i w:val="0"/>
          <w:iCs w:val="0"/>
          <w:color w:val="000000" w:themeColor="text1"/>
          <w:spacing w:val="52"/>
          <w:sz w:val="20"/>
          <w:szCs w:val="20"/>
        </w:rPr>
        <w:t xml:space="preserve"> </w:t>
      </w:r>
      <w:r w:rsidRPr="007834D6">
        <w:rPr>
          <w:rFonts w:ascii="Times New Roman" w:hAnsi="Times New Roman" w:cs="Times New Roman"/>
          <w:i w:val="0"/>
          <w:iCs w:val="0"/>
          <w:color w:val="000000" w:themeColor="text1"/>
          <w:sz w:val="20"/>
          <w:szCs w:val="20"/>
        </w:rPr>
        <w:t xml:space="preserve">Levels, </w:t>
      </w:r>
      <w:r w:rsidRPr="007834D6">
        <w:rPr>
          <w:rFonts w:ascii="Times New Roman" w:hAnsi="Times New Roman" w:cs="Times New Roman"/>
          <w:bCs w:val="0"/>
          <w:i w:val="0"/>
          <w:iCs w:val="0"/>
          <w:color w:val="000000" w:themeColor="text1"/>
          <w:sz w:val="20"/>
          <w:szCs w:val="20"/>
        </w:rPr>
        <w:t>ΔL</w:t>
      </w:r>
      <w:r w:rsidRPr="007834D6">
        <w:rPr>
          <w:rFonts w:ascii="Times New Roman" w:hAnsi="Times New Roman" w:cs="Times New Roman"/>
          <w:bCs w:val="0"/>
          <w:i w:val="0"/>
          <w:iCs w:val="0"/>
          <w:color w:val="000000" w:themeColor="text1"/>
          <w:position w:val="-5"/>
          <w:sz w:val="20"/>
          <w:szCs w:val="20"/>
          <w:vertAlign w:val="subscript"/>
        </w:rPr>
        <w:t>WA</w:t>
      </w:r>
      <w:r w:rsidRPr="007834D6">
        <w:rPr>
          <w:rFonts w:ascii="Times New Roman" w:hAnsi="Times New Roman" w:cs="Times New Roman"/>
          <w:bCs w:val="0"/>
          <w:i w:val="0"/>
          <w:iCs w:val="0"/>
          <w:color w:val="000000" w:themeColor="text1"/>
          <w:spacing w:val="52"/>
          <w:position w:val="-5"/>
          <w:sz w:val="20"/>
          <w:szCs w:val="20"/>
        </w:rPr>
        <w:t xml:space="preserve"> </w:t>
      </w:r>
      <w:r w:rsidRPr="007834D6">
        <w:rPr>
          <w:rFonts w:ascii="Times New Roman" w:hAnsi="Times New Roman" w:cs="Times New Roman"/>
          <w:bCs w:val="0"/>
          <w:i w:val="0"/>
          <w:iCs w:val="0"/>
          <w:color w:val="000000" w:themeColor="text1"/>
          <w:sz w:val="20"/>
          <w:szCs w:val="20"/>
        </w:rPr>
        <w:t>in</w:t>
      </w:r>
      <w:r w:rsidRPr="007834D6">
        <w:rPr>
          <w:rFonts w:ascii="Times New Roman" w:hAnsi="Times New Roman" w:cs="Times New Roman"/>
          <w:bCs w:val="0"/>
          <w:i w:val="0"/>
          <w:iCs w:val="0"/>
          <w:color w:val="000000" w:themeColor="text1"/>
          <w:spacing w:val="43"/>
          <w:sz w:val="20"/>
          <w:szCs w:val="20"/>
        </w:rPr>
        <w:t xml:space="preserve"> </w:t>
      </w:r>
      <w:r w:rsidRPr="007834D6">
        <w:rPr>
          <w:rFonts w:ascii="Times New Roman" w:hAnsi="Times New Roman" w:cs="Times New Roman"/>
          <w:bCs w:val="0"/>
          <w:i w:val="0"/>
          <w:iCs w:val="0"/>
          <w:color w:val="000000" w:themeColor="text1"/>
          <w:sz w:val="20"/>
          <w:szCs w:val="20"/>
        </w:rPr>
        <w:t>dB,</w:t>
      </w:r>
      <w:r w:rsidRPr="007834D6">
        <w:rPr>
          <w:rFonts w:ascii="Times New Roman" w:hAnsi="Times New Roman" w:cs="Times New Roman"/>
          <w:bCs w:val="0"/>
          <w:i w:val="0"/>
          <w:iCs w:val="0"/>
          <w:color w:val="000000" w:themeColor="text1"/>
          <w:spacing w:val="42"/>
          <w:sz w:val="20"/>
          <w:szCs w:val="20"/>
        </w:rPr>
        <w:t xml:space="preserve"> </w:t>
      </w:r>
      <w:r w:rsidRPr="007834D6">
        <w:rPr>
          <w:rFonts w:ascii="Times New Roman" w:hAnsi="Times New Roman" w:cs="Times New Roman"/>
          <w:bCs w:val="0"/>
          <w:i w:val="0"/>
          <w:iCs w:val="0"/>
          <w:color w:val="000000" w:themeColor="text1"/>
          <w:sz w:val="20"/>
          <w:szCs w:val="20"/>
        </w:rPr>
        <w:t>for</w:t>
      </w:r>
      <w:r w:rsidRPr="007834D6">
        <w:rPr>
          <w:rFonts w:ascii="Times New Roman" w:hAnsi="Times New Roman" w:cs="Times New Roman"/>
          <w:bCs w:val="0"/>
          <w:i w:val="0"/>
          <w:iCs w:val="0"/>
          <w:color w:val="000000" w:themeColor="text1"/>
          <w:spacing w:val="41"/>
          <w:sz w:val="20"/>
          <w:szCs w:val="20"/>
        </w:rPr>
        <w:t xml:space="preserve"> </w:t>
      </w:r>
      <w:r w:rsidRPr="007834D6">
        <w:rPr>
          <w:rFonts w:ascii="Times New Roman" w:hAnsi="Times New Roman" w:cs="Times New Roman"/>
          <w:bCs w:val="0"/>
          <w:i w:val="0"/>
          <w:iCs w:val="0"/>
          <w:color w:val="000000" w:themeColor="text1"/>
          <w:sz w:val="20"/>
          <w:szCs w:val="20"/>
        </w:rPr>
        <w:t>Rated</w:t>
      </w:r>
      <w:r w:rsidRPr="007834D6">
        <w:rPr>
          <w:rFonts w:ascii="Times New Roman" w:hAnsi="Times New Roman" w:cs="Times New Roman"/>
          <w:bCs w:val="0"/>
          <w:i w:val="0"/>
          <w:iCs w:val="0"/>
          <w:color w:val="000000" w:themeColor="text1"/>
          <w:spacing w:val="43"/>
          <w:sz w:val="20"/>
          <w:szCs w:val="20"/>
        </w:rPr>
        <w:t xml:space="preserve"> </w:t>
      </w:r>
      <w:r w:rsidRPr="007834D6">
        <w:rPr>
          <w:rFonts w:ascii="Times New Roman" w:hAnsi="Times New Roman" w:cs="Times New Roman"/>
          <w:bCs w:val="0"/>
          <w:i w:val="0"/>
          <w:iCs w:val="0"/>
          <w:color w:val="000000" w:themeColor="text1"/>
          <w:sz w:val="20"/>
          <w:szCs w:val="20"/>
        </w:rPr>
        <w:t>Load</w:t>
      </w:r>
      <w:r w:rsidRPr="007834D6">
        <w:rPr>
          <w:rFonts w:ascii="Times New Roman" w:hAnsi="Times New Roman" w:cs="Times New Roman"/>
          <w:bCs w:val="0"/>
          <w:i w:val="0"/>
          <w:iCs w:val="0"/>
          <w:color w:val="000000" w:themeColor="text1"/>
          <w:spacing w:val="42"/>
          <w:sz w:val="20"/>
          <w:szCs w:val="20"/>
        </w:rPr>
        <w:t xml:space="preserve"> </w:t>
      </w:r>
      <w:r w:rsidRPr="007834D6">
        <w:rPr>
          <w:rFonts w:ascii="Times New Roman" w:hAnsi="Times New Roman" w:cs="Times New Roman"/>
          <w:bCs w:val="0"/>
          <w:i w:val="0"/>
          <w:iCs w:val="0"/>
          <w:color w:val="000000" w:themeColor="text1"/>
          <w:sz w:val="20"/>
          <w:szCs w:val="20"/>
        </w:rPr>
        <w:t xml:space="preserve">Condition </w:t>
      </w:r>
      <w:r w:rsidRPr="007834D6">
        <w:rPr>
          <w:rFonts w:ascii="Times New Roman" w:hAnsi="Times New Roman" w:cs="Times New Roman"/>
          <w:i w:val="0"/>
          <w:iCs w:val="0"/>
          <w:color w:val="000000" w:themeColor="text1"/>
          <w:sz w:val="20"/>
          <w:szCs w:val="20"/>
        </w:rPr>
        <w:t>(for</w:t>
      </w:r>
      <w:r w:rsidRPr="007834D6">
        <w:rPr>
          <w:rFonts w:ascii="Times New Roman" w:hAnsi="Times New Roman" w:cs="Times New Roman"/>
          <w:i w:val="0"/>
          <w:iCs w:val="0"/>
          <w:color w:val="000000" w:themeColor="text1"/>
          <w:spacing w:val="38"/>
          <w:sz w:val="20"/>
          <w:szCs w:val="20"/>
        </w:rPr>
        <w:t xml:space="preserve"> </w:t>
      </w:r>
      <w:r w:rsidRPr="007834D6">
        <w:rPr>
          <w:rFonts w:ascii="Times New Roman" w:hAnsi="Times New Roman" w:cs="Times New Roman"/>
          <w:i w:val="0"/>
          <w:iCs w:val="0"/>
          <w:color w:val="000000" w:themeColor="text1"/>
          <w:sz w:val="20"/>
          <w:szCs w:val="20"/>
        </w:rPr>
        <w:t>Motors</w:t>
      </w:r>
      <w:r w:rsidRPr="007834D6">
        <w:rPr>
          <w:rFonts w:ascii="Times New Roman" w:hAnsi="Times New Roman" w:cs="Times New Roman"/>
          <w:i w:val="0"/>
          <w:iCs w:val="0"/>
          <w:color w:val="000000" w:themeColor="text1"/>
          <w:spacing w:val="40"/>
          <w:sz w:val="20"/>
          <w:szCs w:val="20"/>
        </w:rPr>
        <w:t xml:space="preserve"> </w:t>
      </w:r>
      <w:r w:rsidRPr="007834D6">
        <w:rPr>
          <w:rFonts w:ascii="Times New Roman" w:hAnsi="Times New Roman" w:cs="Times New Roman"/>
          <w:i w:val="0"/>
          <w:iCs w:val="0"/>
          <w:color w:val="000000" w:themeColor="text1"/>
          <w:sz w:val="20"/>
          <w:szCs w:val="20"/>
        </w:rPr>
        <w:t>According</w:t>
      </w:r>
      <w:r w:rsidRPr="007834D6">
        <w:rPr>
          <w:rFonts w:ascii="Times New Roman" w:hAnsi="Times New Roman" w:cs="Times New Roman"/>
          <w:i w:val="0"/>
          <w:iCs w:val="0"/>
          <w:color w:val="000000" w:themeColor="text1"/>
          <w:spacing w:val="37"/>
          <w:sz w:val="20"/>
          <w:szCs w:val="20"/>
        </w:rPr>
        <w:t xml:space="preserve"> </w:t>
      </w:r>
      <w:r w:rsidRPr="007834D6">
        <w:rPr>
          <w:rFonts w:ascii="Times New Roman" w:hAnsi="Times New Roman" w:cs="Times New Roman"/>
          <w:i w:val="0"/>
          <w:iCs w:val="0"/>
          <w:color w:val="000000" w:themeColor="text1"/>
          <w:sz w:val="20"/>
          <w:szCs w:val="20"/>
        </w:rPr>
        <w:t>to</w:t>
      </w:r>
      <w:r w:rsidRPr="007834D6">
        <w:rPr>
          <w:rFonts w:ascii="Times New Roman" w:hAnsi="Times New Roman" w:cs="Times New Roman"/>
          <w:i w:val="0"/>
          <w:iCs w:val="0"/>
          <w:color w:val="000000" w:themeColor="text1"/>
          <w:spacing w:val="37"/>
          <w:sz w:val="20"/>
          <w:szCs w:val="20"/>
        </w:rPr>
        <w:t xml:space="preserve"> </w:t>
      </w:r>
      <w:hyperlink w:anchor="_bookmark19" w:history="1">
        <w:r w:rsidRPr="007834D6">
          <w:rPr>
            <w:rFonts w:ascii="Times New Roman" w:hAnsi="Times New Roman" w:cs="Times New Roman"/>
            <w:i w:val="0"/>
            <w:iCs w:val="0"/>
            <w:color w:val="000000" w:themeColor="text1"/>
            <w:sz w:val="20"/>
            <w:szCs w:val="20"/>
          </w:rPr>
          <w:t>Table</w:t>
        </w:r>
        <w:r w:rsidRPr="007834D6">
          <w:rPr>
            <w:rFonts w:ascii="Times New Roman" w:hAnsi="Times New Roman" w:cs="Times New Roman"/>
            <w:i w:val="0"/>
            <w:iCs w:val="0"/>
            <w:color w:val="000000" w:themeColor="text1"/>
            <w:spacing w:val="39"/>
            <w:sz w:val="20"/>
            <w:szCs w:val="20"/>
          </w:rPr>
          <w:t xml:space="preserve"> </w:t>
        </w:r>
        <w:r w:rsidRPr="007834D6">
          <w:rPr>
            <w:rFonts w:ascii="Times New Roman" w:hAnsi="Times New Roman" w:cs="Times New Roman"/>
            <w:i w:val="0"/>
            <w:iCs w:val="0"/>
            <w:color w:val="000000" w:themeColor="text1"/>
            <w:sz w:val="20"/>
            <w:szCs w:val="20"/>
          </w:rPr>
          <w:t>2</w:t>
        </w:r>
      </w:hyperlink>
      <w:r w:rsidRPr="007834D6">
        <w:rPr>
          <w:rFonts w:ascii="Times New Roman" w:hAnsi="Times New Roman" w:cs="Times New Roman"/>
          <w:i w:val="0"/>
          <w:iCs w:val="0"/>
          <w:color w:val="000000" w:themeColor="text1"/>
          <w:spacing w:val="38"/>
          <w:sz w:val="20"/>
          <w:szCs w:val="20"/>
        </w:rPr>
        <w:t>)</w:t>
      </w:r>
    </w:p>
    <w:p w14:paraId="6DF51EFC" w14:textId="77777777" w:rsidR="00915690" w:rsidRPr="007834D6" w:rsidRDefault="00915690">
      <w:pPr>
        <w:pStyle w:val="Heading4"/>
        <w:spacing w:before="93"/>
        <w:ind w:right="30"/>
        <w:jc w:val="center"/>
        <w:rPr>
          <w:rFonts w:ascii="Times New Roman" w:hAnsi="Times New Roman" w:cs="Times New Roman"/>
          <w:b w:val="0"/>
          <w:bCs w:val="0"/>
          <w:i w:val="0"/>
          <w:iCs w:val="0"/>
          <w:color w:val="000000" w:themeColor="text1"/>
          <w:sz w:val="20"/>
          <w:szCs w:val="20"/>
        </w:rPr>
        <w:pPrChange w:id="2216" w:author="Inno" w:date="2024-10-21T12:16:00Z" w16du:dateUtc="2024-10-21T06:46:00Z">
          <w:pPr>
            <w:pStyle w:val="Heading4"/>
            <w:spacing w:before="93"/>
            <w:ind w:left="794" w:right="817"/>
            <w:jc w:val="both"/>
          </w:pPr>
        </w:pPrChange>
      </w:pPr>
      <w:r w:rsidRPr="007834D6">
        <w:rPr>
          <w:rFonts w:ascii="Times New Roman" w:hAnsi="Times New Roman" w:cs="Times New Roman"/>
          <w:b w:val="0"/>
          <w:bCs w:val="0"/>
          <w:i w:val="0"/>
          <w:iCs w:val="0"/>
          <w:color w:val="000000" w:themeColor="text1"/>
          <w:sz w:val="20"/>
          <w:szCs w:val="20"/>
        </w:rPr>
        <w:t>(</w:t>
      </w:r>
      <w:r w:rsidRPr="007834D6">
        <w:rPr>
          <w:rFonts w:ascii="Times New Roman" w:hAnsi="Times New Roman" w:cs="Times New Roman"/>
          <w:b w:val="0"/>
          <w:bCs w:val="0"/>
          <w:color w:val="000000" w:themeColor="text1"/>
          <w:sz w:val="20"/>
          <w:szCs w:val="20"/>
        </w:rPr>
        <w:t xml:space="preserve">Clauses </w:t>
      </w:r>
      <w:r w:rsidRPr="007834D6">
        <w:rPr>
          <w:rFonts w:ascii="Times New Roman" w:hAnsi="Times New Roman" w:cs="Times New Roman"/>
          <w:b w:val="0"/>
          <w:bCs w:val="0"/>
          <w:i w:val="0"/>
          <w:iCs w:val="0"/>
          <w:color w:val="000000" w:themeColor="text1"/>
          <w:sz w:val="20"/>
          <w:szCs w:val="20"/>
        </w:rPr>
        <w:t xml:space="preserve">1, 4.2, 4.4,6 </w:t>
      </w:r>
      <w:r w:rsidRPr="007834D6">
        <w:rPr>
          <w:rFonts w:ascii="Times New Roman" w:hAnsi="Times New Roman" w:cs="Times New Roman"/>
          <w:b w:val="0"/>
          <w:bCs w:val="0"/>
          <w:color w:val="000000" w:themeColor="text1"/>
          <w:sz w:val="20"/>
          <w:szCs w:val="20"/>
        </w:rPr>
        <w:t>and</w:t>
      </w:r>
      <w:r w:rsidRPr="007834D6">
        <w:rPr>
          <w:rFonts w:ascii="Times New Roman" w:hAnsi="Times New Roman" w:cs="Times New Roman"/>
          <w:b w:val="0"/>
          <w:bCs w:val="0"/>
          <w:i w:val="0"/>
          <w:iCs w:val="0"/>
          <w:color w:val="000000" w:themeColor="text1"/>
          <w:sz w:val="20"/>
          <w:szCs w:val="20"/>
        </w:rPr>
        <w:t xml:space="preserve"> 7)</w:t>
      </w:r>
    </w:p>
    <w:p w14:paraId="6FB29E82" w14:textId="77777777" w:rsidR="00915690" w:rsidRPr="007834D6" w:rsidRDefault="00915690" w:rsidP="007834D6">
      <w:pPr>
        <w:pStyle w:val="BodyText"/>
        <w:spacing w:before="4"/>
        <w:jc w:val="both"/>
        <w:rPr>
          <w:rFonts w:ascii="Times New Roman" w:hAnsi="Times New Roman" w:cs="Times New Roman"/>
          <w:b/>
          <w:color w:val="000000" w:themeColor="text1"/>
        </w:rPr>
      </w:pPr>
    </w:p>
    <w:tbl>
      <w:tblPr>
        <w:tblW w:w="8691"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Change w:id="2217" w:author="Inno" w:date="2024-10-21T12:17:00Z" w16du:dateUtc="2024-10-21T06:47:00Z">
          <w:tblPr>
            <w:tblW w:w="8691"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PrChange>
      </w:tblPr>
      <w:tblGrid>
        <w:gridCol w:w="810"/>
        <w:gridCol w:w="2841"/>
        <w:gridCol w:w="1170"/>
        <w:gridCol w:w="1260"/>
        <w:gridCol w:w="1260"/>
        <w:gridCol w:w="1350"/>
        <w:tblGridChange w:id="2218">
          <w:tblGrid>
            <w:gridCol w:w="442"/>
            <w:gridCol w:w="368"/>
            <w:gridCol w:w="442"/>
            <w:gridCol w:w="2399"/>
            <w:gridCol w:w="442"/>
            <w:gridCol w:w="728"/>
            <w:gridCol w:w="442"/>
            <w:gridCol w:w="818"/>
            <w:gridCol w:w="442"/>
            <w:gridCol w:w="818"/>
            <w:gridCol w:w="442"/>
            <w:gridCol w:w="908"/>
            <w:gridCol w:w="442"/>
          </w:tblGrid>
        </w:tblGridChange>
      </w:tblGrid>
      <w:tr w:rsidR="008B31C5" w:rsidRPr="007834D6" w14:paraId="6E884A02" w14:textId="77777777" w:rsidTr="008B31C5">
        <w:trPr>
          <w:trHeight w:val="439"/>
          <w:jc w:val="center"/>
          <w:trPrChange w:id="2219" w:author="Inno" w:date="2024-10-21T12:17:00Z" w16du:dateUtc="2024-10-21T06:47:00Z">
            <w:trPr>
              <w:gridBefore w:val="1"/>
              <w:trHeight w:val="613"/>
              <w:jc w:val="center"/>
            </w:trPr>
          </w:trPrChange>
        </w:trPr>
        <w:tc>
          <w:tcPr>
            <w:tcW w:w="810" w:type="dxa"/>
            <w:tcBorders>
              <w:bottom w:val="nil"/>
            </w:tcBorders>
            <w:tcPrChange w:id="2220" w:author="Inno" w:date="2024-10-21T12:17:00Z" w16du:dateUtc="2024-10-21T06:47:00Z">
              <w:tcPr>
                <w:tcW w:w="810" w:type="dxa"/>
                <w:gridSpan w:val="2"/>
              </w:tcPr>
            </w:tcPrChange>
          </w:tcPr>
          <w:p w14:paraId="3277CFE6" w14:textId="77777777" w:rsidR="00915690" w:rsidRPr="007834D6" w:rsidRDefault="00915690">
            <w:pPr>
              <w:pStyle w:val="BodyText"/>
              <w:jc w:val="center"/>
              <w:rPr>
                <w:rFonts w:ascii="Times New Roman" w:hAnsi="Times New Roman" w:cs="Times New Roman"/>
                <w:b/>
                <w:bCs/>
              </w:rPr>
              <w:pPrChange w:id="2221" w:author="Inno" w:date="2024-10-21T12:17:00Z" w16du:dateUtc="2024-10-21T06:47:00Z">
                <w:pPr>
                  <w:pStyle w:val="BodyText"/>
                  <w:jc w:val="both"/>
                </w:pPr>
              </w:pPrChange>
            </w:pPr>
            <w:proofErr w:type="spellStart"/>
            <w:r w:rsidRPr="007834D6">
              <w:rPr>
                <w:rFonts w:ascii="Times New Roman" w:hAnsi="Times New Roman" w:cs="Times New Roman"/>
                <w:b/>
                <w:bCs/>
              </w:rPr>
              <w:t>Sl</w:t>
            </w:r>
            <w:proofErr w:type="spellEnd"/>
            <w:r w:rsidRPr="007834D6">
              <w:rPr>
                <w:rFonts w:ascii="Times New Roman" w:hAnsi="Times New Roman" w:cs="Times New Roman"/>
                <w:b/>
                <w:bCs/>
              </w:rPr>
              <w:t xml:space="preserve"> No.</w:t>
            </w:r>
          </w:p>
        </w:tc>
        <w:tc>
          <w:tcPr>
            <w:tcW w:w="2841" w:type="dxa"/>
            <w:tcBorders>
              <w:bottom w:val="nil"/>
            </w:tcBorders>
            <w:tcPrChange w:id="2222" w:author="Inno" w:date="2024-10-21T12:17:00Z" w16du:dateUtc="2024-10-21T06:47:00Z">
              <w:tcPr>
                <w:tcW w:w="2841" w:type="dxa"/>
                <w:gridSpan w:val="2"/>
              </w:tcPr>
            </w:tcPrChange>
          </w:tcPr>
          <w:p w14:paraId="396F68F8" w14:textId="77777777" w:rsidR="00915690" w:rsidRPr="007834D6" w:rsidRDefault="00915690">
            <w:pPr>
              <w:pStyle w:val="TableParagraph"/>
              <w:spacing w:before="0"/>
              <w:ind w:left="102" w:hanging="77"/>
              <w:rPr>
                <w:rFonts w:ascii="Times New Roman" w:hAnsi="Times New Roman" w:cs="Times New Roman"/>
                <w:b/>
                <w:i/>
                <w:sz w:val="20"/>
                <w:szCs w:val="20"/>
              </w:rPr>
              <w:pPrChange w:id="2223" w:author="Inno" w:date="2024-10-21T12:18:00Z" w16du:dateUtc="2024-10-21T06:48:00Z">
                <w:pPr>
                  <w:pStyle w:val="TableParagraph"/>
                  <w:spacing w:before="0"/>
                  <w:ind w:left="1129" w:right="614" w:hanging="437"/>
                  <w:jc w:val="both"/>
                </w:pPr>
              </w:pPrChange>
            </w:pPr>
            <w:r w:rsidRPr="007834D6">
              <w:rPr>
                <w:rFonts w:ascii="Times New Roman" w:hAnsi="Times New Roman" w:cs="Times New Roman"/>
                <w:b/>
                <w:sz w:val="20"/>
                <w:szCs w:val="20"/>
              </w:rPr>
              <w:t>Shaft</w:t>
            </w:r>
            <w:r w:rsidRPr="007834D6">
              <w:rPr>
                <w:rFonts w:ascii="Times New Roman" w:hAnsi="Times New Roman" w:cs="Times New Roman"/>
                <w:b/>
                <w:spacing w:val="55"/>
                <w:sz w:val="20"/>
                <w:szCs w:val="20"/>
              </w:rPr>
              <w:t xml:space="preserve"> </w:t>
            </w:r>
            <w:r w:rsidRPr="007834D6">
              <w:rPr>
                <w:rFonts w:ascii="Times New Roman" w:hAnsi="Times New Roman" w:cs="Times New Roman"/>
                <w:b/>
                <w:sz w:val="20"/>
                <w:szCs w:val="20"/>
              </w:rPr>
              <w:t xml:space="preserve">Height, </w:t>
            </w:r>
            <w:r w:rsidRPr="007834D6">
              <w:rPr>
                <w:rFonts w:ascii="Times New Roman" w:hAnsi="Times New Roman" w:cs="Times New Roman"/>
                <w:b/>
                <w:i/>
                <w:sz w:val="20"/>
                <w:szCs w:val="20"/>
              </w:rPr>
              <w:t>H</w:t>
            </w:r>
          </w:p>
          <w:p w14:paraId="021AD7B3" w14:textId="77777777" w:rsidR="00915690" w:rsidRPr="007834D6" w:rsidRDefault="00915690">
            <w:pPr>
              <w:pStyle w:val="TableParagraph"/>
              <w:spacing w:before="0"/>
              <w:ind w:left="12" w:right="37"/>
              <w:rPr>
                <w:rFonts w:ascii="Times New Roman" w:hAnsi="Times New Roman" w:cs="Times New Roman"/>
                <w:sz w:val="20"/>
                <w:szCs w:val="20"/>
              </w:rPr>
              <w:pPrChange w:id="2224" w:author="Inno" w:date="2024-10-21T12:18:00Z" w16du:dateUtc="2024-10-21T06:48:00Z">
                <w:pPr>
                  <w:pStyle w:val="TableParagraph"/>
                  <w:spacing w:before="0"/>
                  <w:ind w:left="1129" w:right="1125"/>
                  <w:jc w:val="both"/>
                </w:pPr>
              </w:pPrChange>
            </w:pPr>
            <w:r w:rsidRPr="007834D6">
              <w:rPr>
                <w:rFonts w:ascii="Times New Roman" w:hAnsi="Times New Roman" w:cs="Times New Roman"/>
                <w:sz w:val="20"/>
                <w:szCs w:val="20"/>
              </w:rPr>
              <w:t>mm</w:t>
            </w:r>
          </w:p>
        </w:tc>
        <w:tc>
          <w:tcPr>
            <w:tcW w:w="1170" w:type="dxa"/>
            <w:tcBorders>
              <w:bottom w:val="nil"/>
            </w:tcBorders>
            <w:tcPrChange w:id="2225" w:author="Inno" w:date="2024-10-21T12:17:00Z" w16du:dateUtc="2024-10-21T06:47:00Z">
              <w:tcPr>
                <w:tcW w:w="1170" w:type="dxa"/>
                <w:gridSpan w:val="2"/>
              </w:tcPr>
            </w:tcPrChange>
          </w:tcPr>
          <w:p w14:paraId="5AD1AD31" w14:textId="77777777" w:rsidR="00915690" w:rsidRPr="007834D6" w:rsidRDefault="00915690" w:rsidP="007834D6">
            <w:pPr>
              <w:pStyle w:val="TableParagraph"/>
              <w:spacing w:before="0"/>
              <w:ind w:left="345" w:right="218"/>
              <w:jc w:val="both"/>
              <w:rPr>
                <w:rFonts w:ascii="Times New Roman" w:hAnsi="Times New Roman" w:cs="Times New Roman"/>
                <w:b/>
                <w:sz w:val="20"/>
                <w:szCs w:val="20"/>
              </w:rPr>
            </w:pPr>
            <w:r w:rsidRPr="007834D6">
              <w:rPr>
                <w:rFonts w:ascii="Times New Roman" w:hAnsi="Times New Roman" w:cs="Times New Roman"/>
                <w:b/>
                <w:sz w:val="20"/>
                <w:szCs w:val="20"/>
              </w:rPr>
              <w:t>2</w:t>
            </w:r>
            <w:r w:rsidRPr="007834D6">
              <w:rPr>
                <w:rFonts w:ascii="Times New Roman" w:hAnsi="Times New Roman" w:cs="Times New Roman"/>
                <w:b/>
                <w:spacing w:val="26"/>
                <w:sz w:val="20"/>
                <w:szCs w:val="20"/>
              </w:rPr>
              <w:t xml:space="preserve"> </w:t>
            </w:r>
            <w:r w:rsidRPr="007834D6">
              <w:rPr>
                <w:rFonts w:ascii="Times New Roman" w:hAnsi="Times New Roman" w:cs="Times New Roman"/>
                <w:b/>
                <w:sz w:val="20"/>
                <w:szCs w:val="20"/>
              </w:rPr>
              <w:t>Pole</w:t>
            </w:r>
          </w:p>
        </w:tc>
        <w:tc>
          <w:tcPr>
            <w:tcW w:w="1260" w:type="dxa"/>
            <w:tcBorders>
              <w:bottom w:val="nil"/>
            </w:tcBorders>
            <w:tcPrChange w:id="2226" w:author="Inno" w:date="2024-10-21T12:17:00Z" w16du:dateUtc="2024-10-21T06:47:00Z">
              <w:tcPr>
                <w:tcW w:w="1260" w:type="dxa"/>
                <w:gridSpan w:val="2"/>
              </w:tcPr>
            </w:tcPrChange>
          </w:tcPr>
          <w:p w14:paraId="38EE0F5D" w14:textId="77777777" w:rsidR="00915690" w:rsidRPr="007834D6" w:rsidRDefault="00915690" w:rsidP="007834D6">
            <w:pPr>
              <w:pStyle w:val="TableParagraph"/>
              <w:spacing w:before="0"/>
              <w:ind w:left="390" w:right="107"/>
              <w:jc w:val="both"/>
              <w:rPr>
                <w:rFonts w:ascii="Times New Roman" w:hAnsi="Times New Roman" w:cs="Times New Roman"/>
                <w:b/>
                <w:sz w:val="20"/>
                <w:szCs w:val="20"/>
              </w:rPr>
            </w:pPr>
            <w:r w:rsidRPr="007834D6">
              <w:rPr>
                <w:rFonts w:ascii="Times New Roman" w:hAnsi="Times New Roman" w:cs="Times New Roman"/>
                <w:b/>
                <w:sz w:val="20"/>
                <w:szCs w:val="20"/>
              </w:rPr>
              <w:t>4</w:t>
            </w:r>
            <w:r w:rsidRPr="007834D6">
              <w:rPr>
                <w:rFonts w:ascii="Times New Roman" w:hAnsi="Times New Roman" w:cs="Times New Roman"/>
                <w:b/>
                <w:spacing w:val="26"/>
                <w:sz w:val="20"/>
                <w:szCs w:val="20"/>
              </w:rPr>
              <w:t xml:space="preserve"> </w:t>
            </w:r>
            <w:r w:rsidRPr="007834D6">
              <w:rPr>
                <w:rFonts w:ascii="Times New Roman" w:hAnsi="Times New Roman" w:cs="Times New Roman"/>
                <w:b/>
                <w:sz w:val="20"/>
                <w:szCs w:val="20"/>
              </w:rPr>
              <w:t>Pole</w:t>
            </w:r>
          </w:p>
        </w:tc>
        <w:tc>
          <w:tcPr>
            <w:tcW w:w="1260" w:type="dxa"/>
            <w:tcBorders>
              <w:bottom w:val="nil"/>
            </w:tcBorders>
            <w:tcPrChange w:id="2227" w:author="Inno" w:date="2024-10-21T12:17:00Z" w16du:dateUtc="2024-10-21T06:47:00Z">
              <w:tcPr>
                <w:tcW w:w="1260" w:type="dxa"/>
                <w:gridSpan w:val="2"/>
              </w:tcPr>
            </w:tcPrChange>
          </w:tcPr>
          <w:p w14:paraId="1FD0361C" w14:textId="77777777" w:rsidR="00915690" w:rsidRPr="007834D6" w:rsidRDefault="00915690" w:rsidP="007834D6">
            <w:pPr>
              <w:pStyle w:val="TableParagraph"/>
              <w:spacing w:before="0"/>
              <w:ind w:left="389" w:right="266"/>
              <w:jc w:val="both"/>
              <w:rPr>
                <w:rFonts w:ascii="Times New Roman" w:hAnsi="Times New Roman" w:cs="Times New Roman"/>
                <w:b/>
                <w:sz w:val="20"/>
                <w:szCs w:val="20"/>
              </w:rPr>
            </w:pPr>
            <w:r w:rsidRPr="007834D6">
              <w:rPr>
                <w:rFonts w:ascii="Times New Roman" w:hAnsi="Times New Roman" w:cs="Times New Roman"/>
                <w:b/>
                <w:sz w:val="20"/>
                <w:szCs w:val="20"/>
              </w:rPr>
              <w:t>6</w:t>
            </w:r>
            <w:r w:rsidRPr="007834D6">
              <w:rPr>
                <w:rFonts w:ascii="Times New Roman" w:hAnsi="Times New Roman" w:cs="Times New Roman"/>
                <w:b/>
                <w:spacing w:val="26"/>
                <w:sz w:val="20"/>
                <w:szCs w:val="20"/>
              </w:rPr>
              <w:t xml:space="preserve"> </w:t>
            </w:r>
            <w:r w:rsidRPr="007834D6">
              <w:rPr>
                <w:rFonts w:ascii="Times New Roman" w:hAnsi="Times New Roman" w:cs="Times New Roman"/>
                <w:b/>
                <w:sz w:val="20"/>
                <w:szCs w:val="20"/>
              </w:rPr>
              <w:t>Pole</w:t>
            </w:r>
          </w:p>
        </w:tc>
        <w:tc>
          <w:tcPr>
            <w:tcW w:w="1350" w:type="dxa"/>
            <w:tcBorders>
              <w:bottom w:val="nil"/>
            </w:tcBorders>
            <w:tcPrChange w:id="2228" w:author="Inno" w:date="2024-10-21T12:17:00Z" w16du:dateUtc="2024-10-21T06:47:00Z">
              <w:tcPr>
                <w:tcW w:w="1350" w:type="dxa"/>
                <w:gridSpan w:val="2"/>
              </w:tcPr>
            </w:tcPrChange>
          </w:tcPr>
          <w:p w14:paraId="11B8830D" w14:textId="77777777" w:rsidR="00915690" w:rsidRPr="007834D6" w:rsidRDefault="00915690" w:rsidP="007834D6">
            <w:pPr>
              <w:pStyle w:val="TableParagraph"/>
              <w:spacing w:before="0"/>
              <w:ind w:left="398" w:right="404"/>
              <w:jc w:val="both"/>
              <w:rPr>
                <w:rFonts w:ascii="Times New Roman" w:hAnsi="Times New Roman" w:cs="Times New Roman"/>
                <w:b/>
                <w:sz w:val="20"/>
                <w:szCs w:val="20"/>
              </w:rPr>
            </w:pPr>
            <w:r w:rsidRPr="007834D6">
              <w:rPr>
                <w:rFonts w:ascii="Times New Roman" w:hAnsi="Times New Roman" w:cs="Times New Roman"/>
                <w:b/>
                <w:sz w:val="20"/>
                <w:szCs w:val="20"/>
              </w:rPr>
              <w:t>8</w:t>
            </w:r>
            <w:r w:rsidRPr="007834D6">
              <w:rPr>
                <w:rFonts w:ascii="Times New Roman" w:hAnsi="Times New Roman" w:cs="Times New Roman"/>
                <w:b/>
                <w:spacing w:val="26"/>
                <w:sz w:val="20"/>
                <w:szCs w:val="20"/>
              </w:rPr>
              <w:t xml:space="preserve"> </w:t>
            </w:r>
            <w:r w:rsidRPr="007834D6">
              <w:rPr>
                <w:rFonts w:ascii="Times New Roman" w:hAnsi="Times New Roman" w:cs="Times New Roman"/>
                <w:b/>
                <w:sz w:val="20"/>
                <w:szCs w:val="20"/>
              </w:rPr>
              <w:t>Pole</w:t>
            </w:r>
          </w:p>
        </w:tc>
      </w:tr>
      <w:tr w:rsidR="008B31C5" w:rsidRPr="007834D6" w14:paraId="2CFF8BB8" w14:textId="77777777" w:rsidTr="008B31C5">
        <w:trPr>
          <w:trHeight w:val="252"/>
          <w:jc w:val="center"/>
          <w:trPrChange w:id="2229" w:author="Inno" w:date="2024-10-21T12:18:00Z" w16du:dateUtc="2024-10-21T06:48:00Z">
            <w:trPr>
              <w:gridBefore w:val="1"/>
              <w:trHeight w:val="460"/>
              <w:jc w:val="center"/>
            </w:trPr>
          </w:trPrChange>
        </w:trPr>
        <w:tc>
          <w:tcPr>
            <w:tcW w:w="810" w:type="dxa"/>
            <w:tcBorders>
              <w:top w:val="nil"/>
              <w:bottom w:val="single" w:sz="4" w:space="0" w:color="auto"/>
            </w:tcBorders>
            <w:tcPrChange w:id="2230" w:author="Inno" w:date="2024-10-21T12:18:00Z" w16du:dateUtc="2024-10-21T06:48:00Z">
              <w:tcPr>
                <w:tcW w:w="810" w:type="dxa"/>
                <w:gridSpan w:val="2"/>
              </w:tcPr>
            </w:tcPrChange>
          </w:tcPr>
          <w:p w14:paraId="7D8C2915" w14:textId="77777777" w:rsidR="00915690" w:rsidRPr="008B31C5" w:rsidRDefault="00915690">
            <w:pPr>
              <w:pStyle w:val="BodyText"/>
              <w:jc w:val="center"/>
              <w:rPr>
                <w:rFonts w:ascii="Times New Roman" w:hAnsi="Times New Roman" w:cs="Times New Roman"/>
                <w:rPrChange w:id="2231" w:author="Inno" w:date="2024-10-21T12:17:00Z" w16du:dateUtc="2024-10-21T06:47:00Z">
                  <w:rPr>
                    <w:rFonts w:ascii="Times New Roman" w:hAnsi="Times New Roman" w:cs="Times New Roman"/>
                    <w:b/>
                    <w:bCs/>
                  </w:rPr>
                </w:rPrChange>
              </w:rPr>
              <w:pPrChange w:id="2232" w:author="Inno" w:date="2024-10-21T12:17:00Z" w16du:dateUtc="2024-10-21T06:47:00Z">
                <w:pPr>
                  <w:pStyle w:val="BodyText"/>
                  <w:jc w:val="both"/>
                </w:pPr>
              </w:pPrChange>
            </w:pPr>
            <w:r w:rsidRPr="008B31C5">
              <w:rPr>
                <w:rFonts w:ascii="Times New Roman" w:hAnsi="Times New Roman" w:cs="Times New Roman"/>
                <w:rPrChange w:id="2233" w:author="Inno" w:date="2024-10-21T12:17:00Z" w16du:dateUtc="2024-10-21T06:47:00Z">
                  <w:rPr>
                    <w:rFonts w:ascii="Times New Roman" w:hAnsi="Times New Roman" w:cs="Times New Roman"/>
                    <w:b/>
                    <w:bCs/>
                  </w:rPr>
                </w:rPrChange>
              </w:rPr>
              <w:t>(1)</w:t>
            </w:r>
          </w:p>
        </w:tc>
        <w:tc>
          <w:tcPr>
            <w:tcW w:w="2841" w:type="dxa"/>
            <w:tcBorders>
              <w:top w:val="nil"/>
              <w:bottom w:val="single" w:sz="4" w:space="0" w:color="auto"/>
            </w:tcBorders>
            <w:tcPrChange w:id="2234" w:author="Inno" w:date="2024-10-21T12:18:00Z" w16du:dateUtc="2024-10-21T06:48:00Z">
              <w:tcPr>
                <w:tcW w:w="2841" w:type="dxa"/>
                <w:gridSpan w:val="2"/>
              </w:tcPr>
            </w:tcPrChange>
          </w:tcPr>
          <w:p w14:paraId="0510FC4D" w14:textId="77777777" w:rsidR="00915690" w:rsidRPr="008B31C5" w:rsidRDefault="00915690">
            <w:pPr>
              <w:pStyle w:val="TableParagraph"/>
              <w:spacing w:before="0"/>
              <w:ind w:left="437" w:hanging="437"/>
              <w:rPr>
                <w:rFonts w:ascii="Times New Roman" w:hAnsi="Times New Roman" w:cs="Times New Roman"/>
                <w:sz w:val="20"/>
                <w:szCs w:val="20"/>
                <w:rPrChange w:id="2235" w:author="Inno" w:date="2024-10-21T12:17:00Z" w16du:dateUtc="2024-10-21T06:47:00Z">
                  <w:rPr>
                    <w:rFonts w:ascii="Times New Roman" w:hAnsi="Times New Roman" w:cs="Times New Roman"/>
                    <w:b/>
                    <w:sz w:val="20"/>
                    <w:szCs w:val="20"/>
                  </w:rPr>
                </w:rPrChange>
              </w:rPr>
              <w:pPrChange w:id="2236" w:author="Inno" w:date="2024-10-21T12:18:00Z" w16du:dateUtc="2024-10-21T06:48:00Z">
                <w:pPr>
                  <w:pStyle w:val="TableParagraph"/>
                  <w:spacing w:before="0"/>
                  <w:ind w:left="1129" w:right="614" w:hanging="437"/>
                  <w:jc w:val="both"/>
                </w:pPr>
              </w:pPrChange>
            </w:pPr>
            <w:r w:rsidRPr="008B31C5">
              <w:rPr>
                <w:rFonts w:ascii="Times New Roman" w:hAnsi="Times New Roman" w:cs="Times New Roman"/>
                <w:sz w:val="20"/>
                <w:szCs w:val="20"/>
                <w:rPrChange w:id="2237" w:author="Inno" w:date="2024-10-21T12:17:00Z" w16du:dateUtc="2024-10-21T06:47:00Z">
                  <w:rPr>
                    <w:rFonts w:ascii="Times New Roman" w:hAnsi="Times New Roman" w:cs="Times New Roman"/>
                    <w:b/>
                    <w:sz w:val="20"/>
                    <w:szCs w:val="20"/>
                  </w:rPr>
                </w:rPrChange>
              </w:rPr>
              <w:t>(2)</w:t>
            </w:r>
          </w:p>
        </w:tc>
        <w:tc>
          <w:tcPr>
            <w:tcW w:w="1170" w:type="dxa"/>
            <w:tcBorders>
              <w:top w:val="nil"/>
              <w:bottom w:val="single" w:sz="4" w:space="0" w:color="auto"/>
            </w:tcBorders>
            <w:tcPrChange w:id="2238" w:author="Inno" w:date="2024-10-21T12:18:00Z" w16du:dateUtc="2024-10-21T06:48:00Z">
              <w:tcPr>
                <w:tcW w:w="1170" w:type="dxa"/>
                <w:gridSpan w:val="2"/>
              </w:tcPr>
            </w:tcPrChange>
          </w:tcPr>
          <w:p w14:paraId="77ABB836" w14:textId="77777777" w:rsidR="00915690" w:rsidRPr="008B31C5" w:rsidRDefault="00915690">
            <w:pPr>
              <w:pStyle w:val="TableParagraph"/>
              <w:spacing w:before="0"/>
              <w:ind w:left="345" w:right="350"/>
              <w:rPr>
                <w:rFonts w:ascii="Times New Roman" w:hAnsi="Times New Roman" w:cs="Times New Roman"/>
                <w:sz w:val="20"/>
                <w:szCs w:val="20"/>
                <w:rPrChange w:id="2239" w:author="Inno" w:date="2024-10-21T12:17:00Z" w16du:dateUtc="2024-10-21T06:47:00Z">
                  <w:rPr>
                    <w:rFonts w:ascii="Times New Roman" w:hAnsi="Times New Roman" w:cs="Times New Roman"/>
                    <w:b/>
                    <w:sz w:val="20"/>
                    <w:szCs w:val="20"/>
                  </w:rPr>
                </w:rPrChange>
              </w:rPr>
              <w:pPrChange w:id="2240" w:author="Inno" w:date="2024-10-21T12:17:00Z" w16du:dateUtc="2024-10-21T06:47:00Z">
                <w:pPr>
                  <w:pStyle w:val="TableParagraph"/>
                  <w:spacing w:before="0"/>
                  <w:ind w:left="345" w:right="350"/>
                  <w:jc w:val="both"/>
                </w:pPr>
              </w:pPrChange>
            </w:pPr>
            <w:r w:rsidRPr="008B31C5">
              <w:rPr>
                <w:rFonts w:ascii="Times New Roman" w:hAnsi="Times New Roman" w:cs="Times New Roman"/>
                <w:sz w:val="20"/>
                <w:szCs w:val="20"/>
                <w:rPrChange w:id="2241" w:author="Inno" w:date="2024-10-21T12:17:00Z" w16du:dateUtc="2024-10-21T06:47:00Z">
                  <w:rPr>
                    <w:rFonts w:ascii="Times New Roman" w:hAnsi="Times New Roman" w:cs="Times New Roman"/>
                    <w:b/>
                    <w:sz w:val="20"/>
                    <w:szCs w:val="20"/>
                  </w:rPr>
                </w:rPrChange>
              </w:rPr>
              <w:t>(3)</w:t>
            </w:r>
          </w:p>
        </w:tc>
        <w:tc>
          <w:tcPr>
            <w:tcW w:w="1260" w:type="dxa"/>
            <w:tcBorders>
              <w:top w:val="nil"/>
              <w:bottom w:val="single" w:sz="4" w:space="0" w:color="auto"/>
            </w:tcBorders>
            <w:tcPrChange w:id="2242" w:author="Inno" w:date="2024-10-21T12:18:00Z" w16du:dateUtc="2024-10-21T06:48:00Z">
              <w:tcPr>
                <w:tcW w:w="1260" w:type="dxa"/>
                <w:gridSpan w:val="2"/>
              </w:tcPr>
            </w:tcPrChange>
          </w:tcPr>
          <w:p w14:paraId="11C6F033" w14:textId="77777777" w:rsidR="00915690" w:rsidRPr="008B31C5" w:rsidRDefault="00915690">
            <w:pPr>
              <w:pStyle w:val="TableParagraph"/>
              <w:spacing w:before="0"/>
              <w:ind w:left="390" w:right="394"/>
              <w:rPr>
                <w:rFonts w:ascii="Times New Roman" w:hAnsi="Times New Roman" w:cs="Times New Roman"/>
                <w:sz w:val="20"/>
                <w:szCs w:val="20"/>
                <w:rPrChange w:id="2243" w:author="Inno" w:date="2024-10-21T12:17:00Z" w16du:dateUtc="2024-10-21T06:47:00Z">
                  <w:rPr>
                    <w:rFonts w:ascii="Times New Roman" w:hAnsi="Times New Roman" w:cs="Times New Roman"/>
                    <w:b/>
                    <w:sz w:val="20"/>
                    <w:szCs w:val="20"/>
                  </w:rPr>
                </w:rPrChange>
              </w:rPr>
              <w:pPrChange w:id="2244" w:author="Inno" w:date="2024-10-21T12:17:00Z" w16du:dateUtc="2024-10-21T06:47:00Z">
                <w:pPr>
                  <w:pStyle w:val="TableParagraph"/>
                  <w:spacing w:before="0"/>
                  <w:ind w:left="390" w:right="394"/>
                  <w:jc w:val="both"/>
                </w:pPr>
              </w:pPrChange>
            </w:pPr>
            <w:r w:rsidRPr="008B31C5">
              <w:rPr>
                <w:rFonts w:ascii="Times New Roman" w:hAnsi="Times New Roman" w:cs="Times New Roman"/>
                <w:sz w:val="20"/>
                <w:szCs w:val="20"/>
                <w:rPrChange w:id="2245" w:author="Inno" w:date="2024-10-21T12:17:00Z" w16du:dateUtc="2024-10-21T06:47:00Z">
                  <w:rPr>
                    <w:rFonts w:ascii="Times New Roman" w:hAnsi="Times New Roman" w:cs="Times New Roman"/>
                    <w:b/>
                    <w:sz w:val="20"/>
                    <w:szCs w:val="20"/>
                  </w:rPr>
                </w:rPrChange>
              </w:rPr>
              <w:t>(4)</w:t>
            </w:r>
          </w:p>
        </w:tc>
        <w:tc>
          <w:tcPr>
            <w:tcW w:w="1260" w:type="dxa"/>
            <w:tcBorders>
              <w:top w:val="nil"/>
              <w:bottom w:val="single" w:sz="4" w:space="0" w:color="auto"/>
            </w:tcBorders>
            <w:tcPrChange w:id="2246" w:author="Inno" w:date="2024-10-21T12:18:00Z" w16du:dateUtc="2024-10-21T06:48:00Z">
              <w:tcPr>
                <w:tcW w:w="1260" w:type="dxa"/>
                <w:gridSpan w:val="2"/>
              </w:tcPr>
            </w:tcPrChange>
          </w:tcPr>
          <w:p w14:paraId="17F97C51" w14:textId="77777777" w:rsidR="00915690" w:rsidRPr="008B31C5" w:rsidRDefault="00915690">
            <w:pPr>
              <w:pStyle w:val="TableParagraph"/>
              <w:spacing w:before="0"/>
              <w:ind w:left="389" w:right="394"/>
              <w:rPr>
                <w:rFonts w:ascii="Times New Roman" w:hAnsi="Times New Roman" w:cs="Times New Roman"/>
                <w:sz w:val="20"/>
                <w:szCs w:val="20"/>
                <w:rPrChange w:id="2247" w:author="Inno" w:date="2024-10-21T12:17:00Z" w16du:dateUtc="2024-10-21T06:47:00Z">
                  <w:rPr>
                    <w:rFonts w:ascii="Times New Roman" w:hAnsi="Times New Roman" w:cs="Times New Roman"/>
                    <w:b/>
                    <w:sz w:val="20"/>
                    <w:szCs w:val="20"/>
                  </w:rPr>
                </w:rPrChange>
              </w:rPr>
              <w:pPrChange w:id="2248" w:author="Inno" w:date="2024-10-21T12:17:00Z" w16du:dateUtc="2024-10-21T06:47:00Z">
                <w:pPr>
                  <w:pStyle w:val="TableParagraph"/>
                  <w:spacing w:before="0"/>
                  <w:ind w:left="389" w:right="394"/>
                  <w:jc w:val="both"/>
                </w:pPr>
              </w:pPrChange>
            </w:pPr>
            <w:r w:rsidRPr="008B31C5">
              <w:rPr>
                <w:rFonts w:ascii="Times New Roman" w:hAnsi="Times New Roman" w:cs="Times New Roman"/>
                <w:sz w:val="20"/>
                <w:szCs w:val="20"/>
                <w:rPrChange w:id="2249" w:author="Inno" w:date="2024-10-21T12:17:00Z" w16du:dateUtc="2024-10-21T06:47:00Z">
                  <w:rPr>
                    <w:rFonts w:ascii="Times New Roman" w:hAnsi="Times New Roman" w:cs="Times New Roman"/>
                    <w:b/>
                    <w:sz w:val="20"/>
                    <w:szCs w:val="20"/>
                  </w:rPr>
                </w:rPrChange>
              </w:rPr>
              <w:t>(5)</w:t>
            </w:r>
          </w:p>
        </w:tc>
        <w:tc>
          <w:tcPr>
            <w:tcW w:w="1350" w:type="dxa"/>
            <w:tcBorders>
              <w:top w:val="nil"/>
              <w:bottom w:val="single" w:sz="4" w:space="0" w:color="auto"/>
            </w:tcBorders>
            <w:tcPrChange w:id="2250" w:author="Inno" w:date="2024-10-21T12:18:00Z" w16du:dateUtc="2024-10-21T06:48:00Z">
              <w:tcPr>
                <w:tcW w:w="1350" w:type="dxa"/>
                <w:gridSpan w:val="2"/>
              </w:tcPr>
            </w:tcPrChange>
          </w:tcPr>
          <w:p w14:paraId="5922F435" w14:textId="77777777" w:rsidR="00915690" w:rsidRPr="008B31C5" w:rsidRDefault="00915690">
            <w:pPr>
              <w:pStyle w:val="TableParagraph"/>
              <w:spacing w:before="0"/>
              <w:ind w:left="398" w:right="404"/>
              <w:rPr>
                <w:rFonts w:ascii="Times New Roman" w:hAnsi="Times New Roman" w:cs="Times New Roman"/>
                <w:sz w:val="20"/>
                <w:szCs w:val="20"/>
                <w:rPrChange w:id="2251" w:author="Inno" w:date="2024-10-21T12:17:00Z" w16du:dateUtc="2024-10-21T06:47:00Z">
                  <w:rPr>
                    <w:rFonts w:ascii="Times New Roman" w:hAnsi="Times New Roman" w:cs="Times New Roman"/>
                    <w:b/>
                    <w:sz w:val="20"/>
                    <w:szCs w:val="20"/>
                  </w:rPr>
                </w:rPrChange>
              </w:rPr>
              <w:pPrChange w:id="2252" w:author="Inno" w:date="2024-10-21T12:17:00Z" w16du:dateUtc="2024-10-21T06:47:00Z">
                <w:pPr>
                  <w:pStyle w:val="TableParagraph"/>
                  <w:spacing w:before="0"/>
                  <w:ind w:left="398" w:right="404"/>
                  <w:jc w:val="both"/>
                </w:pPr>
              </w:pPrChange>
            </w:pPr>
            <w:r w:rsidRPr="008B31C5">
              <w:rPr>
                <w:rFonts w:ascii="Times New Roman" w:hAnsi="Times New Roman" w:cs="Times New Roman"/>
                <w:sz w:val="20"/>
                <w:szCs w:val="20"/>
                <w:rPrChange w:id="2253" w:author="Inno" w:date="2024-10-21T12:17:00Z" w16du:dateUtc="2024-10-21T06:47:00Z">
                  <w:rPr>
                    <w:rFonts w:ascii="Times New Roman" w:hAnsi="Times New Roman" w:cs="Times New Roman"/>
                    <w:b/>
                    <w:sz w:val="20"/>
                    <w:szCs w:val="20"/>
                  </w:rPr>
                </w:rPrChange>
              </w:rPr>
              <w:t>(6)</w:t>
            </w:r>
          </w:p>
        </w:tc>
      </w:tr>
      <w:tr w:rsidR="008B31C5" w:rsidRPr="007834D6" w14:paraId="4390BB00" w14:textId="77777777" w:rsidTr="008B31C5">
        <w:trPr>
          <w:trHeight w:val="316"/>
          <w:jc w:val="center"/>
          <w:trPrChange w:id="2254" w:author="Inno" w:date="2024-10-21T12:17:00Z" w16du:dateUtc="2024-10-21T06:47:00Z">
            <w:trPr>
              <w:gridBefore w:val="1"/>
              <w:trHeight w:val="316"/>
              <w:jc w:val="center"/>
            </w:trPr>
          </w:trPrChange>
        </w:trPr>
        <w:tc>
          <w:tcPr>
            <w:tcW w:w="810" w:type="dxa"/>
            <w:tcBorders>
              <w:top w:val="single" w:sz="4" w:space="0" w:color="auto"/>
            </w:tcBorders>
            <w:tcPrChange w:id="2255" w:author="Inno" w:date="2024-10-21T12:17:00Z" w16du:dateUtc="2024-10-21T06:47:00Z">
              <w:tcPr>
                <w:tcW w:w="810" w:type="dxa"/>
                <w:gridSpan w:val="2"/>
              </w:tcPr>
            </w:tcPrChange>
          </w:tcPr>
          <w:p w14:paraId="629FCBFC" w14:textId="77777777" w:rsidR="00915690" w:rsidRPr="007834D6" w:rsidRDefault="00915690" w:rsidP="007834D6">
            <w:pPr>
              <w:pStyle w:val="TableParagraph"/>
              <w:numPr>
                <w:ilvl w:val="0"/>
                <w:numId w:val="11"/>
              </w:numPr>
              <w:spacing w:before="60"/>
              <w:ind w:right="-16"/>
              <w:jc w:val="both"/>
              <w:rPr>
                <w:rFonts w:ascii="Times New Roman" w:hAnsi="Times New Roman" w:cs="Times New Roman"/>
                <w:sz w:val="20"/>
                <w:szCs w:val="20"/>
              </w:rPr>
            </w:pPr>
          </w:p>
        </w:tc>
        <w:tc>
          <w:tcPr>
            <w:tcW w:w="2841" w:type="dxa"/>
            <w:tcBorders>
              <w:top w:val="single" w:sz="4" w:space="0" w:color="auto"/>
            </w:tcBorders>
            <w:tcPrChange w:id="2256" w:author="Inno" w:date="2024-10-21T12:17:00Z" w16du:dateUtc="2024-10-21T06:47:00Z">
              <w:tcPr>
                <w:tcW w:w="2841" w:type="dxa"/>
                <w:gridSpan w:val="2"/>
              </w:tcPr>
            </w:tcPrChange>
          </w:tcPr>
          <w:p w14:paraId="276180F4" w14:textId="77777777" w:rsidR="00915690" w:rsidRPr="007834D6" w:rsidRDefault="00915690" w:rsidP="007834D6">
            <w:pPr>
              <w:pStyle w:val="TableParagraph"/>
              <w:spacing w:before="60"/>
              <w:ind w:right="-16"/>
              <w:jc w:val="both"/>
              <w:rPr>
                <w:rFonts w:ascii="Times New Roman" w:hAnsi="Times New Roman" w:cs="Times New Roman"/>
                <w:sz w:val="20"/>
                <w:szCs w:val="20"/>
              </w:rPr>
            </w:pPr>
            <w:r w:rsidRPr="007834D6">
              <w:rPr>
                <w:rFonts w:ascii="Times New Roman" w:hAnsi="Times New Roman" w:cs="Times New Roman"/>
                <w:sz w:val="20"/>
                <w:szCs w:val="20"/>
              </w:rPr>
              <w:t>71</w:t>
            </w:r>
            <w:r w:rsidRPr="007834D6">
              <w:rPr>
                <w:rFonts w:ascii="Times New Roman" w:hAnsi="Times New Roman" w:cs="Times New Roman"/>
                <w:spacing w:val="18"/>
                <w:sz w:val="20"/>
                <w:szCs w:val="20"/>
              </w:rPr>
              <w:t xml:space="preserve"> </w:t>
            </w:r>
            <w:r w:rsidRPr="007834D6">
              <w:rPr>
                <w:rFonts w:ascii="Times New Roman" w:hAnsi="Times New Roman" w:cs="Times New Roman"/>
                <w:sz w:val="20"/>
                <w:szCs w:val="20"/>
              </w:rPr>
              <w:t>≤</w:t>
            </w:r>
            <w:r w:rsidRPr="007834D6">
              <w:rPr>
                <w:rFonts w:ascii="Times New Roman" w:hAnsi="Times New Roman" w:cs="Times New Roman"/>
                <w:spacing w:val="21"/>
                <w:sz w:val="20"/>
                <w:szCs w:val="20"/>
              </w:rPr>
              <w:t xml:space="preserve"> </w:t>
            </w:r>
            <w:r w:rsidRPr="007834D6">
              <w:rPr>
                <w:rFonts w:ascii="Times New Roman" w:hAnsi="Times New Roman" w:cs="Times New Roman"/>
                <w:i/>
                <w:sz w:val="20"/>
                <w:szCs w:val="20"/>
              </w:rPr>
              <w:t>H</w:t>
            </w:r>
            <w:r w:rsidRPr="007834D6">
              <w:rPr>
                <w:rFonts w:ascii="Times New Roman" w:hAnsi="Times New Roman" w:cs="Times New Roman"/>
                <w:i/>
                <w:spacing w:val="23"/>
                <w:sz w:val="20"/>
                <w:szCs w:val="20"/>
              </w:rPr>
              <w:t xml:space="preserve"> </w:t>
            </w:r>
            <w:r w:rsidRPr="007834D6">
              <w:rPr>
                <w:rFonts w:ascii="Times New Roman" w:hAnsi="Times New Roman" w:cs="Times New Roman"/>
                <w:iCs/>
                <w:spacing w:val="23"/>
                <w:sz w:val="20"/>
                <w:szCs w:val="20"/>
              </w:rPr>
              <w:t>≤</w:t>
            </w:r>
            <w:r w:rsidRPr="007834D6">
              <w:rPr>
                <w:rFonts w:ascii="Times New Roman" w:hAnsi="Times New Roman" w:cs="Times New Roman"/>
                <w:spacing w:val="25"/>
                <w:sz w:val="20"/>
                <w:szCs w:val="20"/>
              </w:rPr>
              <w:t xml:space="preserve"> </w:t>
            </w:r>
            <w:r w:rsidRPr="007834D6">
              <w:rPr>
                <w:rFonts w:ascii="Times New Roman" w:hAnsi="Times New Roman" w:cs="Times New Roman"/>
                <w:sz w:val="20"/>
                <w:szCs w:val="20"/>
              </w:rPr>
              <w:t>160</w:t>
            </w:r>
          </w:p>
        </w:tc>
        <w:tc>
          <w:tcPr>
            <w:tcW w:w="1170" w:type="dxa"/>
            <w:tcBorders>
              <w:top w:val="single" w:sz="4" w:space="0" w:color="auto"/>
            </w:tcBorders>
            <w:tcPrChange w:id="2257" w:author="Inno" w:date="2024-10-21T12:17:00Z" w16du:dateUtc="2024-10-21T06:47:00Z">
              <w:tcPr>
                <w:tcW w:w="1170" w:type="dxa"/>
                <w:gridSpan w:val="2"/>
              </w:tcPr>
            </w:tcPrChange>
          </w:tcPr>
          <w:p w14:paraId="629CD486" w14:textId="77777777" w:rsidR="00915690" w:rsidRPr="007834D6" w:rsidRDefault="00915690">
            <w:pPr>
              <w:pStyle w:val="TableParagraph"/>
              <w:ind w:right="-16"/>
              <w:rPr>
                <w:rFonts w:ascii="Times New Roman" w:hAnsi="Times New Roman" w:cs="Times New Roman"/>
                <w:sz w:val="20"/>
                <w:szCs w:val="20"/>
              </w:rPr>
              <w:pPrChange w:id="2258" w:author="Inno" w:date="2024-10-21T12:17:00Z" w16du:dateUtc="2024-10-21T06:47:00Z">
                <w:pPr>
                  <w:pStyle w:val="TableParagraph"/>
                  <w:ind w:right="-16"/>
                  <w:jc w:val="both"/>
                </w:pPr>
              </w:pPrChange>
            </w:pPr>
            <w:r w:rsidRPr="007834D6">
              <w:rPr>
                <w:rFonts w:ascii="Times New Roman" w:hAnsi="Times New Roman" w:cs="Times New Roman"/>
                <w:sz w:val="20"/>
                <w:szCs w:val="20"/>
              </w:rPr>
              <w:t>2</w:t>
            </w:r>
          </w:p>
        </w:tc>
        <w:tc>
          <w:tcPr>
            <w:tcW w:w="1260" w:type="dxa"/>
            <w:tcBorders>
              <w:top w:val="single" w:sz="4" w:space="0" w:color="auto"/>
            </w:tcBorders>
            <w:tcPrChange w:id="2259" w:author="Inno" w:date="2024-10-21T12:17:00Z" w16du:dateUtc="2024-10-21T06:47:00Z">
              <w:tcPr>
                <w:tcW w:w="1260" w:type="dxa"/>
                <w:gridSpan w:val="2"/>
              </w:tcPr>
            </w:tcPrChange>
          </w:tcPr>
          <w:p w14:paraId="35920840" w14:textId="77777777" w:rsidR="00915690" w:rsidRPr="007834D6" w:rsidRDefault="00915690">
            <w:pPr>
              <w:pStyle w:val="TableParagraph"/>
              <w:ind w:right="-16"/>
              <w:rPr>
                <w:rFonts w:ascii="Times New Roman" w:hAnsi="Times New Roman" w:cs="Times New Roman"/>
                <w:sz w:val="20"/>
                <w:szCs w:val="20"/>
              </w:rPr>
              <w:pPrChange w:id="2260" w:author="Inno" w:date="2024-10-21T12:17:00Z" w16du:dateUtc="2024-10-21T06:47:00Z">
                <w:pPr>
                  <w:pStyle w:val="TableParagraph"/>
                  <w:ind w:right="-16"/>
                  <w:jc w:val="both"/>
                </w:pPr>
              </w:pPrChange>
            </w:pPr>
            <w:r w:rsidRPr="007834D6">
              <w:rPr>
                <w:rFonts w:ascii="Times New Roman" w:hAnsi="Times New Roman" w:cs="Times New Roman"/>
                <w:sz w:val="20"/>
                <w:szCs w:val="20"/>
              </w:rPr>
              <w:t>5</w:t>
            </w:r>
          </w:p>
        </w:tc>
        <w:tc>
          <w:tcPr>
            <w:tcW w:w="1260" w:type="dxa"/>
            <w:tcBorders>
              <w:top w:val="single" w:sz="4" w:space="0" w:color="auto"/>
            </w:tcBorders>
            <w:tcPrChange w:id="2261" w:author="Inno" w:date="2024-10-21T12:17:00Z" w16du:dateUtc="2024-10-21T06:47:00Z">
              <w:tcPr>
                <w:tcW w:w="1260" w:type="dxa"/>
                <w:gridSpan w:val="2"/>
              </w:tcPr>
            </w:tcPrChange>
          </w:tcPr>
          <w:p w14:paraId="3E53447C" w14:textId="77777777" w:rsidR="00915690" w:rsidRPr="007834D6" w:rsidRDefault="00915690">
            <w:pPr>
              <w:pStyle w:val="TableParagraph"/>
              <w:ind w:right="-16"/>
              <w:rPr>
                <w:rFonts w:ascii="Times New Roman" w:hAnsi="Times New Roman" w:cs="Times New Roman"/>
                <w:sz w:val="20"/>
                <w:szCs w:val="20"/>
              </w:rPr>
              <w:pPrChange w:id="2262" w:author="Inno" w:date="2024-10-21T12:17:00Z" w16du:dateUtc="2024-10-21T06:47:00Z">
                <w:pPr>
                  <w:pStyle w:val="TableParagraph"/>
                  <w:ind w:right="-16"/>
                  <w:jc w:val="both"/>
                </w:pPr>
              </w:pPrChange>
            </w:pPr>
            <w:r w:rsidRPr="007834D6">
              <w:rPr>
                <w:rFonts w:ascii="Times New Roman" w:hAnsi="Times New Roman" w:cs="Times New Roman"/>
                <w:sz w:val="20"/>
                <w:szCs w:val="20"/>
              </w:rPr>
              <w:t>7</w:t>
            </w:r>
          </w:p>
        </w:tc>
        <w:tc>
          <w:tcPr>
            <w:tcW w:w="1350" w:type="dxa"/>
            <w:tcBorders>
              <w:top w:val="single" w:sz="4" w:space="0" w:color="auto"/>
            </w:tcBorders>
            <w:tcPrChange w:id="2263" w:author="Inno" w:date="2024-10-21T12:17:00Z" w16du:dateUtc="2024-10-21T06:47:00Z">
              <w:tcPr>
                <w:tcW w:w="1350" w:type="dxa"/>
                <w:gridSpan w:val="2"/>
              </w:tcPr>
            </w:tcPrChange>
          </w:tcPr>
          <w:p w14:paraId="1B771C98" w14:textId="77777777" w:rsidR="00915690" w:rsidRPr="007834D6" w:rsidRDefault="00915690">
            <w:pPr>
              <w:pStyle w:val="TableParagraph"/>
              <w:ind w:right="-16"/>
              <w:rPr>
                <w:rFonts w:ascii="Times New Roman" w:hAnsi="Times New Roman" w:cs="Times New Roman"/>
                <w:sz w:val="20"/>
                <w:szCs w:val="20"/>
              </w:rPr>
              <w:pPrChange w:id="2264" w:author="Inno" w:date="2024-10-21T12:17:00Z" w16du:dateUtc="2024-10-21T06:47:00Z">
                <w:pPr>
                  <w:pStyle w:val="TableParagraph"/>
                  <w:ind w:right="-16"/>
                  <w:jc w:val="both"/>
                </w:pPr>
              </w:pPrChange>
            </w:pPr>
            <w:r w:rsidRPr="007834D6">
              <w:rPr>
                <w:rFonts w:ascii="Times New Roman" w:hAnsi="Times New Roman" w:cs="Times New Roman"/>
                <w:sz w:val="20"/>
                <w:szCs w:val="20"/>
              </w:rPr>
              <w:t>8</w:t>
            </w:r>
          </w:p>
        </w:tc>
      </w:tr>
      <w:tr w:rsidR="008B31C5" w:rsidRPr="007834D6" w14:paraId="58D6D62B" w14:textId="77777777" w:rsidTr="008B31C5">
        <w:trPr>
          <w:trHeight w:val="314"/>
          <w:jc w:val="center"/>
        </w:trPr>
        <w:tc>
          <w:tcPr>
            <w:tcW w:w="810" w:type="dxa"/>
          </w:tcPr>
          <w:p w14:paraId="2262C94A" w14:textId="77777777" w:rsidR="00915690" w:rsidRPr="007834D6" w:rsidRDefault="00915690" w:rsidP="007834D6">
            <w:pPr>
              <w:pStyle w:val="TableParagraph"/>
              <w:numPr>
                <w:ilvl w:val="0"/>
                <w:numId w:val="11"/>
              </w:numPr>
              <w:spacing w:before="60"/>
              <w:ind w:right="-16"/>
              <w:jc w:val="both"/>
              <w:rPr>
                <w:rFonts w:ascii="Times New Roman" w:hAnsi="Times New Roman" w:cs="Times New Roman"/>
                <w:sz w:val="20"/>
                <w:szCs w:val="20"/>
              </w:rPr>
            </w:pPr>
          </w:p>
        </w:tc>
        <w:tc>
          <w:tcPr>
            <w:tcW w:w="2841" w:type="dxa"/>
          </w:tcPr>
          <w:p w14:paraId="42D0F100" w14:textId="77777777" w:rsidR="00915690" w:rsidRPr="007834D6" w:rsidRDefault="00915690" w:rsidP="007834D6">
            <w:pPr>
              <w:pStyle w:val="TableParagraph"/>
              <w:spacing w:before="60"/>
              <w:ind w:right="-16"/>
              <w:jc w:val="both"/>
              <w:rPr>
                <w:rFonts w:ascii="Times New Roman" w:hAnsi="Times New Roman" w:cs="Times New Roman"/>
                <w:sz w:val="20"/>
                <w:szCs w:val="20"/>
              </w:rPr>
            </w:pPr>
            <w:r w:rsidRPr="007834D6">
              <w:rPr>
                <w:rFonts w:ascii="Times New Roman" w:hAnsi="Times New Roman" w:cs="Times New Roman"/>
                <w:sz w:val="20"/>
                <w:szCs w:val="20"/>
              </w:rPr>
              <w:t>180</w:t>
            </w:r>
            <w:r w:rsidRPr="007834D6">
              <w:rPr>
                <w:rFonts w:ascii="Times New Roman" w:hAnsi="Times New Roman" w:cs="Times New Roman"/>
                <w:spacing w:val="21"/>
                <w:sz w:val="20"/>
                <w:szCs w:val="20"/>
              </w:rPr>
              <w:t xml:space="preserve"> </w:t>
            </w:r>
            <w:r w:rsidRPr="007834D6">
              <w:rPr>
                <w:rFonts w:ascii="Times New Roman" w:hAnsi="Times New Roman" w:cs="Times New Roman"/>
                <w:iCs/>
                <w:spacing w:val="23"/>
                <w:sz w:val="20"/>
                <w:szCs w:val="20"/>
              </w:rPr>
              <w:t>≤</w:t>
            </w:r>
            <w:r w:rsidRPr="007834D6">
              <w:rPr>
                <w:rFonts w:ascii="Times New Roman" w:hAnsi="Times New Roman" w:cs="Times New Roman"/>
                <w:spacing w:val="27"/>
                <w:sz w:val="20"/>
                <w:szCs w:val="20"/>
              </w:rPr>
              <w:t xml:space="preserve"> </w:t>
            </w:r>
            <w:r w:rsidRPr="007834D6">
              <w:rPr>
                <w:rFonts w:ascii="Times New Roman" w:hAnsi="Times New Roman" w:cs="Times New Roman"/>
                <w:i/>
                <w:sz w:val="20"/>
                <w:szCs w:val="20"/>
              </w:rPr>
              <w:t>H</w:t>
            </w:r>
            <w:r w:rsidRPr="007834D6">
              <w:rPr>
                <w:rFonts w:ascii="Times New Roman" w:hAnsi="Times New Roman" w:cs="Times New Roman"/>
                <w:i/>
                <w:spacing w:val="26"/>
                <w:sz w:val="20"/>
                <w:szCs w:val="20"/>
              </w:rPr>
              <w:t xml:space="preserve"> </w:t>
            </w:r>
            <w:r w:rsidRPr="007834D6">
              <w:rPr>
                <w:rFonts w:ascii="Times New Roman" w:hAnsi="Times New Roman" w:cs="Times New Roman"/>
                <w:iCs/>
                <w:spacing w:val="23"/>
                <w:sz w:val="20"/>
                <w:szCs w:val="20"/>
              </w:rPr>
              <w:t>≤</w:t>
            </w:r>
            <w:r w:rsidRPr="007834D6">
              <w:rPr>
                <w:rFonts w:ascii="Times New Roman" w:hAnsi="Times New Roman" w:cs="Times New Roman"/>
                <w:spacing w:val="27"/>
                <w:sz w:val="20"/>
                <w:szCs w:val="20"/>
              </w:rPr>
              <w:t xml:space="preserve"> </w:t>
            </w:r>
            <w:r w:rsidRPr="007834D6">
              <w:rPr>
                <w:rFonts w:ascii="Times New Roman" w:hAnsi="Times New Roman" w:cs="Times New Roman"/>
                <w:sz w:val="20"/>
                <w:szCs w:val="20"/>
              </w:rPr>
              <w:t>200</w:t>
            </w:r>
          </w:p>
        </w:tc>
        <w:tc>
          <w:tcPr>
            <w:tcW w:w="1170" w:type="dxa"/>
          </w:tcPr>
          <w:p w14:paraId="64BA7406" w14:textId="77777777" w:rsidR="00915690" w:rsidRPr="007834D6" w:rsidRDefault="00915690">
            <w:pPr>
              <w:pStyle w:val="TableParagraph"/>
              <w:ind w:right="-16"/>
              <w:rPr>
                <w:rFonts w:ascii="Times New Roman" w:hAnsi="Times New Roman" w:cs="Times New Roman"/>
                <w:sz w:val="20"/>
                <w:szCs w:val="20"/>
              </w:rPr>
              <w:pPrChange w:id="2265" w:author="Inno" w:date="2024-10-21T12:17:00Z" w16du:dateUtc="2024-10-21T06:47:00Z">
                <w:pPr>
                  <w:pStyle w:val="TableParagraph"/>
                  <w:ind w:right="-16"/>
                  <w:jc w:val="both"/>
                </w:pPr>
              </w:pPrChange>
            </w:pPr>
            <w:r w:rsidRPr="007834D6">
              <w:rPr>
                <w:rFonts w:ascii="Times New Roman" w:hAnsi="Times New Roman" w:cs="Times New Roman"/>
                <w:sz w:val="20"/>
                <w:szCs w:val="20"/>
              </w:rPr>
              <w:t>2</w:t>
            </w:r>
          </w:p>
        </w:tc>
        <w:tc>
          <w:tcPr>
            <w:tcW w:w="1260" w:type="dxa"/>
          </w:tcPr>
          <w:p w14:paraId="60020104" w14:textId="77777777" w:rsidR="00915690" w:rsidRPr="007834D6" w:rsidRDefault="00915690">
            <w:pPr>
              <w:pStyle w:val="TableParagraph"/>
              <w:ind w:right="-16"/>
              <w:rPr>
                <w:rFonts w:ascii="Times New Roman" w:hAnsi="Times New Roman" w:cs="Times New Roman"/>
                <w:sz w:val="20"/>
                <w:szCs w:val="20"/>
              </w:rPr>
              <w:pPrChange w:id="2266" w:author="Inno" w:date="2024-10-21T12:17:00Z" w16du:dateUtc="2024-10-21T06:47:00Z">
                <w:pPr>
                  <w:pStyle w:val="TableParagraph"/>
                  <w:ind w:right="-16"/>
                  <w:jc w:val="both"/>
                </w:pPr>
              </w:pPrChange>
            </w:pPr>
            <w:r w:rsidRPr="007834D6">
              <w:rPr>
                <w:rFonts w:ascii="Times New Roman" w:hAnsi="Times New Roman" w:cs="Times New Roman"/>
                <w:sz w:val="20"/>
                <w:szCs w:val="20"/>
              </w:rPr>
              <w:t>4</w:t>
            </w:r>
          </w:p>
        </w:tc>
        <w:tc>
          <w:tcPr>
            <w:tcW w:w="1260" w:type="dxa"/>
          </w:tcPr>
          <w:p w14:paraId="47EDD370" w14:textId="77777777" w:rsidR="00915690" w:rsidRPr="007834D6" w:rsidRDefault="00915690">
            <w:pPr>
              <w:pStyle w:val="TableParagraph"/>
              <w:ind w:right="-16"/>
              <w:rPr>
                <w:rFonts w:ascii="Times New Roman" w:hAnsi="Times New Roman" w:cs="Times New Roman"/>
                <w:sz w:val="20"/>
                <w:szCs w:val="20"/>
              </w:rPr>
              <w:pPrChange w:id="2267" w:author="Inno" w:date="2024-10-21T12:17:00Z" w16du:dateUtc="2024-10-21T06:47:00Z">
                <w:pPr>
                  <w:pStyle w:val="TableParagraph"/>
                  <w:ind w:right="-16"/>
                  <w:jc w:val="both"/>
                </w:pPr>
              </w:pPrChange>
            </w:pPr>
            <w:r w:rsidRPr="007834D6">
              <w:rPr>
                <w:rFonts w:ascii="Times New Roman" w:hAnsi="Times New Roman" w:cs="Times New Roman"/>
                <w:sz w:val="20"/>
                <w:szCs w:val="20"/>
              </w:rPr>
              <w:t>6</w:t>
            </w:r>
          </w:p>
        </w:tc>
        <w:tc>
          <w:tcPr>
            <w:tcW w:w="1350" w:type="dxa"/>
          </w:tcPr>
          <w:p w14:paraId="09D5597D" w14:textId="77777777" w:rsidR="00915690" w:rsidRPr="007834D6" w:rsidRDefault="00915690">
            <w:pPr>
              <w:pStyle w:val="TableParagraph"/>
              <w:ind w:right="-16"/>
              <w:rPr>
                <w:rFonts w:ascii="Times New Roman" w:hAnsi="Times New Roman" w:cs="Times New Roman"/>
                <w:sz w:val="20"/>
                <w:szCs w:val="20"/>
              </w:rPr>
              <w:pPrChange w:id="2268" w:author="Inno" w:date="2024-10-21T12:17:00Z" w16du:dateUtc="2024-10-21T06:47:00Z">
                <w:pPr>
                  <w:pStyle w:val="TableParagraph"/>
                  <w:ind w:right="-16"/>
                  <w:jc w:val="both"/>
                </w:pPr>
              </w:pPrChange>
            </w:pPr>
            <w:r w:rsidRPr="007834D6">
              <w:rPr>
                <w:rFonts w:ascii="Times New Roman" w:hAnsi="Times New Roman" w:cs="Times New Roman"/>
                <w:sz w:val="20"/>
                <w:szCs w:val="20"/>
              </w:rPr>
              <w:t>7</w:t>
            </w:r>
          </w:p>
        </w:tc>
      </w:tr>
      <w:tr w:rsidR="008B31C5" w:rsidRPr="007834D6" w14:paraId="41721D44" w14:textId="77777777" w:rsidTr="008B31C5">
        <w:trPr>
          <w:trHeight w:val="316"/>
          <w:jc w:val="center"/>
        </w:trPr>
        <w:tc>
          <w:tcPr>
            <w:tcW w:w="810" w:type="dxa"/>
          </w:tcPr>
          <w:p w14:paraId="44E30D95" w14:textId="77777777" w:rsidR="00915690" w:rsidRPr="007834D6" w:rsidRDefault="00915690" w:rsidP="007834D6">
            <w:pPr>
              <w:pStyle w:val="TableParagraph"/>
              <w:numPr>
                <w:ilvl w:val="0"/>
                <w:numId w:val="11"/>
              </w:numPr>
              <w:spacing w:before="60"/>
              <w:ind w:right="-16"/>
              <w:jc w:val="both"/>
              <w:rPr>
                <w:rFonts w:ascii="Times New Roman" w:hAnsi="Times New Roman" w:cs="Times New Roman"/>
                <w:sz w:val="20"/>
                <w:szCs w:val="20"/>
              </w:rPr>
            </w:pPr>
          </w:p>
        </w:tc>
        <w:tc>
          <w:tcPr>
            <w:tcW w:w="2841" w:type="dxa"/>
          </w:tcPr>
          <w:p w14:paraId="558CDE6D" w14:textId="77777777" w:rsidR="00915690" w:rsidRPr="007834D6" w:rsidRDefault="00915690" w:rsidP="007834D6">
            <w:pPr>
              <w:pStyle w:val="TableParagraph"/>
              <w:spacing w:before="60"/>
              <w:ind w:right="-16"/>
              <w:jc w:val="both"/>
              <w:rPr>
                <w:rFonts w:ascii="Times New Roman" w:hAnsi="Times New Roman" w:cs="Times New Roman"/>
                <w:sz w:val="20"/>
                <w:szCs w:val="20"/>
              </w:rPr>
            </w:pPr>
            <w:r w:rsidRPr="007834D6">
              <w:rPr>
                <w:rFonts w:ascii="Times New Roman" w:hAnsi="Times New Roman" w:cs="Times New Roman"/>
                <w:sz w:val="20"/>
                <w:szCs w:val="20"/>
              </w:rPr>
              <w:t>225</w:t>
            </w:r>
            <w:r w:rsidRPr="007834D6">
              <w:rPr>
                <w:rFonts w:ascii="Times New Roman" w:hAnsi="Times New Roman" w:cs="Times New Roman"/>
                <w:spacing w:val="21"/>
                <w:sz w:val="20"/>
                <w:szCs w:val="20"/>
              </w:rPr>
              <w:t xml:space="preserve"> </w:t>
            </w:r>
            <w:r w:rsidRPr="007834D6">
              <w:rPr>
                <w:rFonts w:ascii="Times New Roman" w:hAnsi="Times New Roman" w:cs="Times New Roman"/>
                <w:iCs/>
                <w:spacing w:val="23"/>
                <w:sz w:val="20"/>
                <w:szCs w:val="20"/>
              </w:rPr>
              <w:t>≤</w:t>
            </w:r>
            <w:r w:rsidRPr="007834D6">
              <w:rPr>
                <w:rFonts w:ascii="Times New Roman" w:hAnsi="Times New Roman" w:cs="Times New Roman"/>
                <w:spacing w:val="27"/>
                <w:sz w:val="20"/>
                <w:szCs w:val="20"/>
              </w:rPr>
              <w:t xml:space="preserve"> </w:t>
            </w:r>
            <w:r w:rsidRPr="007834D6">
              <w:rPr>
                <w:rFonts w:ascii="Times New Roman" w:hAnsi="Times New Roman" w:cs="Times New Roman"/>
                <w:i/>
                <w:sz w:val="20"/>
                <w:szCs w:val="20"/>
              </w:rPr>
              <w:t>H</w:t>
            </w:r>
            <w:r w:rsidRPr="007834D6">
              <w:rPr>
                <w:rFonts w:ascii="Times New Roman" w:hAnsi="Times New Roman" w:cs="Times New Roman"/>
                <w:i/>
                <w:spacing w:val="26"/>
                <w:sz w:val="20"/>
                <w:szCs w:val="20"/>
              </w:rPr>
              <w:t xml:space="preserve"> </w:t>
            </w:r>
            <w:r w:rsidRPr="007834D6">
              <w:rPr>
                <w:rFonts w:ascii="Times New Roman" w:hAnsi="Times New Roman" w:cs="Times New Roman"/>
                <w:iCs/>
                <w:spacing w:val="23"/>
                <w:sz w:val="20"/>
                <w:szCs w:val="20"/>
              </w:rPr>
              <w:t>≤</w:t>
            </w:r>
            <w:r w:rsidRPr="007834D6">
              <w:rPr>
                <w:rFonts w:ascii="Times New Roman" w:hAnsi="Times New Roman" w:cs="Times New Roman"/>
                <w:spacing w:val="27"/>
                <w:sz w:val="20"/>
                <w:szCs w:val="20"/>
              </w:rPr>
              <w:t xml:space="preserve"> </w:t>
            </w:r>
            <w:r w:rsidRPr="007834D6">
              <w:rPr>
                <w:rFonts w:ascii="Times New Roman" w:hAnsi="Times New Roman" w:cs="Times New Roman"/>
                <w:sz w:val="20"/>
                <w:szCs w:val="20"/>
              </w:rPr>
              <w:t>280</w:t>
            </w:r>
          </w:p>
        </w:tc>
        <w:tc>
          <w:tcPr>
            <w:tcW w:w="1170" w:type="dxa"/>
          </w:tcPr>
          <w:p w14:paraId="183DD883" w14:textId="77777777" w:rsidR="00915690" w:rsidRPr="007834D6" w:rsidRDefault="00915690">
            <w:pPr>
              <w:pStyle w:val="TableParagraph"/>
              <w:ind w:right="-16"/>
              <w:rPr>
                <w:rFonts w:ascii="Times New Roman" w:hAnsi="Times New Roman" w:cs="Times New Roman"/>
                <w:sz w:val="20"/>
                <w:szCs w:val="20"/>
              </w:rPr>
              <w:pPrChange w:id="2269" w:author="Inno" w:date="2024-10-21T12:17:00Z" w16du:dateUtc="2024-10-21T06:47:00Z">
                <w:pPr>
                  <w:pStyle w:val="TableParagraph"/>
                  <w:ind w:right="-16"/>
                  <w:jc w:val="both"/>
                </w:pPr>
              </w:pPrChange>
            </w:pPr>
            <w:r w:rsidRPr="007834D6">
              <w:rPr>
                <w:rFonts w:ascii="Times New Roman" w:hAnsi="Times New Roman" w:cs="Times New Roman"/>
                <w:sz w:val="20"/>
                <w:szCs w:val="20"/>
              </w:rPr>
              <w:t>2</w:t>
            </w:r>
          </w:p>
        </w:tc>
        <w:tc>
          <w:tcPr>
            <w:tcW w:w="1260" w:type="dxa"/>
          </w:tcPr>
          <w:p w14:paraId="17A7D60F" w14:textId="77777777" w:rsidR="00915690" w:rsidRPr="007834D6" w:rsidRDefault="00915690">
            <w:pPr>
              <w:pStyle w:val="TableParagraph"/>
              <w:ind w:right="-16"/>
              <w:rPr>
                <w:rFonts w:ascii="Times New Roman" w:hAnsi="Times New Roman" w:cs="Times New Roman"/>
                <w:sz w:val="20"/>
                <w:szCs w:val="20"/>
              </w:rPr>
              <w:pPrChange w:id="2270" w:author="Inno" w:date="2024-10-21T12:17:00Z" w16du:dateUtc="2024-10-21T06:47:00Z">
                <w:pPr>
                  <w:pStyle w:val="TableParagraph"/>
                  <w:ind w:right="-16"/>
                  <w:jc w:val="both"/>
                </w:pPr>
              </w:pPrChange>
            </w:pPr>
            <w:r w:rsidRPr="007834D6">
              <w:rPr>
                <w:rFonts w:ascii="Times New Roman" w:hAnsi="Times New Roman" w:cs="Times New Roman"/>
                <w:sz w:val="20"/>
                <w:szCs w:val="20"/>
              </w:rPr>
              <w:t>3</w:t>
            </w:r>
          </w:p>
        </w:tc>
        <w:tc>
          <w:tcPr>
            <w:tcW w:w="1260" w:type="dxa"/>
          </w:tcPr>
          <w:p w14:paraId="1CCBC755" w14:textId="77777777" w:rsidR="00915690" w:rsidRPr="007834D6" w:rsidRDefault="00915690">
            <w:pPr>
              <w:pStyle w:val="TableParagraph"/>
              <w:ind w:right="-16"/>
              <w:rPr>
                <w:rFonts w:ascii="Times New Roman" w:hAnsi="Times New Roman" w:cs="Times New Roman"/>
                <w:sz w:val="20"/>
                <w:szCs w:val="20"/>
              </w:rPr>
              <w:pPrChange w:id="2271" w:author="Inno" w:date="2024-10-21T12:17:00Z" w16du:dateUtc="2024-10-21T06:47:00Z">
                <w:pPr>
                  <w:pStyle w:val="TableParagraph"/>
                  <w:ind w:right="-16"/>
                  <w:jc w:val="both"/>
                </w:pPr>
              </w:pPrChange>
            </w:pPr>
            <w:r w:rsidRPr="007834D6">
              <w:rPr>
                <w:rFonts w:ascii="Times New Roman" w:hAnsi="Times New Roman" w:cs="Times New Roman"/>
                <w:sz w:val="20"/>
                <w:szCs w:val="20"/>
              </w:rPr>
              <w:t>6</w:t>
            </w:r>
          </w:p>
        </w:tc>
        <w:tc>
          <w:tcPr>
            <w:tcW w:w="1350" w:type="dxa"/>
          </w:tcPr>
          <w:p w14:paraId="50AABF1A" w14:textId="77777777" w:rsidR="00915690" w:rsidRPr="007834D6" w:rsidRDefault="00915690">
            <w:pPr>
              <w:pStyle w:val="TableParagraph"/>
              <w:ind w:right="-16"/>
              <w:rPr>
                <w:rFonts w:ascii="Times New Roman" w:hAnsi="Times New Roman" w:cs="Times New Roman"/>
                <w:sz w:val="20"/>
                <w:szCs w:val="20"/>
              </w:rPr>
              <w:pPrChange w:id="2272" w:author="Inno" w:date="2024-10-21T12:17:00Z" w16du:dateUtc="2024-10-21T06:47:00Z">
                <w:pPr>
                  <w:pStyle w:val="TableParagraph"/>
                  <w:ind w:right="-16"/>
                  <w:jc w:val="both"/>
                </w:pPr>
              </w:pPrChange>
            </w:pPr>
            <w:r w:rsidRPr="007834D6">
              <w:rPr>
                <w:rFonts w:ascii="Times New Roman" w:hAnsi="Times New Roman" w:cs="Times New Roman"/>
                <w:sz w:val="20"/>
                <w:szCs w:val="20"/>
              </w:rPr>
              <w:t>7</w:t>
            </w:r>
          </w:p>
        </w:tc>
      </w:tr>
      <w:tr w:rsidR="008B31C5" w:rsidRPr="007834D6" w14:paraId="2147428C" w14:textId="77777777" w:rsidTr="008B31C5">
        <w:trPr>
          <w:trHeight w:val="304"/>
          <w:jc w:val="center"/>
        </w:trPr>
        <w:tc>
          <w:tcPr>
            <w:tcW w:w="810" w:type="dxa"/>
          </w:tcPr>
          <w:p w14:paraId="51D984DB" w14:textId="77777777" w:rsidR="00915690" w:rsidRPr="007834D6" w:rsidRDefault="00915690" w:rsidP="007834D6">
            <w:pPr>
              <w:pStyle w:val="TableParagraph"/>
              <w:numPr>
                <w:ilvl w:val="0"/>
                <w:numId w:val="11"/>
              </w:numPr>
              <w:spacing w:before="60"/>
              <w:ind w:right="-16"/>
              <w:jc w:val="both"/>
              <w:rPr>
                <w:rFonts w:ascii="Times New Roman" w:hAnsi="Times New Roman" w:cs="Times New Roman"/>
                <w:sz w:val="20"/>
                <w:szCs w:val="20"/>
              </w:rPr>
            </w:pPr>
          </w:p>
        </w:tc>
        <w:tc>
          <w:tcPr>
            <w:tcW w:w="2841" w:type="dxa"/>
          </w:tcPr>
          <w:p w14:paraId="20CAA685" w14:textId="77777777" w:rsidR="00915690" w:rsidRPr="007834D6" w:rsidRDefault="00915690">
            <w:pPr>
              <w:pStyle w:val="TableParagraph"/>
              <w:ind w:left="12" w:right="-16"/>
              <w:jc w:val="both"/>
              <w:rPr>
                <w:rFonts w:ascii="Times New Roman" w:hAnsi="Times New Roman" w:cs="Times New Roman"/>
                <w:sz w:val="20"/>
                <w:szCs w:val="20"/>
              </w:rPr>
              <w:pPrChange w:id="2273" w:author="Inno" w:date="2024-10-21T12:17:00Z" w16du:dateUtc="2024-10-21T06:47:00Z">
                <w:pPr>
                  <w:pStyle w:val="TableParagraph"/>
                  <w:ind w:left="1124" w:right="-16"/>
                  <w:jc w:val="both"/>
                </w:pPr>
              </w:pPrChange>
            </w:pPr>
            <w:r w:rsidRPr="007834D6">
              <w:rPr>
                <w:rFonts w:ascii="Times New Roman" w:hAnsi="Times New Roman" w:cs="Times New Roman"/>
                <w:i/>
                <w:sz w:val="20"/>
                <w:szCs w:val="20"/>
              </w:rPr>
              <w:t>H</w:t>
            </w:r>
            <w:r w:rsidRPr="007834D6">
              <w:rPr>
                <w:rFonts w:ascii="Times New Roman" w:hAnsi="Times New Roman" w:cs="Times New Roman"/>
                <w:i/>
                <w:spacing w:val="23"/>
                <w:sz w:val="20"/>
                <w:szCs w:val="20"/>
              </w:rPr>
              <w:t xml:space="preserve"> </w:t>
            </w:r>
            <w:r w:rsidRPr="007834D6">
              <w:rPr>
                <w:rFonts w:ascii="Times New Roman" w:hAnsi="Times New Roman" w:cs="Times New Roman"/>
                <w:sz w:val="20"/>
                <w:szCs w:val="20"/>
              </w:rPr>
              <w:t>=</w:t>
            </w:r>
            <w:r w:rsidRPr="007834D6">
              <w:rPr>
                <w:rFonts w:ascii="Times New Roman" w:hAnsi="Times New Roman" w:cs="Times New Roman"/>
                <w:spacing w:val="21"/>
                <w:sz w:val="20"/>
                <w:szCs w:val="20"/>
              </w:rPr>
              <w:t xml:space="preserve"> </w:t>
            </w:r>
            <w:r w:rsidRPr="007834D6">
              <w:rPr>
                <w:rFonts w:ascii="Times New Roman" w:hAnsi="Times New Roman" w:cs="Times New Roman"/>
                <w:sz w:val="20"/>
                <w:szCs w:val="20"/>
              </w:rPr>
              <w:t>315</w:t>
            </w:r>
          </w:p>
        </w:tc>
        <w:tc>
          <w:tcPr>
            <w:tcW w:w="1170" w:type="dxa"/>
          </w:tcPr>
          <w:p w14:paraId="1962F171" w14:textId="77777777" w:rsidR="00915690" w:rsidRPr="007834D6" w:rsidRDefault="00915690">
            <w:pPr>
              <w:pStyle w:val="TableParagraph"/>
              <w:ind w:right="-16"/>
              <w:rPr>
                <w:rFonts w:ascii="Times New Roman" w:hAnsi="Times New Roman" w:cs="Times New Roman"/>
                <w:sz w:val="20"/>
                <w:szCs w:val="20"/>
              </w:rPr>
              <w:pPrChange w:id="2274" w:author="Inno" w:date="2024-10-21T12:17:00Z" w16du:dateUtc="2024-10-21T06:47:00Z">
                <w:pPr>
                  <w:pStyle w:val="TableParagraph"/>
                  <w:ind w:right="-16"/>
                  <w:jc w:val="both"/>
                </w:pPr>
              </w:pPrChange>
            </w:pPr>
            <w:r w:rsidRPr="007834D6">
              <w:rPr>
                <w:rFonts w:ascii="Times New Roman" w:hAnsi="Times New Roman" w:cs="Times New Roman"/>
                <w:sz w:val="20"/>
                <w:szCs w:val="20"/>
              </w:rPr>
              <w:t>2</w:t>
            </w:r>
          </w:p>
        </w:tc>
        <w:tc>
          <w:tcPr>
            <w:tcW w:w="1260" w:type="dxa"/>
          </w:tcPr>
          <w:p w14:paraId="03D54D94" w14:textId="77777777" w:rsidR="00915690" w:rsidRPr="007834D6" w:rsidRDefault="00915690">
            <w:pPr>
              <w:pStyle w:val="TableParagraph"/>
              <w:ind w:right="-16"/>
              <w:rPr>
                <w:rFonts w:ascii="Times New Roman" w:hAnsi="Times New Roman" w:cs="Times New Roman"/>
                <w:sz w:val="20"/>
                <w:szCs w:val="20"/>
              </w:rPr>
              <w:pPrChange w:id="2275" w:author="Inno" w:date="2024-10-21T12:17:00Z" w16du:dateUtc="2024-10-21T06:47:00Z">
                <w:pPr>
                  <w:pStyle w:val="TableParagraph"/>
                  <w:ind w:right="-16"/>
                  <w:jc w:val="both"/>
                </w:pPr>
              </w:pPrChange>
            </w:pPr>
            <w:r w:rsidRPr="007834D6">
              <w:rPr>
                <w:rFonts w:ascii="Times New Roman" w:hAnsi="Times New Roman" w:cs="Times New Roman"/>
                <w:sz w:val="20"/>
                <w:szCs w:val="20"/>
              </w:rPr>
              <w:t>3</w:t>
            </w:r>
          </w:p>
        </w:tc>
        <w:tc>
          <w:tcPr>
            <w:tcW w:w="1260" w:type="dxa"/>
          </w:tcPr>
          <w:p w14:paraId="290DCBDB" w14:textId="77777777" w:rsidR="00915690" w:rsidRPr="007834D6" w:rsidRDefault="00915690">
            <w:pPr>
              <w:pStyle w:val="TableParagraph"/>
              <w:ind w:right="-16"/>
              <w:rPr>
                <w:rFonts w:ascii="Times New Roman" w:hAnsi="Times New Roman" w:cs="Times New Roman"/>
                <w:sz w:val="20"/>
                <w:szCs w:val="20"/>
              </w:rPr>
              <w:pPrChange w:id="2276" w:author="Inno" w:date="2024-10-21T12:17:00Z" w16du:dateUtc="2024-10-21T06:47:00Z">
                <w:pPr>
                  <w:pStyle w:val="TableParagraph"/>
                  <w:ind w:right="-16"/>
                  <w:jc w:val="both"/>
                </w:pPr>
              </w:pPrChange>
            </w:pPr>
            <w:r w:rsidRPr="007834D6">
              <w:rPr>
                <w:rFonts w:ascii="Times New Roman" w:hAnsi="Times New Roman" w:cs="Times New Roman"/>
                <w:sz w:val="20"/>
                <w:szCs w:val="20"/>
              </w:rPr>
              <w:t>5</w:t>
            </w:r>
          </w:p>
        </w:tc>
        <w:tc>
          <w:tcPr>
            <w:tcW w:w="1350" w:type="dxa"/>
          </w:tcPr>
          <w:p w14:paraId="11526707" w14:textId="77777777" w:rsidR="00915690" w:rsidRPr="007834D6" w:rsidRDefault="00915690">
            <w:pPr>
              <w:pStyle w:val="TableParagraph"/>
              <w:ind w:right="-16"/>
              <w:rPr>
                <w:rFonts w:ascii="Times New Roman" w:hAnsi="Times New Roman" w:cs="Times New Roman"/>
                <w:sz w:val="20"/>
                <w:szCs w:val="20"/>
              </w:rPr>
              <w:pPrChange w:id="2277" w:author="Inno" w:date="2024-10-21T12:17:00Z" w16du:dateUtc="2024-10-21T06:47:00Z">
                <w:pPr>
                  <w:pStyle w:val="TableParagraph"/>
                  <w:ind w:right="-16"/>
                  <w:jc w:val="both"/>
                </w:pPr>
              </w:pPrChange>
            </w:pPr>
            <w:r w:rsidRPr="007834D6">
              <w:rPr>
                <w:rFonts w:ascii="Times New Roman" w:hAnsi="Times New Roman" w:cs="Times New Roman"/>
                <w:sz w:val="20"/>
                <w:szCs w:val="20"/>
              </w:rPr>
              <w:t>6</w:t>
            </w:r>
          </w:p>
        </w:tc>
      </w:tr>
      <w:tr w:rsidR="008B31C5" w:rsidRPr="007834D6" w14:paraId="725FFA13" w14:textId="77777777" w:rsidTr="008B31C5">
        <w:trPr>
          <w:trHeight w:val="316"/>
          <w:jc w:val="center"/>
        </w:trPr>
        <w:tc>
          <w:tcPr>
            <w:tcW w:w="810" w:type="dxa"/>
          </w:tcPr>
          <w:p w14:paraId="45D0C7E1" w14:textId="77777777" w:rsidR="00915690" w:rsidRPr="007834D6" w:rsidRDefault="00915690" w:rsidP="007834D6">
            <w:pPr>
              <w:pStyle w:val="TableParagraph"/>
              <w:numPr>
                <w:ilvl w:val="0"/>
                <w:numId w:val="11"/>
              </w:numPr>
              <w:spacing w:before="60"/>
              <w:ind w:right="-16"/>
              <w:jc w:val="both"/>
              <w:rPr>
                <w:rFonts w:ascii="Times New Roman" w:hAnsi="Times New Roman" w:cs="Times New Roman"/>
                <w:sz w:val="20"/>
                <w:szCs w:val="20"/>
              </w:rPr>
            </w:pPr>
          </w:p>
        </w:tc>
        <w:tc>
          <w:tcPr>
            <w:tcW w:w="2841" w:type="dxa"/>
          </w:tcPr>
          <w:p w14:paraId="7590E677" w14:textId="77777777" w:rsidR="00915690" w:rsidRPr="007834D6" w:rsidRDefault="00915690">
            <w:pPr>
              <w:pStyle w:val="TableParagraph"/>
              <w:spacing w:before="60"/>
              <w:ind w:left="12" w:right="-16"/>
              <w:jc w:val="both"/>
              <w:rPr>
                <w:rFonts w:ascii="Times New Roman" w:hAnsi="Times New Roman" w:cs="Times New Roman"/>
                <w:i/>
                <w:sz w:val="20"/>
                <w:szCs w:val="20"/>
              </w:rPr>
              <w:pPrChange w:id="2278" w:author="Inno" w:date="2024-10-21T12:17:00Z" w16du:dateUtc="2024-10-21T06:47:00Z">
                <w:pPr>
                  <w:pStyle w:val="TableParagraph"/>
                  <w:spacing w:before="60"/>
                  <w:ind w:left="1127" w:right="-16"/>
                  <w:jc w:val="both"/>
                </w:pPr>
              </w:pPrChange>
            </w:pPr>
            <w:r w:rsidRPr="007834D6">
              <w:rPr>
                <w:rFonts w:ascii="Times New Roman" w:hAnsi="Times New Roman" w:cs="Times New Roman"/>
                <w:sz w:val="20"/>
                <w:szCs w:val="20"/>
              </w:rPr>
              <w:t>355</w:t>
            </w:r>
            <w:r w:rsidRPr="007834D6">
              <w:rPr>
                <w:rFonts w:ascii="Times New Roman" w:hAnsi="Times New Roman" w:cs="Times New Roman"/>
                <w:spacing w:val="18"/>
                <w:sz w:val="20"/>
                <w:szCs w:val="20"/>
              </w:rPr>
              <w:t xml:space="preserve"> </w:t>
            </w:r>
            <w:r w:rsidRPr="007834D6">
              <w:rPr>
                <w:rFonts w:ascii="Times New Roman" w:hAnsi="Times New Roman" w:cs="Times New Roman"/>
                <w:iCs/>
                <w:spacing w:val="23"/>
                <w:sz w:val="20"/>
                <w:szCs w:val="20"/>
              </w:rPr>
              <w:t>≤</w:t>
            </w:r>
            <w:r w:rsidRPr="007834D6">
              <w:rPr>
                <w:rFonts w:ascii="Times New Roman" w:hAnsi="Times New Roman" w:cs="Times New Roman"/>
                <w:spacing w:val="25"/>
                <w:sz w:val="20"/>
                <w:szCs w:val="20"/>
              </w:rPr>
              <w:t xml:space="preserve"> </w:t>
            </w:r>
            <w:r w:rsidRPr="007834D6">
              <w:rPr>
                <w:rFonts w:ascii="Times New Roman" w:hAnsi="Times New Roman" w:cs="Times New Roman"/>
                <w:i/>
                <w:sz w:val="20"/>
                <w:szCs w:val="20"/>
              </w:rPr>
              <w:t>H</w:t>
            </w:r>
          </w:p>
        </w:tc>
        <w:tc>
          <w:tcPr>
            <w:tcW w:w="1170" w:type="dxa"/>
          </w:tcPr>
          <w:p w14:paraId="52E65A5E" w14:textId="77777777" w:rsidR="00915690" w:rsidRPr="007834D6" w:rsidRDefault="00915690">
            <w:pPr>
              <w:pStyle w:val="TableParagraph"/>
              <w:ind w:right="-16"/>
              <w:rPr>
                <w:rFonts w:ascii="Times New Roman" w:hAnsi="Times New Roman" w:cs="Times New Roman"/>
                <w:sz w:val="20"/>
                <w:szCs w:val="20"/>
              </w:rPr>
              <w:pPrChange w:id="2279" w:author="Inno" w:date="2024-10-21T12:17:00Z" w16du:dateUtc="2024-10-21T06:47:00Z">
                <w:pPr>
                  <w:pStyle w:val="TableParagraph"/>
                  <w:ind w:right="-16"/>
                  <w:jc w:val="both"/>
                </w:pPr>
              </w:pPrChange>
            </w:pPr>
            <w:r w:rsidRPr="007834D6">
              <w:rPr>
                <w:rFonts w:ascii="Times New Roman" w:hAnsi="Times New Roman" w:cs="Times New Roman"/>
                <w:sz w:val="20"/>
                <w:szCs w:val="20"/>
              </w:rPr>
              <w:t>2</w:t>
            </w:r>
          </w:p>
        </w:tc>
        <w:tc>
          <w:tcPr>
            <w:tcW w:w="1260" w:type="dxa"/>
          </w:tcPr>
          <w:p w14:paraId="6A259ACB" w14:textId="77777777" w:rsidR="00915690" w:rsidRPr="007834D6" w:rsidRDefault="00915690">
            <w:pPr>
              <w:pStyle w:val="TableParagraph"/>
              <w:ind w:right="-16"/>
              <w:rPr>
                <w:rFonts w:ascii="Times New Roman" w:hAnsi="Times New Roman" w:cs="Times New Roman"/>
                <w:sz w:val="20"/>
                <w:szCs w:val="20"/>
              </w:rPr>
              <w:pPrChange w:id="2280" w:author="Inno" w:date="2024-10-21T12:17:00Z" w16du:dateUtc="2024-10-21T06:47:00Z">
                <w:pPr>
                  <w:pStyle w:val="TableParagraph"/>
                  <w:ind w:right="-16"/>
                  <w:jc w:val="both"/>
                </w:pPr>
              </w:pPrChange>
            </w:pPr>
            <w:r w:rsidRPr="007834D6">
              <w:rPr>
                <w:rFonts w:ascii="Times New Roman" w:hAnsi="Times New Roman" w:cs="Times New Roman"/>
                <w:sz w:val="20"/>
                <w:szCs w:val="20"/>
              </w:rPr>
              <w:t>2</w:t>
            </w:r>
          </w:p>
        </w:tc>
        <w:tc>
          <w:tcPr>
            <w:tcW w:w="1260" w:type="dxa"/>
          </w:tcPr>
          <w:p w14:paraId="3FB044FF" w14:textId="77777777" w:rsidR="00915690" w:rsidRPr="007834D6" w:rsidRDefault="00915690">
            <w:pPr>
              <w:pStyle w:val="TableParagraph"/>
              <w:ind w:right="-16"/>
              <w:rPr>
                <w:rFonts w:ascii="Times New Roman" w:hAnsi="Times New Roman" w:cs="Times New Roman"/>
                <w:sz w:val="20"/>
                <w:szCs w:val="20"/>
              </w:rPr>
              <w:pPrChange w:id="2281" w:author="Inno" w:date="2024-10-21T12:17:00Z" w16du:dateUtc="2024-10-21T06:47:00Z">
                <w:pPr>
                  <w:pStyle w:val="TableParagraph"/>
                  <w:ind w:right="-16"/>
                  <w:jc w:val="both"/>
                </w:pPr>
              </w:pPrChange>
            </w:pPr>
            <w:r w:rsidRPr="007834D6">
              <w:rPr>
                <w:rFonts w:ascii="Times New Roman" w:hAnsi="Times New Roman" w:cs="Times New Roman"/>
                <w:sz w:val="20"/>
                <w:szCs w:val="20"/>
              </w:rPr>
              <w:t>4</w:t>
            </w:r>
          </w:p>
        </w:tc>
        <w:tc>
          <w:tcPr>
            <w:tcW w:w="1350" w:type="dxa"/>
          </w:tcPr>
          <w:p w14:paraId="6853D003" w14:textId="77777777" w:rsidR="00915690" w:rsidRPr="007834D6" w:rsidRDefault="00915690">
            <w:pPr>
              <w:pStyle w:val="TableParagraph"/>
              <w:ind w:right="-16"/>
              <w:rPr>
                <w:rFonts w:ascii="Times New Roman" w:hAnsi="Times New Roman" w:cs="Times New Roman"/>
                <w:sz w:val="20"/>
                <w:szCs w:val="20"/>
              </w:rPr>
              <w:pPrChange w:id="2282" w:author="Inno" w:date="2024-10-21T12:17:00Z" w16du:dateUtc="2024-10-21T06:47:00Z">
                <w:pPr>
                  <w:pStyle w:val="TableParagraph"/>
                  <w:ind w:right="-16"/>
                  <w:jc w:val="both"/>
                </w:pPr>
              </w:pPrChange>
            </w:pPr>
            <w:r w:rsidRPr="007834D6">
              <w:rPr>
                <w:rFonts w:ascii="Times New Roman" w:hAnsi="Times New Roman" w:cs="Times New Roman"/>
                <w:sz w:val="20"/>
                <w:szCs w:val="20"/>
              </w:rPr>
              <w:t>5</w:t>
            </w:r>
          </w:p>
        </w:tc>
      </w:tr>
    </w:tbl>
    <w:p w14:paraId="670995D3" w14:textId="77777777" w:rsidR="00915690" w:rsidRPr="007834D6" w:rsidRDefault="00915690" w:rsidP="007834D6">
      <w:pPr>
        <w:pStyle w:val="BodyText"/>
        <w:ind w:firstLine="720"/>
        <w:jc w:val="both"/>
        <w:rPr>
          <w:rFonts w:ascii="Times New Roman" w:hAnsi="Times New Roman" w:cs="Times New Roman"/>
        </w:rPr>
      </w:pPr>
    </w:p>
    <w:p w14:paraId="75C5A148" w14:textId="77777777" w:rsidR="00915690" w:rsidRPr="008B31C5" w:rsidRDefault="00915690">
      <w:pPr>
        <w:pStyle w:val="BodyText"/>
        <w:ind w:firstLine="540"/>
        <w:jc w:val="both"/>
        <w:rPr>
          <w:rFonts w:ascii="Times New Roman" w:hAnsi="Times New Roman" w:cs="Times New Roman"/>
          <w:sz w:val="16"/>
          <w:szCs w:val="16"/>
          <w:rPrChange w:id="2283" w:author="Inno" w:date="2024-10-21T12:18:00Z" w16du:dateUtc="2024-10-21T06:48:00Z">
            <w:rPr>
              <w:rFonts w:ascii="Times New Roman" w:hAnsi="Times New Roman" w:cs="Times New Roman"/>
            </w:rPr>
          </w:rPrChange>
        </w:rPr>
        <w:pPrChange w:id="2284" w:author="Inno" w:date="2024-10-21T12:18:00Z" w16du:dateUtc="2024-10-21T06:48:00Z">
          <w:pPr>
            <w:pStyle w:val="BodyText"/>
            <w:ind w:firstLine="720"/>
            <w:jc w:val="both"/>
          </w:pPr>
        </w:pPrChange>
      </w:pPr>
      <w:r w:rsidRPr="008B31C5">
        <w:rPr>
          <w:rFonts w:ascii="Times New Roman" w:hAnsi="Times New Roman" w:cs="Times New Roman"/>
          <w:sz w:val="16"/>
          <w:szCs w:val="16"/>
          <w:rPrChange w:id="2285" w:author="Inno" w:date="2024-10-21T12:18:00Z" w16du:dateUtc="2024-10-21T06:48:00Z">
            <w:rPr>
              <w:rFonts w:ascii="Times New Roman" w:hAnsi="Times New Roman" w:cs="Times New Roman"/>
            </w:rPr>
          </w:rPrChange>
        </w:rPr>
        <w:t>NOTES</w:t>
      </w:r>
    </w:p>
    <w:p w14:paraId="39C93AFF" w14:textId="77777777" w:rsidR="00915690" w:rsidRPr="008B31C5" w:rsidRDefault="00915690">
      <w:pPr>
        <w:pStyle w:val="TableParagraph"/>
        <w:spacing w:before="120" w:after="120"/>
        <w:ind w:left="720" w:right="-230" w:hanging="180"/>
        <w:jc w:val="both"/>
        <w:rPr>
          <w:rFonts w:ascii="Times New Roman" w:hAnsi="Times New Roman" w:cs="Times New Roman"/>
          <w:sz w:val="16"/>
          <w:szCs w:val="16"/>
          <w:rPrChange w:id="2286" w:author="Inno" w:date="2024-10-21T12:18:00Z" w16du:dateUtc="2024-10-21T06:48:00Z">
            <w:rPr>
              <w:rFonts w:ascii="Times New Roman" w:hAnsi="Times New Roman" w:cs="Times New Roman"/>
              <w:sz w:val="20"/>
              <w:szCs w:val="20"/>
            </w:rPr>
          </w:rPrChange>
        </w:rPr>
        <w:pPrChange w:id="2287" w:author="Inno" w:date="2024-10-21T12:18:00Z" w16du:dateUtc="2024-10-21T06:48:00Z">
          <w:pPr>
            <w:pStyle w:val="TableParagraph"/>
            <w:spacing w:before="120" w:after="120"/>
            <w:ind w:left="720" w:right="-230"/>
            <w:jc w:val="both"/>
          </w:pPr>
        </w:pPrChange>
      </w:pPr>
      <w:r w:rsidRPr="008B31C5">
        <w:rPr>
          <w:rFonts w:ascii="Times New Roman" w:hAnsi="Times New Roman" w:cs="Times New Roman"/>
          <w:b/>
          <w:bCs/>
          <w:sz w:val="16"/>
          <w:szCs w:val="16"/>
          <w:rPrChange w:id="2288" w:author="Inno" w:date="2024-10-21T12:18:00Z" w16du:dateUtc="2024-10-21T06:48:00Z">
            <w:rPr>
              <w:rFonts w:ascii="Times New Roman" w:hAnsi="Times New Roman" w:cs="Times New Roman"/>
              <w:sz w:val="20"/>
              <w:szCs w:val="20"/>
            </w:rPr>
          </w:rPrChange>
        </w:rPr>
        <w:t>1</w:t>
      </w:r>
      <w:r w:rsidRPr="008B31C5">
        <w:rPr>
          <w:rFonts w:ascii="Times New Roman" w:hAnsi="Times New Roman" w:cs="Times New Roman"/>
          <w:sz w:val="16"/>
          <w:szCs w:val="16"/>
          <w:rPrChange w:id="2289" w:author="Inno" w:date="2024-10-21T12:18:00Z" w16du:dateUtc="2024-10-21T06:48:00Z">
            <w:rPr>
              <w:rFonts w:ascii="Times New Roman" w:hAnsi="Times New Roman" w:cs="Times New Roman"/>
              <w:sz w:val="20"/>
              <w:szCs w:val="20"/>
            </w:rPr>
          </w:rPrChange>
        </w:rPr>
        <w:t xml:space="preserve"> This table gives the expected increase at rated load condition to be added to any declared no-load value.</w:t>
      </w:r>
    </w:p>
    <w:p w14:paraId="77E91B94" w14:textId="77777777" w:rsidR="00915690" w:rsidRPr="008B31C5" w:rsidRDefault="00915690">
      <w:pPr>
        <w:pStyle w:val="TableParagraph"/>
        <w:spacing w:before="120" w:after="120"/>
        <w:ind w:left="720" w:right="-230" w:hanging="180"/>
        <w:jc w:val="both"/>
        <w:rPr>
          <w:rFonts w:ascii="Times New Roman" w:hAnsi="Times New Roman" w:cs="Times New Roman"/>
          <w:sz w:val="16"/>
          <w:szCs w:val="16"/>
          <w:rPrChange w:id="2290" w:author="Inno" w:date="2024-10-21T12:18:00Z" w16du:dateUtc="2024-10-21T06:48:00Z">
            <w:rPr>
              <w:rFonts w:ascii="Times New Roman" w:hAnsi="Times New Roman" w:cs="Times New Roman"/>
              <w:sz w:val="20"/>
              <w:szCs w:val="20"/>
            </w:rPr>
          </w:rPrChange>
        </w:rPr>
        <w:pPrChange w:id="2291" w:author="Inno" w:date="2024-10-21T12:18:00Z" w16du:dateUtc="2024-10-21T06:48:00Z">
          <w:pPr>
            <w:pStyle w:val="TableParagraph"/>
            <w:spacing w:before="120" w:after="120"/>
            <w:ind w:left="720" w:right="-230"/>
            <w:jc w:val="both"/>
          </w:pPr>
        </w:pPrChange>
      </w:pPr>
      <w:r w:rsidRPr="008B31C5">
        <w:rPr>
          <w:rFonts w:ascii="Times New Roman" w:hAnsi="Times New Roman" w:cs="Times New Roman"/>
          <w:b/>
          <w:bCs/>
          <w:sz w:val="16"/>
          <w:szCs w:val="16"/>
          <w:rPrChange w:id="2292" w:author="Inno" w:date="2024-10-21T12:18:00Z" w16du:dateUtc="2024-10-21T06:48:00Z">
            <w:rPr>
              <w:rFonts w:ascii="Times New Roman" w:hAnsi="Times New Roman" w:cs="Times New Roman"/>
              <w:sz w:val="20"/>
              <w:szCs w:val="20"/>
            </w:rPr>
          </w:rPrChange>
        </w:rPr>
        <w:t>2</w:t>
      </w:r>
      <w:r w:rsidRPr="008B31C5">
        <w:rPr>
          <w:rFonts w:ascii="Times New Roman" w:hAnsi="Times New Roman" w:cs="Times New Roman"/>
          <w:sz w:val="16"/>
          <w:szCs w:val="16"/>
          <w:rPrChange w:id="2293" w:author="Inno" w:date="2024-10-21T12:18:00Z" w16du:dateUtc="2024-10-21T06:48:00Z">
            <w:rPr>
              <w:rFonts w:ascii="Times New Roman" w:hAnsi="Times New Roman" w:cs="Times New Roman"/>
              <w:sz w:val="20"/>
              <w:szCs w:val="20"/>
            </w:rPr>
          </w:rPrChange>
        </w:rPr>
        <w:t xml:space="preserve"> This table does not give guaranteed values. Values can be different for various machines and manufacturers.</w:t>
      </w:r>
    </w:p>
    <w:p w14:paraId="53F0C09D" w14:textId="0470905B" w:rsidR="00915690" w:rsidRPr="007834D6" w:rsidDel="008B31C5" w:rsidRDefault="008F3A31" w:rsidP="007834D6">
      <w:pPr>
        <w:tabs>
          <w:tab w:val="left" w:pos="1305"/>
        </w:tabs>
        <w:jc w:val="both"/>
        <w:rPr>
          <w:del w:id="2294" w:author="Inno" w:date="2024-10-21T12:18:00Z" w16du:dateUtc="2024-10-21T06:48:00Z"/>
          <w:rFonts w:ascii="Times New Roman" w:hAnsi="Times New Roman" w:cs="Times New Roman"/>
          <w:sz w:val="20"/>
          <w:szCs w:val="20"/>
        </w:rPr>
      </w:pPr>
      <w:del w:id="2295" w:author="Inno" w:date="2024-10-21T12:18:00Z" w16du:dateUtc="2024-10-21T06:48:00Z">
        <w:r w:rsidRPr="007834D6" w:rsidDel="008B31C5">
          <w:rPr>
            <w:rFonts w:ascii="Times New Roman" w:hAnsi="Times New Roman" w:cs="Times New Roman"/>
            <w:sz w:val="20"/>
            <w:szCs w:val="20"/>
          </w:rPr>
          <w:delText>t</w:delText>
        </w:r>
      </w:del>
    </w:p>
    <w:p w14:paraId="42D3A9E7" w14:textId="77777777" w:rsidR="00915690" w:rsidRPr="007834D6" w:rsidRDefault="00915690">
      <w:pPr>
        <w:tabs>
          <w:tab w:val="left" w:pos="1305"/>
        </w:tabs>
        <w:jc w:val="both"/>
        <w:rPr>
          <w:rFonts w:ascii="Times New Roman" w:hAnsi="Times New Roman" w:cs="Times New Roman"/>
          <w:sz w:val="20"/>
          <w:szCs w:val="20"/>
        </w:rPr>
        <w:sectPr w:rsidR="00915690" w:rsidRPr="007834D6" w:rsidSect="007834D6">
          <w:headerReference w:type="default" r:id="rId19"/>
          <w:pgSz w:w="11910" w:h="16850"/>
          <w:pgMar w:top="1440" w:right="1440" w:bottom="1440" w:left="1440" w:header="102" w:footer="0" w:gutter="0"/>
          <w:cols w:space="720"/>
        </w:sectPr>
        <w:pPrChange w:id="2296" w:author="Inno" w:date="2024-10-21T12:18:00Z" w16du:dateUtc="2024-10-21T06:48:00Z">
          <w:pPr>
            <w:jc w:val="both"/>
          </w:pPr>
        </w:pPrChange>
      </w:pPr>
    </w:p>
    <w:p w14:paraId="14C47708" w14:textId="1C388F7A" w:rsidR="007C1D27" w:rsidRDefault="007C1D27">
      <w:pPr>
        <w:pStyle w:val="Heading1"/>
        <w:spacing w:after="120"/>
        <w:jc w:val="center"/>
        <w:rPr>
          <w:ins w:id="2297" w:author="Inno" w:date="2024-10-21T12:19:00Z" w16du:dateUtc="2024-10-21T06:49:00Z"/>
          <w:rFonts w:ascii="Times New Roman" w:hAnsi="Times New Roman" w:cs="Times New Roman"/>
          <w:color w:val="000000" w:themeColor="text1"/>
          <w:sz w:val="20"/>
          <w:szCs w:val="20"/>
        </w:rPr>
        <w:pPrChange w:id="2298" w:author="Inno" w:date="2024-10-21T12:19:00Z" w16du:dateUtc="2024-10-21T06:49:00Z">
          <w:pPr>
            <w:pStyle w:val="Heading1"/>
            <w:jc w:val="center"/>
          </w:pPr>
        </w:pPrChange>
      </w:pPr>
      <w:r w:rsidRPr="007834D6">
        <w:rPr>
          <w:rFonts w:ascii="Times New Roman" w:hAnsi="Times New Roman" w:cs="Times New Roman"/>
          <w:color w:val="000000" w:themeColor="text1"/>
          <w:sz w:val="20"/>
          <w:szCs w:val="20"/>
        </w:rPr>
        <w:lastRenderedPageBreak/>
        <w:t>A</w:t>
      </w:r>
      <w:r w:rsidR="008B31C5" w:rsidRPr="007834D6">
        <w:rPr>
          <w:rFonts w:ascii="Times New Roman" w:hAnsi="Times New Roman" w:cs="Times New Roman"/>
          <w:color w:val="000000" w:themeColor="text1"/>
          <w:sz w:val="20"/>
          <w:szCs w:val="20"/>
        </w:rPr>
        <w:t>NNEX</w:t>
      </w:r>
      <w:r w:rsidRPr="007834D6">
        <w:rPr>
          <w:rFonts w:ascii="Times New Roman" w:hAnsi="Times New Roman" w:cs="Times New Roman"/>
          <w:color w:val="000000" w:themeColor="text1"/>
          <w:sz w:val="20"/>
          <w:szCs w:val="20"/>
        </w:rPr>
        <w:t xml:space="preserve"> A</w:t>
      </w:r>
    </w:p>
    <w:p w14:paraId="7907423D" w14:textId="4E211DA6" w:rsidR="008B31C5" w:rsidRPr="008B31C5" w:rsidRDefault="008B31C5">
      <w:pPr>
        <w:spacing w:after="120"/>
        <w:jc w:val="center"/>
        <w:rPr>
          <w:ins w:id="2299" w:author="Inno" w:date="2024-10-21T12:19:00Z" w16du:dateUtc="2024-10-21T06:49:00Z"/>
          <w:rFonts w:ascii="Times New Roman" w:hAnsi="Times New Roman" w:cs="Times New Roman"/>
          <w:sz w:val="20"/>
          <w:szCs w:val="20"/>
          <w:rPrChange w:id="2300" w:author="Inno" w:date="2024-10-21T12:19:00Z" w16du:dateUtc="2024-10-21T06:49:00Z">
            <w:rPr>
              <w:ins w:id="2301" w:author="Inno" w:date="2024-10-21T12:19:00Z" w16du:dateUtc="2024-10-21T06:49:00Z"/>
            </w:rPr>
          </w:rPrChange>
        </w:rPr>
        <w:pPrChange w:id="2302" w:author="Inno" w:date="2024-10-21T12:19:00Z" w16du:dateUtc="2024-10-21T06:49:00Z">
          <w:pPr/>
        </w:pPrChange>
      </w:pPr>
      <w:ins w:id="2303" w:author="Inno" w:date="2024-10-21T12:19:00Z" w16du:dateUtc="2024-10-21T06:49:00Z">
        <w:r w:rsidRPr="008B31C5">
          <w:rPr>
            <w:rFonts w:ascii="Times New Roman" w:hAnsi="Times New Roman" w:cs="Times New Roman"/>
            <w:sz w:val="20"/>
            <w:szCs w:val="20"/>
            <w:rPrChange w:id="2304" w:author="Inno" w:date="2024-10-21T12:19:00Z" w16du:dateUtc="2024-10-21T06:49:00Z">
              <w:rPr/>
            </w:rPrChange>
          </w:rPr>
          <w:t>(</w:t>
        </w:r>
        <w:r w:rsidRPr="008B31C5">
          <w:rPr>
            <w:rFonts w:ascii="Times New Roman" w:hAnsi="Times New Roman" w:cs="Times New Roman"/>
            <w:i/>
            <w:iCs/>
            <w:sz w:val="20"/>
            <w:szCs w:val="20"/>
            <w:rPrChange w:id="2305" w:author="Inno" w:date="2024-10-21T12:19:00Z" w16du:dateUtc="2024-10-21T06:49:00Z">
              <w:rPr/>
            </w:rPrChange>
          </w:rPr>
          <w:t>Clause</w:t>
        </w:r>
        <w:r w:rsidRPr="008B31C5">
          <w:rPr>
            <w:rFonts w:ascii="Times New Roman" w:hAnsi="Times New Roman" w:cs="Times New Roman"/>
            <w:sz w:val="20"/>
            <w:szCs w:val="20"/>
            <w:rPrChange w:id="2306" w:author="Inno" w:date="2024-10-21T12:19:00Z" w16du:dateUtc="2024-10-21T06:49:00Z">
              <w:rPr/>
            </w:rPrChange>
          </w:rPr>
          <w:t xml:space="preserve"> 2)</w:t>
        </w:r>
      </w:ins>
    </w:p>
    <w:p w14:paraId="6FDB94B6" w14:textId="0ED0E6B5" w:rsidR="008B31C5" w:rsidRPr="008B31C5" w:rsidRDefault="008B31C5">
      <w:pPr>
        <w:jc w:val="center"/>
        <w:rPr>
          <w:rFonts w:ascii="Times New Roman" w:hAnsi="Times New Roman" w:cs="Times New Roman"/>
          <w:sz w:val="20"/>
          <w:szCs w:val="20"/>
          <w:rPrChange w:id="2307" w:author="Inno" w:date="2024-10-21T12:19:00Z" w16du:dateUtc="2024-10-21T06:49:00Z">
            <w:rPr>
              <w:rFonts w:ascii="Times New Roman" w:hAnsi="Times New Roman" w:cs="Times New Roman"/>
              <w:color w:val="000000" w:themeColor="text1"/>
              <w:sz w:val="20"/>
              <w:szCs w:val="20"/>
            </w:rPr>
          </w:rPrChange>
        </w:rPr>
        <w:pPrChange w:id="2308" w:author="Inno" w:date="2024-10-21T12:19:00Z" w16du:dateUtc="2024-10-21T06:49:00Z">
          <w:pPr>
            <w:pStyle w:val="Heading1"/>
            <w:jc w:val="both"/>
          </w:pPr>
        </w:pPrChange>
      </w:pPr>
      <w:ins w:id="2309" w:author="Inno" w:date="2024-10-21T12:19:00Z" w16du:dateUtc="2024-10-21T06:49:00Z">
        <w:r w:rsidRPr="008B31C5">
          <w:rPr>
            <w:rFonts w:ascii="Times New Roman" w:hAnsi="Times New Roman" w:cs="Times New Roman"/>
            <w:b/>
            <w:bCs/>
            <w:sz w:val="20"/>
            <w:szCs w:val="20"/>
            <w:rPrChange w:id="2310" w:author="Inno" w:date="2024-10-21T12:19:00Z" w16du:dateUtc="2024-10-21T06:49:00Z">
              <w:rPr>
                <w:b w:val="0"/>
                <w:bCs w:val="0"/>
              </w:rPr>
            </w:rPrChange>
          </w:rPr>
          <w:t>LIST OF REFERRED STANDARDS</w:t>
        </w:r>
      </w:ins>
    </w:p>
    <w:p w14:paraId="3598C3AC" w14:textId="77777777" w:rsidR="004622DA" w:rsidRPr="007834D6" w:rsidRDefault="004622DA" w:rsidP="007834D6">
      <w:pPr>
        <w:jc w:val="both"/>
        <w:rPr>
          <w:rFonts w:ascii="Times New Roman" w:hAnsi="Times New Roman" w:cs="Times New Roman"/>
          <w:sz w:val="20"/>
          <w:szCs w:val="20"/>
        </w:rPr>
      </w:pPr>
    </w:p>
    <w:tbl>
      <w:tblPr>
        <w:tblW w:w="9400" w:type="dxa"/>
        <w:tblCellMar>
          <w:left w:w="0" w:type="dxa"/>
          <w:right w:w="0" w:type="dxa"/>
        </w:tblCellMar>
        <w:tblLook w:val="04A0" w:firstRow="1" w:lastRow="0" w:firstColumn="1" w:lastColumn="0" w:noHBand="0" w:noVBand="1"/>
        <w:tblPrChange w:id="2311" w:author="Inno" w:date="2024-10-21T12:20:00Z" w16du:dateUtc="2024-10-21T06:50:00Z">
          <w:tblPr>
            <w:tblW w:w="9400" w:type="dxa"/>
            <w:tblCellMar>
              <w:left w:w="0" w:type="dxa"/>
              <w:right w:w="0" w:type="dxa"/>
            </w:tblCellMar>
            <w:tblLook w:val="04A0" w:firstRow="1" w:lastRow="0" w:firstColumn="1" w:lastColumn="0" w:noHBand="0" w:noVBand="1"/>
          </w:tblPr>
        </w:tblPrChange>
      </w:tblPr>
      <w:tblGrid>
        <w:gridCol w:w="2313"/>
        <w:gridCol w:w="7087"/>
        <w:tblGridChange w:id="2312">
          <w:tblGrid>
            <w:gridCol w:w="2313"/>
            <w:gridCol w:w="7087"/>
          </w:tblGrid>
        </w:tblGridChange>
      </w:tblGrid>
      <w:tr w:rsidR="004622DA" w:rsidRPr="007834D6" w14:paraId="2ECFD3DA" w14:textId="77777777" w:rsidTr="008B31C5">
        <w:trPr>
          <w:trHeight w:val="300"/>
          <w:trPrChange w:id="2313" w:author="Inno" w:date="2024-10-21T12:20:00Z" w16du:dateUtc="2024-10-21T06:50:00Z">
            <w:trPr>
              <w:trHeight w:val="300"/>
            </w:trPr>
          </w:trPrChange>
        </w:trPr>
        <w:tc>
          <w:tcPr>
            <w:tcW w:w="2313" w:type="dxa"/>
            <w:tcBorders>
              <w:top w:val="single" w:sz="6" w:space="0" w:color="CCCCCC"/>
              <w:left w:val="single" w:sz="6" w:space="0" w:color="DDDDDD"/>
              <w:bottom w:val="single" w:sz="12" w:space="0" w:color="DDDDDD"/>
              <w:right w:val="single" w:sz="6" w:space="0" w:color="DDDDDD"/>
            </w:tcBorders>
            <w:shd w:val="clear" w:color="auto" w:fill="FFFFFF"/>
            <w:tcMar>
              <w:top w:w="0" w:type="dxa"/>
              <w:left w:w="45" w:type="dxa"/>
              <w:bottom w:w="0" w:type="dxa"/>
              <w:right w:w="45" w:type="dxa"/>
            </w:tcMar>
            <w:hideMark/>
            <w:tcPrChange w:id="2314" w:author="Inno" w:date="2024-10-21T12:20:00Z" w16du:dateUtc="2024-10-21T06:50:00Z">
              <w:tcPr>
                <w:tcW w:w="2313" w:type="dxa"/>
                <w:tcBorders>
                  <w:top w:val="single" w:sz="6" w:space="0" w:color="CCCCCC"/>
                  <w:left w:val="single" w:sz="6" w:space="0" w:color="DDDDDD"/>
                  <w:bottom w:val="single" w:sz="12" w:space="0" w:color="DDDDDD"/>
                  <w:right w:val="single" w:sz="6" w:space="0" w:color="DDDDDD"/>
                </w:tcBorders>
                <w:shd w:val="clear" w:color="auto" w:fill="FFFFFF"/>
                <w:tcMar>
                  <w:top w:w="0" w:type="dxa"/>
                  <w:left w:w="45" w:type="dxa"/>
                  <w:bottom w:w="0" w:type="dxa"/>
                  <w:right w:w="45" w:type="dxa"/>
                </w:tcMar>
                <w:vAlign w:val="bottom"/>
                <w:hideMark/>
              </w:tcPr>
            </w:tcPrChange>
          </w:tcPr>
          <w:p w14:paraId="01B3CFAB" w14:textId="71531DEA" w:rsidR="004622DA" w:rsidRPr="00A44C4C" w:rsidRDefault="004622DA">
            <w:pPr>
              <w:jc w:val="center"/>
              <w:rPr>
                <w:rFonts w:ascii="Times New Roman" w:hAnsi="Times New Roman" w:cs="Times New Roman"/>
                <w:i/>
                <w:iCs/>
                <w:sz w:val="20"/>
                <w:szCs w:val="20"/>
                <w:lang w:val="en-IN"/>
                <w:rPrChange w:id="2315" w:author="Inno" w:date="2024-10-22T10:44:00Z" w16du:dateUtc="2024-10-22T17:44:00Z">
                  <w:rPr>
                    <w:rFonts w:ascii="Times New Roman" w:hAnsi="Times New Roman" w:cs="Times New Roman"/>
                    <w:b/>
                    <w:bCs/>
                    <w:i/>
                    <w:iCs/>
                    <w:sz w:val="20"/>
                    <w:szCs w:val="20"/>
                    <w:lang w:val="en-IN"/>
                  </w:rPr>
                </w:rPrChange>
              </w:rPr>
              <w:pPrChange w:id="2316" w:author="Inno" w:date="2024-10-21T12:19:00Z" w16du:dateUtc="2024-10-21T06:49:00Z">
                <w:pPr>
                  <w:jc w:val="both"/>
                </w:pPr>
              </w:pPrChange>
            </w:pPr>
            <w:r w:rsidRPr="00A44C4C">
              <w:rPr>
                <w:rFonts w:ascii="Times New Roman" w:hAnsi="Times New Roman" w:cs="Times New Roman"/>
                <w:i/>
                <w:iCs/>
                <w:sz w:val="20"/>
                <w:szCs w:val="20"/>
                <w:lang w:val="en-IN"/>
                <w:rPrChange w:id="2317" w:author="Inno" w:date="2024-10-22T10:44:00Z" w16du:dateUtc="2024-10-22T17:44:00Z">
                  <w:rPr>
                    <w:rFonts w:ascii="Times New Roman" w:hAnsi="Times New Roman" w:cs="Times New Roman"/>
                    <w:b/>
                    <w:bCs/>
                    <w:i/>
                    <w:iCs/>
                    <w:sz w:val="20"/>
                    <w:szCs w:val="20"/>
                    <w:lang w:val="en-IN"/>
                  </w:rPr>
                </w:rPrChange>
              </w:rPr>
              <w:t>IS</w:t>
            </w:r>
            <w:ins w:id="2318" w:author="Inno" w:date="2024-10-21T12:19:00Z" w16du:dateUtc="2024-10-21T06:49:00Z">
              <w:r w:rsidR="008B31C5" w:rsidRPr="00A44C4C">
                <w:rPr>
                  <w:rFonts w:ascii="Times New Roman" w:hAnsi="Times New Roman" w:cs="Times New Roman"/>
                  <w:i/>
                  <w:iCs/>
                  <w:sz w:val="20"/>
                  <w:szCs w:val="20"/>
                  <w:lang w:val="en-IN"/>
                  <w:rPrChange w:id="2319" w:author="Inno" w:date="2024-10-22T10:44:00Z" w16du:dateUtc="2024-10-22T17:44:00Z">
                    <w:rPr>
                      <w:rFonts w:ascii="Times New Roman" w:hAnsi="Times New Roman" w:cs="Times New Roman"/>
                      <w:b/>
                      <w:bCs/>
                      <w:i/>
                      <w:iCs/>
                      <w:sz w:val="20"/>
                      <w:szCs w:val="20"/>
                      <w:lang w:val="en-IN"/>
                    </w:rPr>
                  </w:rPrChange>
                </w:rPr>
                <w:t xml:space="preserve"> No.</w:t>
              </w:r>
            </w:ins>
            <w:ins w:id="2320" w:author="Inno" w:date="2024-10-22T10:42:00Z" w16du:dateUtc="2024-10-22T17:42:00Z">
              <w:r w:rsidR="00A44C4C" w:rsidRPr="00A44C4C">
                <w:rPr>
                  <w:rFonts w:ascii="Times New Roman" w:hAnsi="Times New Roman" w:cs="Times New Roman"/>
                  <w:i/>
                  <w:iCs/>
                  <w:sz w:val="20"/>
                  <w:szCs w:val="20"/>
                  <w:lang w:val="en-IN"/>
                  <w:rPrChange w:id="2321" w:author="Inno" w:date="2024-10-22T10:44:00Z" w16du:dateUtc="2024-10-22T17:44:00Z">
                    <w:rPr>
                      <w:rFonts w:ascii="Times New Roman" w:hAnsi="Times New Roman" w:cs="Times New Roman"/>
                      <w:i/>
                      <w:iCs/>
                      <w:sz w:val="20"/>
                      <w:szCs w:val="20"/>
                      <w:highlight w:val="yellow"/>
                      <w:lang w:val="en-IN"/>
                    </w:rPr>
                  </w:rPrChange>
                </w:rPr>
                <w:t>/Other Standards</w:t>
              </w:r>
            </w:ins>
            <w:del w:id="2322" w:author="Inno" w:date="2024-10-21T12:20:00Z" w16du:dateUtc="2024-10-21T06:50:00Z">
              <w:r w:rsidRPr="00A44C4C" w:rsidDel="008B31C5">
                <w:rPr>
                  <w:rFonts w:ascii="Times New Roman" w:hAnsi="Times New Roman" w:cs="Times New Roman"/>
                  <w:i/>
                  <w:iCs/>
                  <w:sz w:val="20"/>
                  <w:szCs w:val="20"/>
                  <w:lang w:val="en-IN"/>
                  <w:rPrChange w:id="2323" w:author="Inno" w:date="2024-10-22T10:44:00Z" w16du:dateUtc="2024-10-22T17:44:00Z">
                    <w:rPr>
                      <w:rFonts w:ascii="Times New Roman" w:hAnsi="Times New Roman" w:cs="Times New Roman"/>
                      <w:b/>
                      <w:bCs/>
                      <w:i/>
                      <w:iCs/>
                      <w:sz w:val="20"/>
                      <w:szCs w:val="20"/>
                      <w:lang w:val="en-IN"/>
                    </w:rPr>
                  </w:rPrChange>
                </w:rPr>
                <w:delText>/ISO/IEC Number</w:delText>
              </w:r>
            </w:del>
          </w:p>
        </w:tc>
        <w:tc>
          <w:tcPr>
            <w:tcW w:w="7087" w:type="dxa"/>
            <w:tcBorders>
              <w:top w:val="single" w:sz="6" w:space="0" w:color="CCCCCC"/>
              <w:left w:val="single" w:sz="6" w:space="0" w:color="CCCCCC"/>
              <w:bottom w:val="single" w:sz="12" w:space="0" w:color="DDDDDD"/>
              <w:right w:val="single" w:sz="6" w:space="0" w:color="DDDDDD"/>
            </w:tcBorders>
            <w:shd w:val="clear" w:color="auto" w:fill="FFFFFF"/>
            <w:tcMar>
              <w:top w:w="0" w:type="dxa"/>
              <w:left w:w="45" w:type="dxa"/>
              <w:bottom w:w="0" w:type="dxa"/>
              <w:right w:w="45" w:type="dxa"/>
            </w:tcMar>
            <w:hideMark/>
            <w:tcPrChange w:id="2324" w:author="Inno" w:date="2024-10-21T12:20:00Z" w16du:dateUtc="2024-10-21T06:50:00Z">
              <w:tcPr>
                <w:tcW w:w="7087" w:type="dxa"/>
                <w:tcBorders>
                  <w:top w:val="single" w:sz="6" w:space="0" w:color="CCCCCC"/>
                  <w:left w:val="single" w:sz="6" w:space="0" w:color="CCCCCC"/>
                  <w:bottom w:val="single" w:sz="12" w:space="0" w:color="DDDDDD"/>
                  <w:right w:val="single" w:sz="6" w:space="0" w:color="DDDDDD"/>
                </w:tcBorders>
                <w:shd w:val="clear" w:color="auto" w:fill="FFFFFF"/>
                <w:tcMar>
                  <w:top w:w="0" w:type="dxa"/>
                  <w:left w:w="45" w:type="dxa"/>
                  <w:bottom w:w="0" w:type="dxa"/>
                  <w:right w:w="45" w:type="dxa"/>
                </w:tcMar>
                <w:vAlign w:val="bottom"/>
                <w:hideMark/>
              </w:tcPr>
            </w:tcPrChange>
          </w:tcPr>
          <w:p w14:paraId="6A3282C6" w14:textId="77777777" w:rsidR="004622DA" w:rsidRPr="00A44C4C" w:rsidRDefault="004622DA">
            <w:pPr>
              <w:jc w:val="center"/>
              <w:rPr>
                <w:rFonts w:ascii="Times New Roman" w:hAnsi="Times New Roman" w:cs="Times New Roman"/>
                <w:i/>
                <w:iCs/>
                <w:sz w:val="20"/>
                <w:szCs w:val="20"/>
                <w:lang w:val="en-IN"/>
                <w:rPrChange w:id="2325" w:author="Inno" w:date="2024-10-22T10:44:00Z" w16du:dateUtc="2024-10-22T17:44:00Z">
                  <w:rPr>
                    <w:rFonts w:ascii="Times New Roman" w:hAnsi="Times New Roman" w:cs="Times New Roman"/>
                    <w:b/>
                    <w:bCs/>
                    <w:i/>
                    <w:iCs/>
                    <w:sz w:val="20"/>
                    <w:szCs w:val="20"/>
                    <w:lang w:val="en-IN"/>
                  </w:rPr>
                </w:rPrChange>
              </w:rPr>
              <w:pPrChange w:id="2326" w:author="Inno" w:date="2024-10-21T12:19:00Z" w16du:dateUtc="2024-10-21T06:49:00Z">
                <w:pPr>
                  <w:jc w:val="both"/>
                </w:pPr>
              </w:pPrChange>
            </w:pPr>
            <w:r w:rsidRPr="00A44C4C">
              <w:rPr>
                <w:rFonts w:ascii="Times New Roman" w:hAnsi="Times New Roman" w:cs="Times New Roman"/>
                <w:i/>
                <w:iCs/>
                <w:sz w:val="20"/>
                <w:szCs w:val="20"/>
                <w:lang w:val="en-IN"/>
                <w:rPrChange w:id="2327" w:author="Inno" w:date="2024-10-22T10:44:00Z" w16du:dateUtc="2024-10-22T17:44:00Z">
                  <w:rPr>
                    <w:rFonts w:ascii="Times New Roman" w:hAnsi="Times New Roman" w:cs="Times New Roman"/>
                    <w:b/>
                    <w:bCs/>
                    <w:i/>
                    <w:iCs/>
                    <w:sz w:val="20"/>
                    <w:szCs w:val="20"/>
                    <w:lang w:val="en-IN"/>
                  </w:rPr>
                </w:rPrChange>
              </w:rPr>
              <w:t>Title</w:t>
            </w:r>
          </w:p>
        </w:tc>
      </w:tr>
      <w:tr w:rsidR="00A44C4C" w:rsidRPr="007834D6" w14:paraId="09048D57" w14:textId="77777777" w:rsidTr="008B31C5">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3271367" w14:textId="352C62EE" w:rsidR="00A44C4C" w:rsidRPr="00A44C4C" w:rsidRDefault="00A44C4C" w:rsidP="007834D6">
            <w:pPr>
              <w:jc w:val="both"/>
              <w:rPr>
                <w:moveTo w:id="2328" w:author="Inno" w:date="2024-10-22T10:42:00Z" w16du:dateUtc="2024-10-22T17:42:00Z"/>
                <w:rFonts w:ascii="Times New Roman" w:hAnsi="Times New Roman" w:cs="Times New Roman"/>
                <w:sz w:val="20"/>
                <w:szCs w:val="20"/>
                <w:lang w:val="en-IN"/>
              </w:rPr>
            </w:pPr>
            <w:moveToRangeStart w:id="2329" w:author="Inno" w:date="2024-10-22T10:42:00Z" w:name="move180486178"/>
            <w:moveTo w:id="2330" w:author="Inno" w:date="2024-10-22T10:42:00Z" w16du:dateUtc="2024-10-22T17:42:00Z">
              <w:r w:rsidRPr="00A44C4C">
                <w:rPr>
                  <w:rFonts w:ascii="Times New Roman" w:hAnsi="Times New Roman" w:cs="Times New Roman"/>
                  <w:sz w:val="20"/>
                  <w:szCs w:val="20"/>
                  <w:lang w:val="en-IN"/>
                </w:rPr>
                <w:t xml:space="preserve">IS/ISO </w:t>
              </w:r>
              <w:proofErr w:type="gramStart"/>
              <w:r w:rsidRPr="00A44C4C">
                <w:rPr>
                  <w:rFonts w:ascii="Times New Roman" w:hAnsi="Times New Roman" w:cs="Times New Roman"/>
                  <w:sz w:val="20"/>
                  <w:szCs w:val="20"/>
                  <w:lang w:val="en-IN"/>
                </w:rPr>
                <w:t>4871</w:t>
              </w:r>
            </w:moveTo>
            <w:ins w:id="2331" w:author="Inno" w:date="2024-10-22T10:42:00Z" w16du:dateUtc="2024-10-22T17:42:00Z">
              <w:r w:rsidRPr="00A44C4C">
                <w:rPr>
                  <w:rFonts w:ascii="Times New Roman" w:hAnsi="Times New Roman" w:cs="Times New Roman"/>
                  <w:sz w:val="20"/>
                  <w:szCs w:val="20"/>
                  <w:lang w:val="en-IN"/>
                  <w:rPrChange w:id="2332" w:author="Inno" w:date="2024-10-22T10:44:00Z" w16du:dateUtc="2024-10-22T17:44:00Z">
                    <w:rPr>
                      <w:rFonts w:ascii="Times New Roman" w:hAnsi="Times New Roman" w:cs="Times New Roman"/>
                      <w:sz w:val="20"/>
                      <w:szCs w:val="20"/>
                      <w:highlight w:val="yellow"/>
                      <w:lang w:val="en-IN"/>
                    </w:rPr>
                  </w:rPrChange>
                </w:rPr>
                <w:t xml:space="preserve"> </w:t>
              </w:r>
            </w:ins>
            <w:moveTo w:id="2333" w:author="Inno" w:date="2024-10-22T10:42:00Z" w16du:dateUtc="2024-10-22T17:42:00Z">
              <w:r w:rsidRPr="00A44C4C">
                <w:rPr>
                  <w:rFonts w:ascii="Times New Roman" w:hAnsi="Times New Roman" w:cs="Times New Roman"/>
                  <w:sz w:val="20"/>
                  <w:szCs w:val="20"/>
                  <w:lang w:val="en-IN"/>
                </w:rPr>
                <w:t>:</w:t>
              </w:r>
              <w:proofErr w:type="gramEnd"/>
              <w:r w:rsidRPr="00A44C4C">
                <w:rPr>
                  <w:rFonts w:ascii="Times New Roman" w:hAnsi="Times New Roman" w:cs="Times New Roman"/>
                  <w:sz w:val="20"/>
                  <w:szCs w:val="20"/>
                  <w:lang w:val="en-IN"/>
                </w:rPr>
                <w:t xml:space="preserve"> 1996</w:t>
              </w:r>
            </w:moveTo>
          </w:p>
        </w:tc>
        <w:tc>
          <w:tcPr>
            <w:tcW w:w="7087" w:type="dxa"/>
            <w:tcBorders>
              <w:top w:val="single" w:sz="6" w:space="0" w:color="CCCCCC"/>
              <w:left w:val="single" w:sz="6" w:space="0" w:color="CCCCCC"/>
              <w:bottom w:val="single" w:sz="6" w:space="0" w:color="CCCCCC"/>
              <w:right w:val="single" w:sz="6" w:space="0" w:color="CCCCCC"/>
            </w:tcBorders>
            <w:hideMark/>
          </w:tcPr>
          <w:p w14:paraId="6D203E57" w14:textId="47F2438C" w:rsidR="00A44C4C" w:rsidRPr="00A44C4C" w:rsidRDefault="00A44C4C" w:rsidP="00A44C4C">
            <w:pPr>
              <w:spacing w:after="120"/>
              <w:ind w:right="44"/>
              <w:jc w:val="both"/>
              <w:rPr>
                <w:moveTo w:id="2334" w:author="Inno" w:date="2024-10-22T10:42:00Z" w16du:dateUtc="2024-10-22T17:42:00Z"/>
                <w:rFonts w:ascii="Times New Roman" w:hAnsi="Times New Roman" w:cs="Times New Roman"/>
                <w:sz w:val="20"/>
                <w:szCs w:val="20"/>
                <w:lang w:val="en-IN"/>
              </w:rPr>
              <w:pPrChange w:id="2335" w:author="Inno" w:date="2024-10-22T10:44:00Z" w16du:dateUtc="2024-10-22T17:44:00Z">
                <w:pPr>
                  <w:jc w:val="both"/>
                </w:pPr>
              </w:pPrChange>
            </w:pPr>
            <w:moveTo w:id="2336" w:author="Inno" w:date="2024-10-22T10:42:00Z" w16du:dateUtc="2024-10-22T17:42:00Z">
              <w:r w:rsidRPr="00A44C4C">
                <w:rPr>
                  <w:rFonts w:ascii="Times New Roman" w:hAnsi="Times New Roman" w:cs="Times New Roman"/>
                  <w:sz w:val="20"/>
                  <w:szCs w:val="20"/>
                  <w:lang w:val="en-IN"/>
                </w:rPr>
                <w:t xml:space="preserve">Acoustics </w:t>
              </w:r>
            </w:moveTo>
            <w:ins w:id="2337" w:author="Inno" w:date="2024-10-22T10:43:00Z" w16du:dateUtc="2024-10-22T17:43:00Z">
              <w:r w:rsidRPr="00A44C4C">
                <w:rPr>
                  <w:rFonts w:ascii="Times New Roman" w:hAnsi="Times New Roman" w:cs="Times New Roman"/>
                  <w:sz w:val="20"/>
                  <w:szCs w:val="20"/>
                  <w:lang w:val="en-IN"/>
                  <w:rPrChange w:id="2338" w:author="Inno" w:date="2024-10-22T10:44:00Z" w16du:dateUtc="2024-10-22T17:44:00Z">
                    <w:rPr>
                      <w:rFonts w:ascii="Times New Roman" w:hAnsi="Times New Roman" w:cs="Times New Roman"/>
                      <w:sz w:val="20"/>
                      <w:szCs w:val="20"/>
                      <w:highlight w:val="yellow"/>
                      <w:lang w:val="en-IN"/>
                    </w:rPr>
                  </w:rPrChange>
                </w:rPr>
                <w:t>—</w:t>
              </w:r>
            </w:ins>
            <w:moveTo w:id="2339" w:author="Inno" w:date="2024-10-22T10:42:00Z" w16du:dateUtc="2024-10-22T17:42:00Z">
              <w:del w:id="2340" w:author="Inno" w:date="2024-10-22T10:43:00Z" w16du:dateUtc="2024-10-22T17:43: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Declaration and verification of noise emission values of machinery and equipment</w:t>
              </w:r>
            </w:moveTo>
          </w:p>
        </w:tc>
      </w:tr>
      <w:tr w:rsidR="00A44C4C" w:rsidRPr="007834D6" w14:paraId="3EF13FBC" w14:textId="77777777" w:rsidTr="008B31C5">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EAEEE4B" w14:textId="782F949D" w:rsidR="00A44C4C" w:rsidRPr="00A44C4C" w:rsidRDefault="00A44C4C" w:rsidP="00A44C4C">
            <w:pPr>
              <w:tabs>
                <w:tab w:val="left" w:pos="1929"/>
              </w:tabs>
              <w:spacing w:after="120"/>
              <w:ind w:right="209"/>
              <w:jc w:val="both"/>
              <w:rPr>
                <w:moveTo w:id="2341" w:author="Inno" w:date="2024-10-22T10:42:00Z" w16du:dateUtc="2024-10-22T17:42:00Z"/>
                <w:rFonts w:ascii="Times New Roman" w:hAnsi="Times New Roman" w:cs="Times New Roman"/>
                <w:sz w:val="20"/>
                <w:szCs w:val="20"/>
                <w:lang w:val="en-IN"/>
              </w:rPr>
              <w:pPrChange w:id="2342" w:author="Inno" w:date="2024-10-22T10:44:00Z" w16du:dateUtc="2024-10-22T17:44:00Z">
                <w:pPr>
                  <w:jc w:val="both"/>
                </w:pPr>
              </w:pPrChange>
            </w:pPr>
            <w:moveTo w:id="2343" w:author="Inno" w:date="2024-10-22T10:42:00Z" w16du:dateUtc="2024-10-22T17:42:00Z">
              <w:r w:rsidRPr="00A44C4C">
                <w:rPr>
                  <w:rFonts w:ascii="Times New Roman" w:hAnsi="Times New Roman" w:cs="Times New Roman"/>
                  <w:sz w:val="20"/>
                  <w:szCs w:val="20"/>
                  <w:lang w:val="en-IN"/>
                </w:rPr>
                <w:t xml:space="preserve">IS </w:t>
              </w:r>
              <w:proofErr w:type="gramStart"/>
              <w:r w:rsidRPr="00A44C4C">
                <w:rPr>
                  <w:rFonts w:ascii="Times New Roman" w:hAnsi="Times New Roman" w:cs="Times New Roman"/>
                  <w:sz w:val="20"/>
                  <w:szCs w:val="20"/>
                  <w:lang w:val="en-IN"/>
                </w:rPr>
                <w:t>6362</w:t>
              </w:r>
            </w:moveTo>
            <w:ins w:id="2344" w:author="Inno" w:date="2024-10-22T10:42:00Z" w16du:dateUtc="2024-10-22T17:42:00Z">
              <w:r w:rsidRPr="00A44C4C">
                <w:rPr>
                  <w:rFonts w:ascii="Times New Roman" w:hAnsi="Times New Roman" w:cs="Times New Roman"/>
                  <w:sz w:val="20"/>
                  <w:szCs w:val="20"/>
                  <w:lang w:val="en-IN"/>
                  <w:rPrChange w:id="2345" w:author="Inno" w:date="2024-10-22T10:44:00Z" w16du:dateUtc="2024-10-22T17:44:00Z">
                    <w:rPr>
                      <w:rFonts w:ascii="Times New Roman" w:hAnsi="Times New Roman" w:cs="Times New Roman"/>
                      <w:sz w:val="20"/>
                      <w:szCs w:val="20"/>
                      <w:highlight w:val="yellow"/>
                      <w:lang w:val="en-IN"/>
                    </w:rPr>
                  </w:rPrChange>
                </w:rPr>
                <w:t xml:space="preserve"> </w:t>
              </w:r>
            </w:ins>
            <w:moveTo w:id="2346" w:author="Inno" w:date="2024-10-22T10:42:00Z" w16du:dateUtc="2024-10-22T17:42:00Z">
              <w:r w:rsidRPr="00A44C4C">
                <w:rPr>
                  <w:rFonts w:ascii="Times New Roman" w:hAnsi="Times New Roman" w:cs="Times New Roman"/>
                  <w:sz w:val="20"/>
                  <w:szCs w:val="20"/>
                  <w:lang w:val="en-IN"/>
                </w:rPr>
                <w:t>:</w:t>
              </w:r>
              <w:proofErr w:type="gramEnd"/>
              <w:r w:rsidRPr="00A44C4C">
                <w:rPr>
                  <w:rFonts w:ascii="Times New Roman" w:hAnsi="Times New Roman" w:cs="Times New Roman"/>
                  <w:sz w:val="20"/>
                  <w:szCs w:val="20"/>
                  <w:lang w:val="en-IN"/>
                </w:rPr>
                <w:t xml:space="preserve"> 1995/</w:t>
              </w:r>
            </w:moveTo>
            <w:ins w:id="2347" w:author="Inno" w:date="2024-10-22T10:43:00Z" w16du:dateUtc="2024-10-22T17:43:00Z">
              <w:r w:rsidRPr="00A44C4C">
                <w:rPr>
                  <w:rFonts w:ascii="Times New Roman" w:hAnsi="Times New Roman" w:cs="Times New Roman"/>
                  <w:sz w:val="20"/>
                  <w:szCs w:val="20"/>
                  <w:lang w:val="en-IN"/>
                  <w:rPrChange w:id="2348" w:author="Inno" w:date="2024-10-22T10:44:00Z" w16du:dateUtc="2024-10-22T17:44:00Z">
                    <w:rPr>
                      <w:rFonts w:ascii="Times New Roman" w:hAnsi="Times New Roman" w:cs="Times New Roman"/>
                      <w:sz w:val="20"/>
                      <w:szCs w:val="20"/>
                      <w:highlight w:val="yellow"/>
                      <w:lang w:val="en-IN"/>
                    </w:rPr>
                  </w:rPrChange>
                </w:rPr>
                <w:t xml:space="preserve">                        </w:t>
              </w:r>
            </w:ins>
            <w:moveTo w:id="2349" w:author="Inno" w:date="2024-10-22T10:42:00Z" w16du:dateUtc="2024-10-22T17:42:00Z">
              <w:r w:rsidRPr="00A44C4C">
                <w:rPr>
                  <w:rFonts w:ascii="Times New Roman" w:hAnsi="Times New Roman" w:cs="Times New Roman"/>
                  <w:sz w:val="20"/>
                  <w:szCs w:val="20"/>
                  <w:lang w:val="en-IN"/>
                </w:rPr>
                <w:t>IEC 60034-6: 1991</w:t>
              </w:r>
            </w:moveTo>
          </w:p>
        </w:tc>
        <w:tc>
          <w:tcPr>
            <w:tcW w:w="7087" w:type="dxa"/>
            <w:tcBorders>
              <w:top w:val="single" w:sz="6" w:space="0" w:color="CCCCCC"/>
              <w:left w:val="single" w:sz="6" w:space="0" w:color="CCCCCC"/>
              <w:bottom w:val="single" w:sz="6" w:space="0" w:color="CCCCCC"/>
              <w:right w:val="single" w:sz="6" w:space="0" w:color="CCCCCC"/>
            </w:tcBorders>
            <w:hideMark/>
          </w:tcPr>
          <w:p w14:paraId="67F862C0" w14:textId="77777777" w:rsidR="00A44C4C" w:rsidRPr="00A44C4C" w:rsidRDefault="00A44C4C" w:rsidP="00A44C4C">
            <w:pPr>
              <w:spacing w:after="120"/>
              <w:ind w:right="44"/>
              <w:jc w:val="both"/>
              <w:rPr>
                <w:moveTo w:id="2350" w:author="Inno" w:date="2024-10-22T10:42:00Z" w16du:dateUtc="2024-10-22T17:42:00Z"/>
                <w:rFonts w:ascii="Times New Roman" w:hAnsi="Times New Roman" w:cs="Times New Roman"/>
                <w:sz w:val="20"/>
                <w:szCs w:val="20"/>
                <w:lang w:val="en-IN"/>
              </w:rPr>
              <w:pPrChange w:id="2351" w:author="Inno" w:date="2024-10-22T10:44:00Z" w16du:dateUtc="2024-10-22T17:44:00Z">
                <w:pPr>
                  <w:jc w:val="both"/>
                </w:pPr>
              </w:pPrChange>
            </w:pPr>
            <w:moveTo w:id="2352" w:author="Inno" w:date="2024-10-22T10:42:00Z" w16du:dateUtc="2024-10-22T17:42:00Z">
              <w:r w:rsidRPr="00A44C4C">
                <w:rPr>
                  <w:rFonts w:ascii="Times New Roman" w:hAnsi="Times New Roman" w:cs="Times New Roman"/>
                  <w:sz w:val="20"/>
                  <w:szCs w:val="20"/>
                  <w:lang w:val="en-IN"/>
                </w:rPr>
                <w:t>Designation of methods of cooling of rotating electrical machines (first revision)</w:t>
              </w:r>
            </w:moveTo>
          </w:p>
        </w:tc>
      </w:tr>
      <w:tr w:rsidR="00A44C4C" w:rsidRPr="007834D6" w14:paraId="1FC8042E" w14:textId="77777777" w:rsidTr="008B31C5">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826DCEC" w14:textId="14B88B8E" w:rsidR="00A44C4C" w:rsidRPr="00A44C4C" w:rsidRDefault="00A44C4C" w:rsidP="00A44C4C">
            <w:pPr>
              <w:tabs>
                <w:tab w:val="left" w:pos="1929"/>
              </w:tabs>
              <w:ind w:right="209"/>
              <w:jc w:val="both"/>
              <w:rPr>
                <w:moveTo w:id="2353" w:author="Inno" w:date="2024-10-22T10:42:00Z" w16du:dateUtc="2024-10-22T17:42:00Z"/>
                <w:rFonts w:ascii="Times New Roman" w:hAnsi="Times New Roman" w:cs="Times New Roman"/>
                <w:sz w:val="20"/>
                <w:szCs w:val="20"/>
                <w:lang w:val="en-IN"/>
              </w:rPr>
              <w:pPrChange w:id="2354" w:author="Inno" w:date="2024-10-22T10:43:00Z" w16du:dateUtc="2024-10-22T17:43:00Z">
                <w:pPr>
                  <w:jc w:val="both"/>
                </w:pPr>
              </w:pPrChange>
            </w:pPr>
            <w:moveTo w:id="2355" w:author="Inno" w:date="2024-10-22T10:42:00Z" w16du:dateUtc="2024-10-22T17:42:00Z">
              <w:r w:rsidRPr="00A44C4C">
                <w:rPr>
                  <w:rFonts w:ascii="Times New Roman" w:hAnsi="Times New Roman" w:cs="Times New Roman"/>
                  <w:sz w:val="20"/>
                  <w:szCs w:val="20"/>
                  <w:lang w:val="en-IN"/>
                </w:rPr>
                <w:t>IS/IEC 60034-</w:t>
              </w:r>
              <w:proofErr w:type="gramStart"/>
              <w:r w:rsidRPr="00A44C4C">
                <w:rPr>
                  <w:rFonts w:ascii="Times New Roman" w:hAnsi="Times New Roman" w:cs="Times New Roman"/>
                  <w:sz w:val="20"/>
                  <w:szCs w:val="20"/>
                  <w:lang w:val="en-IN"/>
                </w:rPr>
                <w:t>5</w:t>
              </w:r>
            </w:moveTo>
            <w:ins w:id="2356" w:author="Inno" w:date="2024-10-22T10:43:00Z" w16du:dateUtc="2024-10-22T17:43:00Z">
              <w:r w:rsidRPr="00A44C4C">
                <w:rPr>
                  <w:rFonts w:ascii="Times New Roman" w:hAnsi="Times New Roman" w:cs="Times New Roman"/>
                  <w:sz w:val="20"/>
                  <w:szCs w:val="20"/>
                  <w:lang w:val="en-IN"/>
                  <w:rPrChange w:id="2357" w:author="Inno" w:date="2024-10-22T10:44:00Z" w16du:dateUtc="2024-10-22T17:44:00Z">
                    <w:rPr>
                      <w:rFonts w:ascii="Times New Roman" w:hAnsi="Times New Roman" w:cs="Times New Roman"/>
                      <w:sz w:val="20"/>
                      <w:szCs w:val="20"/>
                      <w:highlight w:val="yellow"/>
                      <w:lang w:val="en-IN"/>
                    </w:rPr>
                  </w:rPrChange>
                </w:rPr>
                <w:t xml:space="preserve"> </w:t>
              </w:r>
            </w:ins>
            <w:moveTo w:id="2358" w:author="Inno" w:date="2024-10-22T10:42:00Z" w16du:dateUtc="2024-10-22T17:42:00Z">
              <w:r w:rsidRPr="00A44C4C">
                <w:rPr>
                  <w:rFonts w:ascii="Times New Roman" w:hAnsi="Times New Roman" w:cs="Times New Roman"/>
                  <w:sz w:val="20"/>
                  <w:szCs w:val="20"/>
                  <w:lang w:val="en-IN"/>
                </w:rPr>
                <w:t>:</w:t>
              </w:r>
              <w:proofErr w:type="gramEnd"/>
              <w:r w:rsidRPr="00A44C4C">
                <w:rPr>
                  <w:rFonts w:ascii="Times New Roman" w:hAnsi="Times New Roman" w:cs="Times New Roman"/>
                  <w:sz w:val="20"/>
                  <w:szCs w:val="20"/>
                  <w:lang w:val="en-IN"/>
                </w:rPr>
                <w:t xml:space="preserve"> 2000</w:t>
              </w:r>
            </w:moveTo>
          </w:p>
        </w:tc>
        <w:tc>
          <w:tcPr>
            <w:tcW w:w="7087" w:type="dxa"/>
            <w:tcBorders>
              <w:top w:val="single" w:sz="6" w:space="0" w:color="CCCCCC"/>
              <w:left w:val="single" w:sz="6" w:space="0" w:color="CCCCCC"/>
              <w:bottom w:val="single" w:sz="6" w:space="0" w:color="CCCCCC"/>
              <w:right w:val="single" w:sz="6" w:space="0" w:color="CCCCCC"/>
            </w:tcBorders>
            <w:hideMark/>
          </w:tcPr>
          <w:p w14:paraId="15F62A78" w14:textId="7CF788DD" w:rsidR="00A44C4C" w:rsidRPr="00A44C4C" w:rsidRDefault="00A44C4C" w:rsidP="00A44C4C">
            <w:pPr>
              <w:spacing w:after="120"/>
              <w:ind w:right="44"/>
              <w:jc w:val="both"/>
              <w:rPr>
                <w:moveTo w:id="2359" w:author="Inno" w:date="2024-10-22T10:42:00Z" w16du:dateUtc="2024-10-22T17:42:00Z"/>
                <w:rFonts w:ascii="Times New Roman" w:hAnsi="Times New Roman" w:cs="Times New Roman"/>
                <w:sz w:val="20"/>
                <w:szCs w:val="20"/>
                <w:lang w:val="en-IN"/>
              </w:rPr>
              <w:pPrChange w:id="2360" w:author="Inno" w:date="2024-10-22T10:44:00Z" w16du:dateUtc="2024-10-22T17:44:00Z">
                <w:pPr>
                  <w:jc w:val="both"/>
                </w:pPr>
              </w:pPrChange>
            </w:pPr>
            <w:moveTo w:id="2361" w:author="Inno" w:date="2024-10-22T10:42:00Z" w16du:dateUtc="2024-10-22T17:42:00Z">
              <w:r w:rsidRPr="00A44C4C">
                <w:rPr>
                  <w:rFonts w:ascii="Times New Roman" w:hAnsi="Times New Roman" w:cs="Times New Roman"/>
                  <w:sz w:val="20"/>
                  <w:szCs w:val="20"/>
                  <w:lang w:val="en-IN"/>
                </w:rPr>
                <w:t>Rotating electrical machines</w:t>
              </w:r>
            </w:moveTo>
            <w:ins w:id="2362" w:author="Inno" w:date="2024-10-22T10:43:00Z" w16du:dateUtc="2024-10-22T17:43:00Z">
              <w:r w:rsidRPr="00A44C4C">
                <w:rPr>
                  <w:rFonts w:ascii="Times New Roman" w:hAnsi="Times New Roman" w:cs="Times New Roman"/>
                  <w:sz w:val="20"/>
                  <w:szCs w:val="20"/>
                  <w:lang w:val="en-IN"/>
                  <w:rPrChange w:id="2363" w:author="Inno" w:date="2024-10-22T10:44:00Z" w16du:dateUtc="2024-10-22T17:44:00Z">
                    <w:rPr>
                      <w:rFonts w:ascii="Times New Roman" w:hAnsi="Times New Roman" w:cs="Times New Roman"/>
                      <w:sz w:val="20"/>
                      <w:szCs w:val="20"/>
                      <w:highlight w:val="yellow"/>
                      <w:lang w:val="en-IN"/>
                    </w:rPr>
                  </w:rPrChange>
                </w:rPr>
                <w:t>:</w:t>
              </w:r>
            </w:ins>
            <w:moveTo w:id="2364" w:author="Inno" w:date="2024-10-22T10:42:00Z" w16du:dateUtc="2024-10-22T17:42:00Z">
              <w:r w:rsidRPr="00A44C4C">
                <w:rPr>
                  <w:rFonts w:ascii="Times New Roman" w:hAnsi="Times New Roman" w:cs="Times New Roman"/>
                  <w:sz w:val="20"/>
                  <w:szCs w:val="20"/>
                  <w:lang w:val="en-IN"/>
                </w:rPr>
                <w:t xml:space="preserve"> Part 5 Degrees of protection provided by the integral design of rotating electrical machines (IP </w:t>
              </w:r>
              <w:del w:id="2365" w:author="Inno" w:date="2024-10-22T10:44:00Z" w16du:dateUtc="2024-10-22T17:44:00Z">
                <w:r w:rsidRPr="00A44C4C" w:rsidDel="00A44C4C">
                  <w:rPr>
                    <w:rFonts w:ascii="Times New Roman" w:hAnsi="Times New Roman" w:cs="Times New Roman"/>
                    <w:sz w:val="20"/>
                    <w:szCs w:val="20"/>
                    <w:lang w:val="en-IN"/>
                  </w:rPr>
                  <w:delText>C</w:delText>
                </w:r>
              </w:del>
            </w:moveTo>
            <w:ins w:id="2366" w:author="Inno" w:date="2024-10-22T10:44:00Z" w16du:dateUtc="2024-10-22T17:44:00Z">
              <w:r>
                <w:rPr>
                  <w:rFonts w:ascii="Times New Roman" w:hAnsi="Times New Roman" w:cs="Times New Roman"/>
                  <w:sz w:val="20"/>
                  <w:szCs w:val="20"/>
                  <w:lang w:val="en-IN"/>
                </w:rPr>
                <w:t>c</w:t>
              </w:r>
            </w:ins>
            <w:moveTo w:id="2367" w:author="Inno" w:date="2024-10-22T10:42:00Z" w16du:dateUtc="2024-10-22T17:42:00Z">
              <w:r w:rsidRPr="00A44C4C">
                <w:rPr>
                  <w:rFonts w:ascii="Times New Roman" w:hAnsi="Times New Roman" w:cs="Times New Roman"/>
                  <w:sz w:val="20"/>
                  <w:szCs w:val="20"/>
                  <w:lang w:val="en-IN"/>
                </w:rPr>
                <w:t xml:space="preserve">ode) </w:t>
              </w:r>
              <w:del w:id="2368" w:author="Inno" w:date="2024-10-22T10:43:00Z" w16du:dateUtc="2024-10-22T17:43:00Z">
                <w:r w:rsidRPr="00A44C4C" w:rsidDel="00A44C4C">
                  <w:rPr>
                    <w:rFonts w:ascii="Times New Roman" w:hAnsi="Times New Roman" w:cs="Times New Roman"/>
                    <w:sz w:val="20"/>
                    <w:szCs w:val="20"/>
                    <w:lang w:val="en-IN"/>
                  </w:rPr>
                  <w:delText>-</w:delText>
                </w:r>
              </w:del>
            </w:moveTo>
            <w:ins w:id="2369" w:author="Inno" w:date="2024-10-22T10:43:00Z" w16du:dateUtc="2024-10-22T17:43:00Z">
              <w:r w:rsidRPr="00A44C4C">
                <w:rPr>
                  <w:rFonts w:ascii="Times New Roman" w:hAnsi="Times New Roman" w:cs="Times New Roman"/>
                  <w:sz w:val="20"/>
                  <w:szCs w:val="20"/>
                  <w:lang w:val="en-IN"/>
                  <w:rPrChange w:id="2370" w:author="Inno" w:date="2024-10-22T10:44:00Z" w16du:dateUtc="2024-10-22T17:44:00Z">
                    <w:rPr>
                      <w:rFonts w:ascii="Times New Roman" w:hAnsi="Times New Roman" w:cs="Times New Roman"/>
                      <w:sz w:val="20"/>
                      <w:szCs w:val="20"/>
                      <w:highlight w:val="yellow"/>
                      <w:lang w:val="en-IN"/>
                    </w:rPr>
                  </w:rPrChange>
                </w:rPr>
                <w:t>—</w:t>
              </w:r>
            </w:ins>
            <w:moveTo w:id="2371" w:author="Inno" w:date="2024-10-22T10:42:00Z" w16du:dateUtc="2024-10-22T17:42:00Z">
              <w:r w:rsidRPr="00A44C4C">
                <w:rPr>
                  <w:rFonts w:ascii="Times New Roman" w:hAnsi="Times New Roman" w:cs="Times New Roman"/>
                  <w:sz w:val="20"/>
                  <w:szCs w:val="20"/>
                  <w:lang w:val="en-IN"/>
                </w:rPr>
                <w:t xml:space="preserve"> Classification</w:t>
              </w:r>
            </w:moveTo>
          </w:p>
        </w:tc>
      </w:tr>
      <w:tr w:rsidR="00A44C4C" w:rsidRPr="007834D6" w14:paraId="7C44E4A7" w14:textId="77777777" w:rsidTr="008B31C5">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755103B" w14:textId="437325C6" w:rsidR="00A44C4C" w:rsidRPr="00A44C4C" w:rsidRDefault="00A44C4C" w:rsidP="00A44C4C">
            <w:pPr>
              <w:tabs>
                <w:tab w:val="left" w:pos="1929"/>
              </w:tabs>
              <w:spacing w:after="120"/>
              <w:ind w:right="209"/>
              <w:jc w:val="both"/>
              <w:rPr>
                <w:moveTo w:id="2372" w:author="Inno" w:date="2024-10-22T10:42:00Z" w16du:dateUtc="2024-10-22T17:42:00Z"/>
                <w:rFonts w:ascii="Times New Roman" w:hAnsi="Times New Roman" w:cs="Times New Roman"/>
                <w:sz w:val="20"/>
                <w:szCs w:val="20"/>
                <w:lang w:val="en-IN"/>
              </w:rPr>
              <w:pPrChange w:id="2373" w:author="Inno" w:date="2024-10-22T10:44:00Z" w16du:dateUtc="2024-10-22T17:44:00Z">
                <w:pPr>
                  <w:jc w:val="both"/>
                </w:pPr>
              </w:pPrChange>
            </w:pPr>
            <w:moveTo w:id="2374" w:author="Inno" w:date="2024-10-22T10:42:00Z" w16du:dateUtc="2024-10-22T17:42:00Z">
              <w:r w:rsidRPr="00A44C4C">
                <w:rPr>
                  <w:rFonts w:ascii="Times New Roman" w:hAnsi="Times New Roman" w:cs="Times New Roman"/>
                  <w:sz w:val="20"/>
                  <w:szCs w:val="20"/>
                  <w:lang w:val="en-IN"/>
                </w:rPr>
                <w:t>IS 15999 (Part 1</w:t>
              </w:r>
              <w:proofErr w:type="gramStart"/>
              <w:r w:rsidRPr="00A44C4C">
                <w:rPr>
                  <w:rFonts w:ascii="Times New Roman" w:hAnsi="Times New Roman" w:cs="Times New Roman"/>
                  <w:sz w:val="20"/>
                  <w:szCs w:val="20"/>
                  <w:lang w:val="en-IN"/>
                </w:rPr>
                <w:t>)</w:t>
              </w:r>
            </w:moveTo>
            <w:ins w:id="2375" w:author="Inno" w:date="2024-10-22T10:43:00Z" w16du:dateUtc="2024-10-22T17:43:00Z">
              <w:r w:rsidRPr="00A44C4C">
                <w:rPr>
                  <w:rFonts w:ascii="Times New Roman" w:hAnsi="Times New Roman" w:cs="Times New Roman"/>
                  <w:sz w:val="20"/>
                  <w:szCs w:val="20"/>
                  <w:lang w:val="en-IN"/>
                  <w:rPrChange w:id="2376" w:author="Inno" w:date="2024-10-22T10:44:00Z" w16du:dateUtc="2024-10-22T17:44:00Z">
                    <w:rPr>
                      <w:rFonts w:ascii="Times New Roman" w:hAnsi="Times New Roman" w:cs="Times New Roman"/>
                      <w:sz w:val="20"/>
                      <w:szCs w:val="20"/>
                      <w:highlight w:val="yellow"/>
                      <w:lang w:val="en-IN"/>
                    </w:rPr>
                  </w:rPrChange>
                </w:rPr>
                <w:t xml:space="preserve"> </w:t>
              </w:r>
            </w:ins>
            <w:moveTo w:id="2377" w:author="Inno" w:date="2024-10-22T10:42:00Z" w16du:dateUtc="2024-10-22T17:42:00Z">
              <w:r w:rsidRPr="00A44C4C">
                <w:rPr>
                  <w:rFonts w:ascii="Times New Roman" w:hAnsi="Times New Roman" w:cs="Times New Roman"/>
                  <w:sz w:val="20"/>
                  <w:szCs w:val="20"/>
                  <w:lang w:val="en-IN"/>
                </w:rPr>
                <w:t>:</w:t>
              </w:r>
              <w:proofErr w:type="gramEnd"/>
              <w:r w:rsidRPr="00A44C4C">
                <w:rPr>
                  <w:rFonts w:ascii="Times New Roman" w:hAnsi="Times New Roman" w:cs="Times New Roman"/>
                  <w:sz w:val="20"/>
                  <w:szCs w:val="20"/>
                  <w:lang w:val="en-IN"/>
                </w:rPr>
                <w:t xml:space="preserve"> 2021/ IEC 60034-1</w:t>
              </w:r>
            </w:moveTo>
            <w:ins w:id="2378" w:author="Inno" w:date="2024-10-22T10:43:00Z" w16du:dateUtc="2024-10-22T17:43:00Z">
              <w:r w:rsidRPr="00A44C4C">
                <w:rPr>
                  <w:rFonts w:ascii="Times New Roman" w:hAnsi="Times New Roman" w:cs="Times New Roman"/>
                  <w:sz w:val="20"/>
                  <w:szCs w:val="20"/>
                  <w:lang w:val="en-IN"/>
                  <w:rPrChange w:id="2379" w:author="Inno" w:date="2024-10-22T10:44:00Z" w16du:dateUtc="2024-10-22T17:44:00Z">
                    <w:rPr>
                      <w:rFonts w:ascii="Times New Roman" w:hAnsi="Times New Roman" w:cs="Times New Roman"/>
                      <w:sz w:val="20"/>
                      <w:szCs w:val="20"/>
                      <w:highlight w:val="yellow"/>
                      <w:lang w:val="en-IN"/>
                    </w:rPr>
                  </w:rPrChange>
                </w:rPr>
                <w:t xml:space="preserve"> </w:t>
              </w:r>
            </w:ins>
            <w:moveTo w:id="2380" w:author="Inno" w:date="2024-10-22T10:42:00Z" w16du:dateUtc="2024-10-22T17:42:00Z">
              <w:r w:rsidRPr="00A44C4C">
                <w:rPr>
                  <w:rFonts w:ascii="Times New Roman" w:hAnsi="Times New Roman" w:cs="Times New Roman"/>
                  <w:sz w:val="20"/>
                  <w:szCs w:val="20"/>
                  <w:lang w:val="en-IN"/>
                </w:rPr>
                <w:t>: 2017</w:t>
              </w:r>
            </w:moveTo>
          </w:p>
        </w:tc>
        <w:tc>
          <w:tcPr>
            <w:tcW w:w="7087" w:type="dxa"/>
            <w:tcBorders>
              <w:top w:val="single" w:sz="6" w:space="0" w:color="CCCCCC"/>
              <w:left w:val="single" w:sz="6" w:space="0" w:color="CCCCCC"/>
              <w:bottom w:val="single" w:sz="6" w:space="0" w:color="CCCCCC"/>
              <w:right w:val="single" w:sz="6" w:space="0" w:color="CCCCCC"/>
            </w:tcBorders>
            <w:hideMark/>
          </w:tcPr>
          <w:p w14:paraId="755C981F" w14:textId="7BAE1A9E" w:rsidR="00A44C4C" w:rsidRPr="00A44C4C" w:rsidRDefault="00A44C4C" w:rsidP="00A44C4C">
            <w:pPr>
              <w:spacing w:after="120"/>
              <w:ind w:right="44"/>
              <w:jc w:val="both"/>
              <w:rPr>
                <w:moveTo w:id="2381" w:author="Inno" w:date="2024-10-22T10:42:00Z" w16du:dateUtc="2024-10-22T17:42:00Z"/>
                <w:rFonts w:ascii="Times New Roman" w:hAnsi="Times New Roman" w:cs="Times New Roman"/>
                <w:sz w:val="20"/>
                <w:szCs w:val="20"/>
                <w:lang w:val="en-IN"/>
              </w:rPr>
              <w:pPrChange w:id="2382" w:author="Inno" w:date="2024-10-22T10:44:00Z" w16du:dateUtc="2024-10-22T17:44:00Z">
                <w:pPr>
                  <w:jc w:val="both"/>
                </w:pPr>
              </w:pPrChange>
            </w:pPr>
            <w:moveTo w:id="2383" w:author="Inno" w:date="2024-10-22T10:42:00Z" w16du:dateUtc="2024-10-22T17:42:00Z">
              <w:r w:rsidRPr="00A44C4C">
                <w:rPr>
                  <w:rFonts w:ascii="Times New Roman" w:hAnsi="Times New Roman" w:cs="Times New Roman"/>
                  <w:sz w:val="20"/>
                  <w:szCs w:val="20"/>
                  <w:lang w:val="en-IN"/>
                </w:rPr>
                <w:t>Rotating electrical machines</w:t>
              </w:r>
            </w:moveTo>
            <w:ins w:id="2384" w:author="Inno" w:date="2024-10-22T10:45:00Z" w16du:dateUtc="2024-10-22T17:45:00Z">
              <w:r>
                <w:rPr>
                  <w:rFonts w:ascii="Times New Roman" w:hAnsi="Times New Roman" w:cs="Times New Roman"/>
                  <w:sz w:val="20"/>
                  <w:szCs w:val="20"/>
                  <w:lang w:val="en-IN"/>
                </w:rPr>
                <w:t>:</w:t>
              </w:r>
            </w:ins>
            <w:moveTo w:id="2385" w:author="Inno" w:date="2024-10-22T10:42:00Z" w16du:dateUtc="2024-10-22T17:42:00Z">
              <w:r w:rsidRPr="00A44C4C">
                <w:rPr>
                  <w:rFonts w:ascii="Times New Roman" w:hAnsi="Times New Roman" w:cs="Times New Roman"/>
                  <w:sz w:val="20"/>
                  <w:szCs w:val="20"/>
                  <w:lang w:val="en-IN"/>
                </w:rPr>
                <w:t xml:space="preserve"> Part 1 Rating and performance</w:t>
              </w:r>
            </w:moveTo>
          </w:p>
        </w:tc>
      </w:tr>
      <w:moveToRangeEnd w:id="2329"/>
      <w:tr w:rsidR="004622DA" w:rsidRPr="007834D6" w14:paraId="0BC1D53A" w14:textId="77777777" w:rsidTr="008B31C5">
        <w:trPr>
          <w:trHeight w:val="300"/>
          <w:trPrChange w:id="2386"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387"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75FF2E94" w14:textId="51687589" w:rsidR="004622DA" w:rsidRPr="00A44C4C" w:rsidRDefault="004622DA" w:rsidP="007834D6">
            <w:pPr>
              <w:jc w:val="both"/>
              <w:rPr>
                <w:rFonts w:ascii="Times New Roman" w:hAnsi="Times New Roman" w:cs="Times New Roman"/>
                <w:sz w:val="20"/>
                <w:szCs w:val="20"/>
                <w:lang w:val="en-IN"/>
              </w:rPr>
            </w:pPr>
            <w:r w:rsidRPr="00A44C4C">
              <w:rPr>
                <w:rFonts w:ascii="Times New Roman" w:hAnsi="Times New Roman" w:cs="Times New Roman"/>
                <w:sz w:val="20"/>
                <w:szCs w:val="20"/>
                <w:lang w:val="en-IN"/>
              </w:rPr>
              <w:t xml:space="preserve">ISO </w:t>
            </w:r>
            <w:proofErr w:type="gramStart"/>
            <w:r w:rsidRPr="00A44C4C">
              <w:rPr>
                <w:rFonts w:ascii="Times New Roman" w:hAnsi="Times New Roman" w:cs="Times New Roman"/>
                <w:sz w:val="20"/>
                <w:szCs w:val="20"/>
                <w:lang w:val="en-IN"/>
              </w:rPr>
              <w:t>3741</w:t>
            </w:r>
            <w:ins w:id="2388" w:author="Inno" w:date="2024-10-22T10:56:00Z" w16du:dateUtc="2024-10-22T17:56:00Z">
              <w:r w:rsidR="00EF788F">
                <w:rPr>
                  <w:rFonts w:ascii="Times New Roman" w:hAnsi="Times New Roman" w:cs="Times New Roman"/>
                  <w:sz w:val="20"/>
                  <w:szCs w:val="20"/>
                  <w:lang w:val="en-IN"/>
                </w:rPr>
                <w:t xml:space="preserve"> :</w:t>
              </w:r>
              <w:proofErr w:type="gramEnd"/>
              <w:r w:rsidR="00EF788F">
                <w:rPr>
                  <w:rFonts w:ascii="Times New Roman" w:hAnsi="Times New Roman" w:cs="Times New Roman"/>
                  <w:sz w:val="20"/>
                  <w:szCs w:val="20"/>
                  <w:lang w:val="en-IN"/>
                </w:rPr>
                <w:t xml:space="preserve"> </w:t>
              </w:r>
              <w:r w:rsidR="00EF788F" w:rsidRPr="00EF788F">
                <w:rPr>
                  <w:rFonts w:ascii="Times New Roman" w:hAnsi="Times New Roman" w:cs="Times New Roman"/>
                  <w:sz w:val="20"/>
                  <w:szCs w:val="20"/>
                  <w:highlight w:val="yellow"/>
                  <w:lang w:val="en-IN"/>
                  <w:rPrChange w:id="2389" w:author="Inno" w:date="2024-10-22T11:00:00Z" w16du:dateUtc="2024-10-22T18:00:00Z">
                    <w:rPr>
                      <w:rFonts w:ascii="Times New Roman" w:hAnsi="Times New Roman" w:cs="Times New Roman"/>
                      <w:sz w:val="20"/>
                      <w:szCs w:val="20"/>
                      <w:lang w:val="en-IN"/>
                    </w:rPr>
                  </w:rPrChange>
                </w:rPr>
                <w:t>2</w:t>
              </w:r>
              <w:commentRangeStart w:id="2390"/>
              <w:r w:rsidR="00EF788F" w:rsidRPr="00EF788F">
                <w:rPr>
                  <w:rFonts w:ascii="Times New Roman" w:hAnsi="Times New Roman" w:cs="Times New Roman"/>
                  <w:sz w:val="20"/>
                  <w:szCs w:val="20"/>
                  <w:highlight w:val="yellow"/>
                  <w:lang w:val="en-IN"/>
                  <w:rPrChange w:id="2391" w:author="Inno" w:date="2024-10-22T11:00:00Z" w16du:dateUtc="2024-10-22T18:00:00Z">
                    <w:rPr>
                      <w:rFonts w:ascii="Times New Roman" w:hAnsi="Times New Roman" w:cs="Times New Roman"/>
                      <w:sz w:val="20"/>
                      <w:szCs w:val="20"/>
                      <w:lang w:val="en-IN"/>
                    </w:rPr>
                  </w:rPrChange>
                </w:rPr>
                <w:t>010</w:t>
              </w:r>
            </w:ins>
            <w:commentRangeEnd w:id="2390"/>
            <w:ins w:id="2392" w:author="Inno" w:date="2024-10-22T11:00:00Z" w16du:dateUtc="2024-10-22T18:00:00Z">
              <w:r w:rsidR="00EF788F">
                <w:rPr>
                  <w:rStyle w:val="CommentReference"/>
                </w:rPr>
                <w:commentReference w:id="2390"/>
              </w:r>
            </w:ins>
          </w:p>
        </w:tc>
        <w:tc>
          <w:tcPr>
            <w:tcW w:w="7087" w:type="dxa"/>
            <w:tcBorders>
              <w:top w:val="single" w:sz="6" w:space="0" w:color="CCCCCC"/>
              <w:left w:val="single" w:sz="6" w:space="0" w:color="CCCCCC"/>
              <w:bottom w:val="single" w:sz="6" w:space="0" w:color="CCCCCC"/>
              <w:right w:val="single" w:sz="6" w:space="0" w:color="CCCCCC"/>
            </w:tcBorders>
            <w:hideMark/>
            <w:tcPrChange w:id="2393"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59AAE28B" w14:textId="777A3C48" w:rsidR="004622DA" w:rsidRPr="00A44C4C" w:rsidRDefault="004622DA" w:rsidP="00A44C4C">
            <w:pPr>
              <w:spacing w:after="120"/>
              <w:ind w:right="44"/>
              <w:jc w:val="both"/>
              <w:rPr>
                <w:rFonts w:ascii="Times New Roman" w:hAnsi="Times New Roman" w:cs="Times New Roman"/>
                <w:sz w:val="20"/>
                <w:szCs w:val="20"/>
                <w:lang w:val="en-IN"/>
              </w:rPr>
              <w:pPrChange w:id="2394" w:author="Inno" w:date="2024-10-22T10:44:00Z" w16du:dateUtc="2024-10-22T17:44:00Z">
                <w:pPr>
                  <w:jc w:val="both"/>
                </w:pPr>
              </w:pPrChange>
            </w:pPr>
            <w:r w:rsidRPr="00A44C4C">
              <w:rPr>
                <w:rFonts w:ascii="Times New Roman" w:hAnsi="Times New Roman" w:cs="Times New Roman"/>
                <w:sz w:val="20"/>
                <w:szCs w:val="20"/>
                <w:lang w:val="en-IN"/>
              </w:rPr>
              <w:t xml:space="preserve">Acoustics </w:t>
            </w:r>
            <w:ins w:id="2395" w:author="Inno" w:date="2024-10-22T10:44:00Z" w16du:dateUtc="2024-10-22T17:44:00Z">
              <w:r w:rsidR="00A44C4C" w:rsidRPr="00A44C4C">
                <w:rPr>
                  <w:rFonts w:ascii="Times New Roman" w:hAnsi="Times New Roman" w:cs="Times New Roman"/>
                  <w:sz w:val="20"/>
                  <w:szCs w:val="20"/>
                  <w:lang w:val="en-IN"/>
                  <w:rPrChange w:id="2396" w:author="Inno" w:date="2024-10-22T10:44:00Z" w16du:dateUtc="2024-10-22T17:44:00Z">
                    <w:rPr>
                      <w:rFonts w:ascii="Times New Roman" w:hAnsi="Times New Roman" w:cs="Times New Roman"/>
                      <w:sz w:val="20"/>
                      <w:szCs w:val="20"/>
                      <w:highlight w:val="yellow"/>
                      <w:lang w:val="en-IN"/>
                    </w:rPr>
                  </w:rPrChange>
                </w:rPr>
                <w:t>—</w:t>
              </w:r>
            </w:ins>
            <w:del w:id="2397" w:author="Inno" w:date="2024-10-22T10:44:00Z" w16du:dateUtc="2024-10-22T17:44: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Determination of sound power levels and sound energy levels of noise sources using sound pressure </w:t>
            </w:r>
            <w:ins w:id="2398" w:author="Inno" w:date="2024-10-22T10:44:00Z" w16du:dateUtc="2024-10-22T17:44:00Z">
              <w:r w:rsidR="00A44C4C" w:rsidRPr="00E054C1">
                <w:rPr>
                  <w:rFonts w:ascii="Times New Roman" w:hAnsi="Times New Roman" w:cs="Times New Roman"/>
                  <w:sz w:val="20"/>
                  <w:szCs w:val="20"/>
                  <w:lang w:val="en-IN"/>
                </w:rPr>
                <w:t>—</w:t>
              </w:r>
            </w:ins>
            <w:del w:id="2399" w:author="Inno" w:date="2024-10-22T10:44:00Z" w16du:dateUtc="2024-10-22T17:44: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Precision methods for reverberation test rooms</w:t>
            </w:r>
          </w:p>
        </w:tc>
      </w:tr>
      <w:tr w:rsidR="004622DA" w:rsidRPr="007834D6" w14:paraId="53A13828" w14:textId="77777777" w:rsidTr="008B31C5">
        <w:trPr>
          <w:trHeight w:val="300"/>
          <w:trPrChange w:id="2400"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401"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261DC6AC" w14:textId="69B03C2E" w:rsidR="004622DA" w:rsidRPr="00A44C4C" w:rsidRDefault="004622DA" w:rsidP="007834D6">
            <w:pPr>
              <w:jc w:val="both"/>
              <w:rPr>
                <w:rFonts w:ascii="Times New Roman" w:hAnsi="Times New Roman" w:cs="Times New Roman"/>
                <w:sz w:val="20"/>
                <w:szCs w:val="20"/>
                <w:lang w:val="en-IN"/>
              </w:rPr>
            </w:pPr>
            <w:r w:rsidRPr="00A44C4C">
              <w:rPr>
                <w:rFonts w:ascii="Times New Roman" w:hAnsi="Times New Roman" w:cs="Times New Roman"/>
                <w:sz w:val="20"/>
                <w:szCs w:val="20"/>
                <w:lang w:val="en-IN"/>
              </w:rPr>
              <w:t>ISO 3743-</w:t>
            </w:r>
            <w:proofErr w:type="gramStart"/>
            <w:r w:rsidRPr="00A44C4C">
              <w:rPr>
                <w:rFonts w:ascii="Times New Roman" w:hAnsi="Times New Roman" w:cs="Times New Roman"/>
                <w:sz w:val="20"/>
                <w:szCs w:val="20"/>
                <w:lang w:val="en-IN"/>
              </w:rPr>
              <w:t>1</w:t>
            </w:r>
            <w:ins w:id="2402" w:author="Inno" w:date="2024-10-22T10:54:00Z" w16du:dateUtc="2024-10-22T17:54:00Z">
              <w:r w:rsidR="00EF788F">
                <w:rPr>
                  <w:rFonts w:ascii="Times New Roman" w:hAnsi="Times New Roman" w:cs="Times New Roman"/>
                  <w:sz w:val="20"/>
                  <w:szCs w:val="20"/>
                  <w:lang w:val="en-IN"/>
                </w:rPr>
                <w:t xml:space="preserve"> :</w:t>
              </w:r>
              <w:proofErr w:type="gramEnd"/>
              <w:r w:rsidR="00EF788F">
                <w:rPr>
                  <w:rFonts w:ascii="Times New Roman" w:hAnsi="Times New Roman" w:cs="Times New Roman"/>
                  <w:sz w:val="20"/>
                  <w:szCs w:val="20"/>
                  <w:lang w:val="en-IN"/>
                </w:rPr>
                <w:t xml:space="preserve"> </w:t>
              </w:r>
              <w:r w:rsidR="00EF788F" w:rsidRPr="00EF788F">
                <w:rPr>
                  <w:rFonts w:ascii="Times New Roman" w:hAnsi="Times New Roman" w:cs="Times New Roman"/>
                  <w:sz w:val="20"/>
                  <w:szCs w:val="20"/>
                  <w:highlight w:val="yellow"/>
                  <w:lang w:val="en-IN"/>
                  <w:rPrChange w:id="2403" w:author="Inno" w:date="2024-10-22T11:00:00Z" w16du:dateUtc="2024-10-22T18:00:00Z">
                    <w:rPr>
                      <w:rFonts w:ascii="Times New Roman" w:hAnsi="Times New Roman" w:cs="Times New Roman"/>
                      <w:sz w:val="20"/>
                      <w:szCs w:val="20"/>
                      <w:lang w:val="en-IN"/>
                    </w:rPr>
                  </w:rPrChange>
                </w:rPr>
                <w:t>2010</w:t>
              </w:r>
            </w:ins>
          </w:p>
        </w:tc>
        <w:tc>
          <w:tcPr>
            <w:tcW w:w="7087" w:type="dxa"/>
            <w:tcBorders>
              <w:top w:val="single" w:sz="6" w:space="0" w:color="CCCCCC"/>
              <w:left w:val="single" w:sz="6" w:space="0" w:color="CCCCCC"/>
              <w:bottom w:val="single" w:sz="6" w:space="0" w:color="CCCCCC"/>
              <w:right w:val="single" w:sz="6" w:space="0" w:color="CCCCCC"/>
            </w:tcBorders>
            <w:hideMark/>
            <w:tcPrChange w:id="2404"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5F5B7B97" w14:textId="13E52900" w:rsidR="004622DA" w:rsidRPr="00A44C4C" w:rsidRDefault="004622DA" w:rsidP="00A44C4C">
            <w:pPr>
              <w:spacing w:after="120"/>
              <w:ind w:right="44"/>
              <w:jc w:val="both"/>
              <w:rPr>
                <w:rFonts w:ascii="Times New Roman" w:hAnsi="Times New Roman" w:cs="Times New Roman"/>
                <w:sz w:val="20"/>
                <w:szCs w:val="20"/>
                <w:lang w:val="en-IN"/>
              </w:rPr>
              <w:pPrChange w:id="2405" w:author="Inno" w:date="2024-10-22T10:44:00Z" w16du:dateUtc="2024-10-22T17:44:00Z">
                <w:pPr>
                  <w:jc w:val="both"/>
                </w:pPr>
              </w:pPrChange>
            </w:pPr>
            <w:r w:rsidRPr="00A44C4C">
              <w:rPr>
                <w:rFonts w:ascii="Times New Roman" w:hAnsi="Times New Roman" w:cs="Times New Roman"/>
                <w:sz w:val="20"/>
                <w:szCs w:val="20"/>
                <w:lang w:val="en-IN"/>
              </w:rPr>
              <w:t xml:space="preserve">Acoustics </w:t>
            </w:r>
            <w:ins w:id="2406" w:author="Inno" w:date="2024-10-22T10:44:00Z" w16du:dateUtc="2024-10-22T17:44:00Z">
              <w:r w:rsidR="00A44C4C" w:rsidRPr="00E054C1">
                <w:rPr>
                  <w:rFonts w:ascii="Times New Roman" w:hAnsi="Times New Roman" w:cs="Times New Roman"/>
                  <w:sz w:val="20"/>
                  <w:szCs w:val="20"/>
                  <w:lang w:val="en-IN"/>
                </w:rPr>
                <w:t>—</w:t>
              </w:r>
            </w:ins>
            <w:del w:id="2407" w:author="Inno" w:date="2024-10-22T10:44:00Z" w16du:dateUtc="2024-10-22T17:44: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Determination of sound power levels and sound energy levels of noise sources using sound pressure </w:t>
            </w:r>
            <w:ins w:id="2408" w:author="Inno" w:date="2024-10-22T10:44:00Z" w16du:dateUtc="2024-10-22T17:44:00Z">
              <w:r w:rsidR="00A44C4C" w:rsidRPr="00E054C1">
                <w:rPr>
                  <w:rFonts w:ascii="Times New Roman" w:hAnsi="Times New Roman" w:cs="Times New Roman"/>
                  <w:sz w:val="20"/>
                  <w:szCs w:val="20"/>
                  <w:lang w:val="en-IN"/>
                </w:rPr>
                <w:t>—</w:t>
              </w:r>
            </w:ins>
            <w:del w:id="2409" w:author="Inno" w:date="2024-10-22T10:44:00Z" w16du:dateUtc="2024-10-22T17:44: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Engineering methods for small, movable sources in reverberant fields</w:t>
            </w:r>
            <w:del w:id="2410" w:author="Inno" w:date="2024-10-22T10:45:00Z" w16du:dateUtc="2024-10-22T17:45:00Z">
              <w:r w:rsidRPr="00A44C4C" w:rsidDel="00A44C4C">
                <w:rPr>
                  <w:rFonts w:ascii="Times New Roman" w:hAnsi="Times New Roman" w:cs="Times New Roman"/>
                  <w:sz w:val="20"/>
                  <w:szCs w:val="20"/>
                  <w:lang w:val="en-IN"/>
                </w:rPr>
                <w:delText xml:space="preserve"> –</w:delText>
              </w:r>
            </w:del>
            <w:ins w:id="2411" w:author="Inno" w:date="2024-10-22T10:53:00Z" w16du:dateUtc="2024-10-22T17:53:00Z">
              <w:r w:rsidR="00EF788F">
                <w:rPr>
                  <w:rFonts w:ascii="Times New Roman" w:hAnsi="Times New Roman" w:cs="Times New Roman"/>
                  <w:sz w:val="20"/>
                  <w:szCs w:val="20"/>
                  <w:lang w:val="en-IN"/>
                </w:rPr>
                <w:t xml:space="preserve"> —</w:t>
              </w:r>
            </w:ins>
            <w:r w:rsidRPr="00A44C4C">
              <w:rPr>
                <w:rFonts w:ascii="Times New Roman" w:hAnsi="Times New Roman" w:cs="Times New Roman"/>
                <w:sz w:val="20"/>
                <w:szCs w:val="20"/>
                <w:lang w:val="en-IN"/>
              </w:rPr>
              <w:t xml:space="preserve"> Part 1</w:t>
            </w:r>
            <w:ins w:id="2412" w:author="Inno" w:date="2024-10-22T10:53:00Z" w16du:dateUtc="2024-10-22T17:53:00Z">
              <w:r w:rsidR="00EF788F">
                <w:rPr>
                  <w:rFonts w:ascii="Times New Roman" w:hAnsi="Times New Roman" w:cs="Times New Roman"/>
                  <w:sz w:val="20"/>
                  <w:szCs w:val="20"/>
                  <w:lang w:val="en-IN"/>
                </w:rPr>
                <w:t>:</w:t>
              </w:r>
            </w:ins>
            <w:r w:rsidRPr="00A44C4C">
              <w:rPr>
                <w:rFonts w:ascii="Times New Roman" w:hAnsi="Times New Roman" w:cs="Times New Roman"/>
                <w:sz w:val="20"/>
                <w:szCs w:val="20"/>
                <w:lang w:val="en-IN"/>
              </w:rPr>
              <w:t xml:space="preserve"> Comparison method for a hard-walled test room</w:t>
            </w:r>
          </w:p>
        </w:tc>
      </w:tr>
      <w:tr w:rsidR="004622DA" w:rsidRPr="007834D6" w14:paraId="1324935D" w14:textId="77777777" w:rsidTr="008B31C5">
        <w:trPr>
          <w:trHeight w:val="300"/>
          <w:trPrChange w:id="2413"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414"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6AF42A60" w14:textId="479E2DF3" w:rsidR="004622DA" w:rsidRPr="00A44C4C" w:rsidRDefault="004622DA" w:rsidP="007834D6">
            <w:pPr>
              <w:jc w:val="both"/>
              <w:rPr>
                <w:rFonts w:ascii="Times New Roman" w:hAnsi="Times New Roman" w:cs="Times New Roman"/>
                <w:sz w:val="20"/>
                <w:szCs w:val="20"/>
                <w:lang w:val="en-IN"/>
              </w:rPr>
            </w:pPr>
            <w:r w:rsidRPr="00A44C4C">
              <w:rPr>
                <w:rFonts w:ascii="Times New Roman" w:hAnsi="Times New Roman" w:cs="Times New Roman"/>
                <w:sz w:val="20"/>
                <w:szCs w:val="20"/>
                <w:lang w:val="en-IN"/>
              </w:rPr>
              <w:t>ISO 3743-</w:t>
            </w:r>
            <w:proofErr w:type="gramStart"/>
            <w:r w:rsidRPr="00A44C4C">
              <w:rPr>
                <w:rFonts w:ascii="Times New Roman" w:hAnsi="Times New Roman" w:cs="Times New Roman"/>
                <w:sz w:val="20"/>
                <w:szCs w:val="20"/>
                <w:lang w:val="en-IN"/>
              </w:rPr>
              <w:t>2</w:t>
            </w:r>
            <w:ins w:id="2415" w:author="Inno" w:date="2024-10-22T10:53:00Z" w16du:dateUtc="2024-10-22T17:53:00Z">
              <w:r w:rsidR="00EF788F">
                <w:rPr>
                  <w:rFonts w:ascii="Times New Roman" w:hAnsi="Times New Roman" w:cs="Times New Roman"/>
                  <w:sz w:val="20"/>
                  <w:szCs w:val="20"/>
                  <w:lang w:val="en-IN"/>
                </w:rPr>
                <w:t xml:space="preserve"> :</w:t>
              </w:r>
              <w:proofErr w:type="gramEnd"/>
              <w:r w:rsidR="00EF788F" w:rsidRPr="00EF788F">
                <w:rPr>
                  <w:rFonts w:ascii="Times New Roman" w:hAnsi="Times New Roman" w:cs="Times New Roman"/>
                  <w:sz w:val="20"/>
                  <w:szCs w:val="20"/>
                  <w:highlight w:val="yellow"/>
                  <w:lang w:val="en-IN"/>
                  <w:rPrChange w:id="2416" w:author="Inno" w:date="2024-10-22T11:00:00Z" w16du:dateUtc="2024-10-22T18:00:00Z">
                    <w:rPr>
                      <w:rFonts w:ascii="Times New Roman" w:hAnsi="Times New Roman" w:cs="Times New Roman"/>
                      <w:sz w:val="20"/>
                      <w:szCs w:val="20"/>
                      <w:lang w:val="en-IN"/>
                    </w:rPr>
                  </w:rPrChange>
                </w:rPr>
                <w:t xml:space="preserve"> 2018</w:t>
              </w:r>
            </w:ins>
          </w:p>
        </w:tc>
        <w:tc>
          <w:tcPr>
            <w:tcW w:w="7087" w:type="dxa"/>
            <w:tcBorders>
              <w:top w:val="single" w:sz="6" w:space="0" w:color="CCCCCC"/>
              <w:left w:val="single" w:sz="6" w:space="0" w:color="CCCCCC"/>
              <w:bottom w:val="single" w:sz="6" w:space="0" w:color="CCCCCC"/>
              <w:right w:val="single" w:sz="6" w:space="0" w:color="CCCCCC"/>
            </w:tcBorders>
            <w:hideMark/>
            <w:tcPrChange w:id="2417"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340A8888" w14:textId="0EA4747B" w:rsidR="004622DA" w:rsidRPr="00A44C4C" w:rsidRDefault="004622DA" w:rsidP="00A44C4C">
            <w:pPr>
              <w:spacing w:after="120"/>
              <w:ind w:right="44"/>
              <w:jc w:val="both"/>
              <w:rPr>
                <w:rFonts w:ascii="Times New Roman" w:hAnsi="Times New Roman" w:cs="Times New Roman"/>
                <w:sz w:val="20"/>
                <w:szCs w:val="20"/>
                <w:lang w:val="en-IN"/>
              </w:rPr>
              <w:pPrChange w:id="2418" w:author="Inno" w:date="2024-10-22T10:44:00Z" w16du:dateUtc="2024-10-22T17:44:00Z">
                <w:pPr>
                  <w:jc w:val="both"/>
                </w:pPr>
              </w:pPrChange>
            </w:pPr>
            <w:r w:rsidRPr="00A44C4C">
              <w:rPr>
                <w:rFonts w:ascii="Times New Roman" w:hAnsi="Times New Roman" w:cs="Times New Roman"/>
                <w:sz w:val="20"/>
                <w:szCs w:val="20"/>
                <w:lang w:val="en-IN"/>
              </w:rPr>
              <w:t xml:space="preserve">Acoustics </w:t>
            </w:r>
            <w:ins w:id="2419" w:author="Inno" w:date="2024-10-22T10:44:00Z" w16du:dateUtc="2024-10-22T17:44:00Z">
              <w:r w:rsidR="00A44C4C" w:rsidRPr="00E054C1">
                <w:rPr>
                  <w:rFonts w:ascii="Times New Roman" w:hAnsi="Times New Roman" w:cs="Times New Roman"/>
                  <w:sz w:val="20"/>
                  <w:szCs w:val="20"/>
                  <w:lang w:val="en-IN"/>
                </w:rPr>
                <w:t>—</w:t>
              </w:r>
            </w:ins>
            <w:del w:id="2420" w:author="Inno" w:date="2024-10-22T10:44:00Z" w16du:dateUtc="2024-10-22T17:44: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Determination of sound power levels of noise sources using sound</w:t>
            </w:r>
            <w:ins w:id="2421" w:author="Inno" w:date="2024-10-22T10:54:00Z" w16du:dateUtc="2024-10-22T17:54:00Z">
              <w:r w:rsidR="00EF788F">
                <w:rPr>
                  <w:rFonts w:ascii="Times New Roman" w:hAnsi="Times New Roman" w:cs="Times New Roman"/>
                  <w:sz w:val="20"/>
                  <w:szCs w:val="20"/>
                  <w:lang w:val="en-IN"/>
                </w:rPr>
                <w:t xml:space="preserve">            </w:t>
              </w:r>
            </w:ins>
            <w:r w:rsidRPr="00A44C4C">
              <w:rPr>
                <w:rFonts w:ascii="Times New Roman" w:hAnsi="Times New Roman" w:cs="Times New Roman"/>
                <w:sz w:val="20"/>
                <w:szCs w:val="20"/>
                <w:lang w:val="en-IN"/>
              </w:rPr>
              <w:t xml:space="preserve"> pressure </w:t>
            </w:r>
            <w:ins w:id="2422" w:author="Inno" w:date="2024-10-22T10:44:00Z" w16du:dateUtc="2024-10-22T17:44:00Z">
              <w:r w:rsidR="00A44C4C" w:rsidRPr="00E054C1">
                <w:rPr>
                  <w:rFonts w:ascii="Times New Roman" w:hAnsi="Times New Roman" w:cs="Times New Roman"/>
                  <w:sz w:val="20"/>
                  <w:szCs w:val="20"/>
                  <w:lang w:val="en-IN"/>
                </w:rPr>
                <w:t>—</w:t>
              </w:r>
            </w:ins>
            <w:del w:id="2423" w:author="Inno" w:date="2024-10-22T10:44:00Z" w16du:dateUtc="2024-10-22T17:44: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Engineering methods for small, movable sources in reverberant fields</w:t>
            </w:r>
            <w:ins w:id="2424" w:author="Inno" w:date="2024-10-22T10:55:00Z" w16du:dateUtc="2024-10-22T17:55:00Z">
              <w:r w:rsidR="00EF788F">
                <w:rPr>
                  <w:rFonts w:ascii="Times New Roman" w:hAnsi="Times New Roman" w:cs="Times New Roman"/>
                  <w:sz w:val="20"/>
                  <w:szCs w:val="20"/>
                  <w:lang w:val="en-IN"/>
                </w:rPr>
                <w:t xml:space="preserve"> —</w:t>
              </w:r>
            </w:ins>
            <w:r w:rsidRPr="00A44C4C">
              <w:rPr>
                <w:rFonts w:ascii="Times New Roman" w:hAnsi="Times New Roman" w:cs="Times New Roman"/>
                <w:sz w:val="20"/>
                <w:szCs w:val="20"/>
                <w:lang w:val="en-IN"/>
              </w:rPr>
              <w:t xml:space="preserve"> </w:t>
            </w:r>
            <w:ins w:id="2425" w:author="Inno" w:date="2024-10-22T10:55:00Z" w16du:dateUtc="2024-10-22T17:55:00Z">
              <w:r w:rsidR="00EF788F">
                <w:rPr>
                  <w:rFonts w:ascii="Times New Roman" w:hAnsi="Times New Roman" w:cs="Times New Roman"/>
                  <w:sz w:val="20"/>
                  <w:szCs w:val="20"/>
                  <w:lang w:val="en-IN"/>
                </w:rPr>
                <w:t xml:space="preserve">              </w:t>
              </w:r>
            </w:ins>
            <w:r w:rsidRPr="00A44C4C">
              <w:rPr>
                <w:rFonts w:ascii="Times New Roman" w:hAnsi="Times New Roman" w:cs="Times New Roman"/>
                <w:sz w:val="20"/>
                <w:szCs w:val="20"/>
                <w:lang w:val="en-IN"/>
              </w:rPr>
              <w:t>Part 2</w:t>
            </w:r>
            <w:ins w:id="2426" w:author="Inno" w:date="2024-10-22T10:55:00Z" w16du:dateUtc="2024-10-22T17:55:00Z">
              <w:r w:rsidR="00EF788F">
                <w:rPr>
                  <w:rFonts w:ascii="Times New Roman" w:hAnsi="Times New Roman" w:cs="Times New Roman"/>
                  <w:sz w:val="20"/>
                  <w:szCs w:val="20"/>
                  <w:lang w:val="en-IN"/>
                </w:rPr>
                <w:t>:</w:t>
              </w:r>
            </w:ins>
            <w:r w:rsidRPr="00A44C4C">
              <w:rPr>
                <w:rFonts w:ascii="Times New Roman" w:hAnsi="Times New Roman" w:cs="Times New Roman"/>
                <w:sz w:val="20"/>
                <w:szCs w:val="20"/>
                <w:lang w:val="en-IN"/>
              </w:rPr>
              <w:t xml:space="preserve"> Methods for special reverberation test rooms</w:t>
            </w:r>
          </w:p>
        </w:tc>
      </w:tr>
      <w:tr w:rsidR="004622DA" w:rsidRPr="007834D6" w14:paraId="1B2838EC" w14:textId="77777777" w:rsidTr="008B31C5">
        <w:trPr>
          <w:trHeight w:val="300"/>
          <w:trPrChange w:id="2427"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428"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7D3614F9" w14:textId="6B0E73AB" w:rsidR="004622DA" w:rsidRPr="00A44C4C" w:rsidRDefault="004622DA" w:rsidP="007834D6">
            <w:pPr>
              <w:jc w:val="both"/>
              <w:rPr>
                <w:rFonts w:ascii="Times New Roman" w:hAnsi="Times New Roman" w:cs="Times New Roman"/>
                <w:sz w:val="20"/>
                <w:szCs w:val="20"/>
                <w:lang w:val="en-IN"/>
              </w:rPr>
            </w:pPr>
            <w:r w:rsidRPr="00A44C4C">
              <w:rPr>
                <w:rFonts w:ascii="Times New Roman" w:hAnsi="Times New Roman" w:cs="Times New Roman"/>
                <w:sz w:val="20"/>
                <w:szCs w:val="20"/>
                <w:lang w:val="en-IN"/>
              </w:rPr>
              <w:t xml:space="preserve">ISO </w:t>
            </w:r>
            <w:proofErr w:type="gramStart"/>
            <w:r w:rsidRPr="00A44C4C">
              <w:rPr>
                <w:rFonts w:ascii="Times New Roman" w:hAnsi="Times New Roman" w:cs="Times New Roman"/>
                <w:sz w:val="20"/>
                <w:szCs w:val="20"/>
                <w:lang w:val="en-IN"/>
              </w:rPr>
              <w:t>3744</w:t>
            </w:r>
            <w:ins w:id="2429" w:author="Inno" w:date="2024-10-22T10:56:00Z" w16du:dateUtc="2024-10-22T17:56:00Z">
              <w:r w:rsidR="00EF788F">
                <w:rPr>
                  <w:rFonts w:ascii="Times New Roman" w:hAnsi="Times New Roman" w:cs="Times New Roman"/>
                  <w:sz w:val="20"/>
                  <w:szCs w:val="20"/>
                  <w:lang w:val="en-IN"/>
                </w:rPr>
                <w:t xml:space="preserve"> :</w:t>
              </w:r>
              <w:proofErr w:type="gramEnd"/>
              <w:r w:rsidR="00EF788F">
                <w:rPr>
                  <w:rFonts w:ascii="Times New Roman" w:hAnsi="Times New Roman" w:cs="Times New Roman"/>
                  <w:sz w:val="20"/>
                  <w:szCs w:val="20"/>
                  <w:lang w:val="en-IN"/>
                </w:rPr>
                <w:t xml:space="preserve"> </w:t>
              </w:r>
              <w:r w:rsidR="00EF788F" w:rsidRPr="00EF788F">
                <w:rPr>
                  <w:rFonts w:ascii="Times New Roman" w:hAnsi="Times New Roman" w:cs="Times New Roman"/>
                  <w:sz w:val="20"/>
                  <w:szCs w:val="20"/>
                  <w:highlight w:val="yellow"/>
                  <w:lang w:val="en-IN"/>
                  <w:rPrChange w:id="2430" w:author="Inno" w:date="2024-10-22T11:00:00Z" w16du:dateUtc="2024-10-22T18:00:00Z">
                    <w:rPr>
                      <w:rFonts w:ascii="Times New Roman" w:hAnsi="Times New Roman" w:cs="Times New Roman"/>
                      <w:sz w:val="20"/>
                      <w:szCs w:val="20"/>
                      <w:lang w:val="en-IN"/>
                    </w:rPr>
                  </w:rPrChange>
                </w:rPr>
                <w:t>2010</w:t>
              </w:r>
            </w:ins>
          </w:p>
        </w:tc>
        <w:tc>
          <w:tcPr>
            <w:tcW w:w="7087" w:type="dxa"/>
            <w:tcBorders>
              <w:top w:val="single" w:sz="6" w:space="0" w:color="CCCCCC"/>
              <w:left w:val="single" w:sz="6" w:space="0" w:color="CCCCCC"/>
              <w:bottom w:val="single" w:sz="6" w:space="0" w:color="CCCCCC"/>
              <w:right w:val="single" w:sz="6" w:space="0" w:color="CCCCCC"/>
            </w:tcBorders>
            <w:hideMark/>
            <w:tcPrChange w:id="2431"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1ECF8B85" w14:textId="2209721B" w:rsidR="004622DA" w:rsidRPr="00A44C4C" w:rsidRDefault="004622DA" w:rsidP="00A44C4C">
            <w:pPr>
              <w:spacing w:after="120"/>
              <w:ind w:right="44"/>
              <w:jc w:val="both"/>
              <w:rPr>
                <w:rFonts w:ascii="Times New Roman" w:hAnsi="Times New Roman" w:cs="Times New Roman"/>
                <w:sz w:val="20"/>
                <w:szCs w:val="20"/>
                <w:lang w:val="en-IN"/>
              </w:rPr>
              <w:pPrChange w:id="2432" w:author="Inno" w:date="2024-10-22T10:44:00Z" w16du:dateUtc="2024-10-22T17:44:00Z">
                <w:pPr>
                  <w:jc w:val="both"/>
                </w:pPr>
              </w:pPrChange>
            </w:pPr>
            <w:r w:rsidRPr="00A44C4C">
              <w:rPr>
                <w:rFonts w:ascii="Times New Roman" w:hAnsi="Times New Roman" w:cs="Times New Roman"/>
                <w:sz w:val="20"/>
                <w:szCs w:val="20"/>
                <w:lang w:val="en-IN"/>
              </w:rPr>
              <w:t xml:space="preserve">Acoustics </w:t>
            </w:r>
            <w:ins w:id="2433" w:author="Inno" w:date="2024-10-22T10:44:00Z" w16du:dateUtc="2024-10-22T17:44:00Z">
              <w:r w:rsidR="00A44C4C" w:rsidRPr="00E054C1">
                <w:rPr>
                  <w:rFonts w:ascii="Times New Roman" w:hAnsi="Times New Roman" w:cs="Times New Roman"/>
                  <w:sz w:val="20"/>
                  <w:szCs w:val="20"/>
                  <w:lang w:val="en-IN"/>
                </w:rPr>
                <w:t>—</w:t>
              </w:r>
            </w:ins>
            <w:del w:id="2434" w:author="Inno" w:date="2024-10-22T10:44:00Z" w16du:dateUtc="2024-10-22T17:44: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Determination of sound power levels and sound energy levels of noise sources using sound pressure </w:t>
            </w:r>
            <w:ins w:id="2435" w:author="Inno" w:date="2024-10-22T10:45:00Z" w16du:dateUtc="2024-10-22T17:45:00Z">
              <w:r w:rsidR="00A44C4C" w:rsidRPr="00E054C1">
                <w:rPr>
                  <w:rFonts w:ascii="Times New Roman" w:hAnsi="Times New Roman" w:cs="Times New Roman"/>
                  <w:sz w:val="20"/>
                  <w:szCs w:val="20"/>
                  <w:lang w:val="en-IN"/>
                </w:rPr>
                <w:t>—</w:t>
              </w:r>
            </w:ins>
            <w:del w:id="2436" w:author="Inno" w:date="2024-10-22T10:45:00Z" w16du:dateUtc="2024-10-22T17:45: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Engineering methods for an essentially free field over a reflecting plane</w:t>
            </w:r>
          </w:p>
        </w:tc>
      </w:tr>
      <w:tr w:rsidR="004622DA" w:rsidRPr="007834D6" w14:paraId="68E258EE" w14:textId="77777777" w:rsidTr="008B31C5">
        <w:trPr>
          <w:trHeight w:val="300"/>
          <w:trPrChange w:id="2437"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438"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711C73C6" w14:textId="3403BD53" w:rsidR="004622DA" w:rsidRPr="00A44C4C" w:rsidRDefault="004622DA" w:rsidP="007834D6">
            <w:pPr>
              <w:jc w:val="both"/>
              <w:rPr>
                <w:rFonts w:ascii="Times New Roman" w:hAnsi="Times New Roman" w:cs="Times New Roman"/>
                <w:sz w:val="20"/>
                <w:szCs w:val="20"/>
                <w:lang w:val="en-IN"/>
              </w:rPr>
            </w:pPr>
            <w:r w:rsidRPr="00A44C4C">
              <w:rPr>
                <w:rFonts w:ascii="Times New Roman" w:hAnsi="Times New Roman" w:cs="Times New Roman"/>
                <w:sz w:val="20"/>
                <w:szCs w:val="20"/>
                <w:lang w:val="en-IN"/>
              </w:rPr>
              <w:t xml:space="preserve">ISO </w:t>
            </w:r>
            <w:proofErr w:type="gramStart"/>
            <w:r w:rsidRPr="00A44C4C">
              <w:rPr>
                <w:rFonts w:ascii="Times New Roman" w:hAnsi="Times New Roman" w:cs="Times New Roman"/>
                <w:sz w:val="20"/>
                <w:szCs w:val="20"/>
                <w:lang w:val="en-IN"/>
              </w:rPr>
              <w:t>3745</w:t>
            </w:r>
            <w:ins w:id="2439" w:author="Inno" w:date="2024-10-22T10:57:00Z" w16du:dateUtc="2024-10-22T17:57:00Z">
              <w:r w:rsidR="00EF788F">
                <w:rPr>
                  <w:rFonts w:ascii="Times New Roman" w:hAnsi="Times New Roman" w:cs="Times New Roman"/>
                  <w:sz w:val="20"/>
                  <w:szCs w:val="20"/>
                  <w:lang w:val="en-IN"/>
                </w:rPr>
                <w:t xml:space="preserve"> :</w:t>
              </w:r>
              <w:proofErr w:type="gramEnd"/>
              <w:r w:rsidR="00EF788F">
                <w:rPr>
                  <w:rFonts w:ascii="Times New Roman" w:hAnsi="Times New Roman" w:cs="Times New Roman"/>
                  <w:sz w:val="20"/>
                  <w:szCs w:val="20"/>
                  <w:lang w:val="en-IN"/>
                </w:rPr>
                <w:t xml:space="preserve"> </w:t>
              </w:r>
              <w:r w:rsidR="00EF788F" w:rsidRPr="00EF788F">
                <w:rPr>
                  <w:rFonts w:ascii="Times New Roman" w:hAnsi="Times New Roman" w:cs="Times New Roman"/>
                  <w:sz w:val="20"/>
                  <w:szCs w:val="20"/>
                  <w:highlight w:val="yellow"/>
                  <w:lang w:val="en-IN"/>
                  <w:rPrChange w:id="2440" w:author="Inno" w:date="2024-10-22T11:00:00Z" w16du:dateUtc="2024-10-22T18:00:00Z">
                    <w:rPr>
                      <w:rFonts w:ascii="Times New Roman" w:hAnsi="Times New Roman" w:cs="Times New Roman"/>
                      <w:sz w:val="20"/>
                      <w:szCs w:val="20"/>
                      <w:lang w:val="en-IN"/>
                    </w:rPr>
                  </w:rPrChange>
                </w:rPr>
                <w:t>2012</w:t>
              </w:r>
            </w:ins>
          </w:p>
        </w:tc>
        <w:tc>
          <w:tcPr>
            <w:tcW w:w="7087" w:type="dxa"/>
            <w:tcBorders>
              <w:top w:val="single" w:sz="6" w:space="0" w:color="CCCCCC"/>
              <w:left w:val="single" w:sz="6" w:space="0" w:color="CCCCCC"/>
              <w:bottom w:val="single" w:sz="6" w:space="0" w:color="CCCCCC"/>
              <w:right w:val="single" w:sz="6" w:space="0" w:color="CCCCCC"/>
            </w:tcBorders>
            <w:hideMark/>
            <w:tcPrChange w:id="2441"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6B925C0D" w14:textId="4CF17D92" w:rsidR="004622DA" w:rsidRPr="00A44C4C" w:rsidRDefault="004622DA" w:rsidP="00A44C4C">
            <w:pPr>
              <w:spacing w:after="120"/>
              <w:ind w:right="44"/>
              <w:jc w:val="both"/>
              <w:rPr>
                <w:rFonts w:ascii="Times New Roman" w:hAnsi="Times New Roman" w:cs="Times New Roman"/>
                <w:sz w:val="20"/>
                <w:szCs w:val="20"/>
                <w:lang w:val="en-IN"/>
              </w:rPr>
              <w:pPrChange w:id="2442" w:author="Inno" w:date="2024-10-22T10:44:00Z" w16du:dateUtc="2024-10-22T17:44:00Z">
                <w:pPr>
                  <w:jc w:val="both"/>
                </w:pPr>
              </w:pPrChange>
            </w:pPr>
            <w:r w:rsidRPr="00A44C4C">
              <w:rPr>
                <w:rFonts w:ascii="Times New Roman" w:hAnsi="Times New Roman" w:cs="Times New Roman"/>
                <w:sz w:val="20"/>
                <w:szCs w:val="20"/>
                <w:lang w:val="en-IN"/>
              </w:rPr>
              <w:t xml:space="preserve">Acoustics </w:t>
            </w:r>
            <w:ins w:id="2443" w:author="Inno" w:date="2024-10-22T10:45:00Z" w16du:dateUtc="2024-10-22T17:45:00Z">
              <w:r w:rsidR="00A44C4C" w:rsidRPr="00E054C1">
                <w:rPr>
                  <w:rFonts w:ascii="Times New Roman" w:hAnsi="Times New Roman" w:cs="Times New Roman"/>
                  <w:sz w:val="20"/>
                  <w:szCs w:val="20"/>
                  <w:lang w:val="en-IN"/>
                </w:rPr>
                <w:t>—</w:t>
              </w:r>
            </w:ins>
            <w:del w:id="2444" w:author="Inno" w:date="2024-10-22T10:45:00Z" w16du:dateUtc="2024-10-22T17:45: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Determination of sound power levels and sound energy levels of noise sources using sound pressure</w:t>
            </w:r>
            <w:ins w:id="2445" w:author="Inno" w:date="2024-10-22T10:45:00Z" w16du:dateUtc="2024-10-22T17:45:00Z">
              <w:r w:rsidR="00A44C4C">
                <w:rPr>
                  <w:rFonts w:ascii="Times New Roman" w:hAnsi="Times New Roman" w:cs="Times New Roman"/>
                  <w:sz w:val="20"/>
                  <w:szCs w:val="20"/>
                  <w:lang w:val="en-IN"/>
                </w:rPr>
                <w:t xml:space="preserve"> </w:t>
              </w:r>
              <w:r w:rsidR="00A44C4C" w:rsidRPr="00E054C1">
                <w:rPr>
                  <w:rFonts w:ascii="Times New Roman" w:hAnsi="Times New Roman" w:cs="Times New Roman"/>
                  <w:sz w:val="20"/>
                  <w:szCs w:val="20"/>
                  <w:lang w:val="en-IN"/>
                </w:rPr>
                <w:t>—</w:t>
              </w:r>
              <w:r w:rsidR="00A44C4C">
                <w:rPr>
                  <w:rFonts w:ascii="Times New Roman" w:hAnsi="Times New Roman" w:cs="Times New Roman"/>
                  <w:sz w:val="20"/>
                  <w:szCs w:val="20"/>
                  <w:lang w:val="en-IN"/>
                </w:rPr>
                <w:t xml:space="preserve"> </w:t>
              </w:r>
            </w:ins>
            <w:del w:id="2446" w:author="Inno" w:date="2024-10-22T10:45:00Z" w16du:dateUtc="2024-10-22T17:45:00Z">
              <w:r w:rsidRPr="00A44C4C" w:rsidDel="00A44C4C">
                <w:rPr>
                  <w:rFonts w:ascii="Times New Roman" w:hAnsi="Times New Roman" w:cs="Times New Roman"/>
                  <w:sz w:val="20"/>
                  <w:szCs w:val="20"/>
                  <w:lang w:val="en-IN"/>
                </w:rPr>
                <w:delText xml:space="preserve"> – </w:delText>
              </w:r>
            </w:del>
            <w:r w:rsidRPr="00A44C4C">
              <w:rPr>
                <w:rFonts w:ascii="Times New Roman" w:hAnsi="Times New Roman" w:cs="Times New Roman"/>
                <w:sz w:val="20"/>
                <w:szCs w:val="20"/>
                <w:lang w:val="en-IN"/>
              </w:rPr>
              <w:t>Precision methods for anechoic rooms and hemi-anechoic rooms</w:t>
            </w:r>
          </w:p>
        </w:tc>
      </w:tr>
      <w:tr w:rsidR="004622DA" w:rsidRPr="007834D6" w14:paraId="7C8697E5" w14:textId="77777777" w:rsidTr="008B31C5">
        <w:trPr>
          <w:trHeight w:val="300"/>
          <w:trPrChange w:id="2447"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448"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4E7A8631" w14:textId="70CF0B05" w:rsidR="004622DA" w:rsidRPr="00A44C4C" w:rsidRDefault="004622DA" w:rsidP="007834D6">
            <w:pPr>
              <w:jc w:val="both"/>
              <w:rPr>
                <w:rFonts w:ascii="Times New Roman" w:hAnsi="Times New Roman" w:cs="Times New Roman"/>
                <w:sz w:val="20"/>
                <w:szCs w:val="20"/>
                <w:lang w:val="en-IN"/>
              </w:rPr>
            </w:pPr>
            <w:r w:rsidRPr="00A44C4C">
              <w:rPr>
                <w:rFonts w:ascii="Times New Roman" w:hAnsi="Times New Roman" w:cs="Times New Roman"/>
                <w:sz w:val="20"/>
                <w:szCs w:val="20"/>
                <w:lang w:val="en-IN"/>
              </w:rPr>
              <w:t xml:space="preserve">ISO </w:t>
            </w:r>
            <w:proofErr w:type="gramStart"/>
            <w:r w:rsidRPr="00A44C4C">
              <w:rPr>
                <w:rFonts w:ascii="Times New Roman" w:hAnsi="Times New Roman" w:cs="Times New Roman"/>
                <w:sz w:val="20"/>
                <w:szCs w:val="20"/>
                <w:lang w:val="en-IN"/>
              </w:rPr>
              <w:t>3746</w:t>
            </w:r>
            <w:ins w:id="2449" w:author="Inno" w:date="2024-10-22T10:58:00Z" w16du:dateUtc="2024-10-22T17:58:00Z">
              <w:r w:rsidR="00EF788F">
                <w:rPr>
                  <w:rFonts w:ascii="Times New Roman" w:hAnsi="Times New Roman" w:cs="Times New Roman"/>
                  <w:sz w:val="20"/>
                  <w:szCs w:val="20"/>
                  <w:lang w:val="en-IN"/>
                </w:rPr>
                <w:t xml:space="preserve"> :</w:t>
              </w:r>
              <w:proofErr w:type="gramEnd"/>
              <w:r w:rsidR="00EF788F">
                <w:rPr>
                  <w:rFonts w:ascii="Times New Roman" w:hAnsi="Times New Roman" w:cs="Times New Roman"/>
                  <w:sz w:val="20"/>
                  <w:szCs w:val="20"/>
                  <w:lang w:val="en-IN"/>
                </w:rPr>
                <w:t xml:space="preserve"> </w:t>
              </w:r>
              <w:r w:rsidR="00EF788F" w:rsidRPr="00EF788F">
                <w:rPr>
                  <w:rFonts w:ascii="Times New Roman" w:hAnsi="Times New Roman" w:cs="Times New Roman"/>
                  <w:sz w:val="20"/>
                  <w:szCs w:val="20"/>
                  <w:highlight w:val="yellow"/>
                  <w:lang w:val="en-IN"/>
                  <w:rPrChange w:id="2450" w:author="Inno" w:date="2024-10-22T11:00:00Z" w16du:dateUtc="2024-10-22T18:00:00Z">
                    <w:rPr>
                      <w:rFonts w:ascii="Times New Roman" w:hAnsi="Times New Roman" w:cs="Times New Roman"/>
                      <w:sz w:val="20"/>
                      <w:szCs w:val="20"/>
                      <w:lang w:val="en-IN"/>
                    </w:rPr>
                  </w:rPrChange>
                </w:rPr>
                <w:t>2010</w:t>
              </w:r>
            </w:ins>
          </w:p>
        </w:tc>
        <w:tc>
          <w:tcPr>
            <w:tcW w:w="7087" w:type="dxa"/>
            <w:tcBorders>
              <w:top w:val="single" w:sz="6" w:space="0" w:color="CCCCCC"/>
              <w:left w:val="single" w:sz="6" w:space="0" w:color="CCCCCC"/>
              <w:bottom w:val="single" w:sz="6" w:space="0" w:color="CCCCCC"/>
              <w:right w:val="single" w:sz="6" w:space="0" w:color="CCCCCC"/>
            </w:tcBorders>
            <w:hideMark/>
            <w:tcPrChange w:id="2451"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4D7AD693" w14:textId="15A38877" w:rsidR="004622DA" w:rsidRPr="00A44C4C" w:rsidRDefault="004622DA" w:rsidP="00A44C4C">
            <w:pPr>
              <w:spacing w:after="120"/>
              <w:ind w:right="44"/>
              <w:jc w:val="both"/>
              <w:rPr>
                <w:rFonts w:ascii="Times New Roman" w:hAnsi="Times New Roman" w:cs="Times New Roman"/>
                <w:sz w:val="20"/>
                <w:szCs w:val="20"/>
                <w:lang w:val="en-IN"/>
              </w:rPr>
              <w:pPrChange w:id="2452" w:author="Inno" w:date="2024-10-22T10:44:00Z" w16du:dateUtc="2024-10-22T17:44:00Z">
                <w:pPr>
                  <w:jc w:val="both"/>
                </w:pPr>
              </w:pPrChange>
            </w:pPr>
            <w:r w:rsidRPr="00A44C4C">
              <w:rPr>
                <w:rFonts w:ascii="Times New Roman" w:hAnsi="Times New Roman" w:cs="Times New Roman"/>
                <w:sz w:val="20"/>
                <w:szCs w:val="20"/>
                <w:lang w:val="en-IN"/>
              </w:rPr>
              <w:t xml:space="preserve">Acoustics </w:t>
            </w:r>
            <w:ins w:id="2453" w:author="Inno" w:date="2024-10-22T10:45:00Z" w16du:dateUtc="2024-10-22T17:45:00Z">
              <w:r w:rsidR="00A44C4C" w:rsidRPr="00E054C1">
                <w:rPr>
                  <w:rFonts w:ascii="Times New Roman" w:hAnsi="Times New Roman" w:cs="Times New Roman"/>
                  <w:sz w:val="20"/>
                  <w:szCs w:val="20"/>
                  <w:lang w:val="en-IN"/>
                </w:rPr>
                <w:t>—</w:t>
              </w:r>
            </w:ins>
            <w:del w:id="2454" w:author="Inno" w:date="2024-10-22T10:45:00Z" w16du:dateUtc="2024-10-22T17:45: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Determination of sound power levels and sound energy levels of noise sources using sound pressure </w:t>
            </w:r>
            <w:ins w:id="2455" w:author="Inno" w:date="2024-10-22T10:45:00Z" w16du:dateUtc="2024-10-22T17:45:00Z">
              <w:r w:rsidR="00A44C4C" w:rsidRPr="00E054C1">
                <w:rPr>
                  <w:rFonts w:ascii="Times New Roman" w:hAnsi="Times New Roman" w:cs="Times New Roman"/>
                  <w:sz w:val="20"/>
                  <w:szCs w:val="20"/>
                  <w:lang w:val="en-IN"/>
                </w:rPr>
                <w:t>—</w:t>
              </w:r>
            </w:ins>
            <w:del w:id="2456" w:author="Inno" w:date="2024-10-22T10:45:00Z" w16du:dateUtc="2024-10-22T17:45: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Survey method using an enveloping measurement surface over a reflecting plane</w:t>
            </w:r>
          </w:p>
        </w:tc>
      </w:tr>
      <w:tr w:rsidR="004622DA" w:rsidRPr="007834D6" w14:paraId="561A13F0" w14:textId="77777777" w:rsidTr="008B31C5">
        <w:trPr>
          <w:trHeight w:val="300"/>
          <w:trPrChange w:id="2457"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458"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527E2BDE" w14:textId="0007869E" w:rsidR="004622DA" w:rsidRPr="00A44C4C" w:rsidRDefault="004622DA" w:rsidP="007834D6">
            <w:pPr>
              <w:jc w:val="both"/>
              <w:rPr>
                <w:rFonts w:ascii="Times New Roman" w:hAnsi="Times New Roman" w:cs="Times New Roman"/>
                <w:sz w:val="20"/>
                <w:szCs w:val="20"/>
                <w:lang w:val="en-IN"/>
              </w:rPr>
            </w:pPr>
            <w:r w:rsidRPr="00A44C4C">
              <w:rPr>
                <w:rFonts w:ascii="Times New Roman" w:hAnsi="Times New Roman" w:cs="Times New Roman"/>
                <w:sz w:val="20"/>
                <w:szCs w:val="20"/>
                <w:lang w:val="en-IN"/>
              </w:rPr>
              <w:t xml:space="preserve">ISO </w:t>
            </w:r>
            <w:proofErr w:type="gramStart"/>
            <w:r w:rsidRPr="00A44C4C">
              <w:rPr>
                <w:rFonts w:ascii="Times New Roman" w:hAnsi="Times New Roman" w:cs="Times New Roman"/>
                <w:sz w:val="20"/>
                <w:szCs w:val="20"/>
                <w:lang w:val="en-IN"/>
              </w:rPr>
              <w:t>3747</w:t>
            </w:r>
            <w:ins w:id="2459" w:author="Inno" w:date="2024-10-22T10:58:00Z" w16du:dateUtc="2024-10-22T17:58:00Z">
              <w:r w:rsidR="00EF788F">
                <w:rPr>
                  <w:rFonts w:ascii="Times New Roman" w:hAnsi="Times New Roman" w:cs="Times New Roman"/>
                  <w:sz w:val="20"/>
                  <w:szCs w:val="20"/>
                  <w:lang w:val="en-IN"/>
                </w:rPr>
                <w:t xml:space="preserve"> :</w:t>
              </w:r>
              <w:proofErr w:type="gramEnd"/>
              <w:r w:rsidR="00EF788F">
                <w:rPr>
                  <w:rFonts w:ascii="Times New Roman" w:hAnsi="Times New Roman" w:cs="Times New Roman"/>
                  <w:sz w:val="20"/>
                  <w:szCs w:val="20"/>
                  <w:lang w:val="en-IN"/>
                </w:rPr>
                <w:t xml:space="preserve"> </w:t>
              </w:r>
              <w:r w:rsidR="00EF788F" w:rsidRPr="00EF788F">
                <w:rPr>
                  <w:rFonts w:ascii="Times New Roman" w:hAnsi="Times New Roman" w:cs="Times New Roman"/>
                  <w:sz w:val="20"/>
                  <w:szCs w:val="20"/>
                  <w:highlight w:val="yellow"/>
                  <w:lang w:val="en-IN"/>
                  <w:rPrChange w:id="2460" w:author="Inno" w:date="2024-10-22T11:00:00Z" w16du:dateUtc="2024-10-22T18:00:00Z">
                    <w:rPr>
                      <w:rFonts w:ascii="Times New Roman" w:hAnsi="Times New Roman" w:cs="Times New Roman"/>
                      <w:sz w:val="20"/>
                      <w:szCs w:val="20"/>
                      <w:lang w:val="en-IN"/>
                    </w:rPr>
                  </w:rPrChange>
                </w:rPr>
                <w:t>2010</w:t>
              </w:r>
            </w:ins>
          </w:p>
        </w:tc>
        <w:tc>
          <w:tcPr>
            <w:tcW w:w="7087" w:type="dxa"/>
            <w:tcBorders>
              <w:top w:val="single" w:sz="6" w:space="0" w:color="CCCCCC"/>
              <w:left w:val="single" w:sz="6" w:space="0" w:color="CCCCCC"/>
              <w:bottom w:val="single" w:sz="6" w:space="0" w:color="CCCCCC"/>
              <w:right w:val="single" w:sz="6" w:space="0" w:color="CCCCCC"/>
            </w:tcBorders>
            <w:hideMark/>
            <w:tcPrChange w:id="2461"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4D65D145" w14:textId="66E062FE" w:rsidR="004622DA" w:rsidRPr="00A44C4C" w:rsidRDefault="004622DA" w:rsidP="00A44C4C">
            <w:pPr>
              <w:spacing w:after="120"/>
              <w:ind w:right="44"/>
              <w:jc w:val="both"/>
              <w:rPr>
                <w:rFonts w:ascii="Times New Roman" w:hAnsi="Times New Roman" w:cs="Times New Roman"/>
                <w:sz w:val="20"/>
                <w:szCs w:val="20"/>
                <w:lang w:val="en-IN"/>
              </w:rPr>
              <w:pPrChange w:id="2462" w:author="Inno" w:date="2024-10-22T10:44:00Z" w16du:dateUtc="2024-10-22T17:44:00Z">
                <w:pPr>
                  <w:jc w:val="both"/>
                </w:pPr>
              </w:pPrChange>
            </w:pPr>
            <w:r w:rsidRPr="00A44C4C">
              <w:rPr>
                <w:rFonts w:ascii="Times New Roman" w:hAnsi="Times New Roman" w:cs="Times New Roman"/>
                <w:sz w:val="20"/>
                <w:szCs w:val="20"/>
                <w:lang w:val="en-IN"/>
              </w:rPr>
              <w:t xml:space="preserve">Acoustics </w:t>
            </w:r>
            <w:ins w:id="2463" w:author="Inno" w:date="2024-10-22T10:45:00Z" w16du:dateUtc="2024-10-22T17:45:00Z">
              <w:r w:rsidR="00A44C4C" w:rsidRPr="00E054C1">
                <w:rPr>
                  <w:rFonts w:ascii="Times New Roman" w:hAnsi="Times New Roman" w:cs="Times New Roman"/>
                  <w:sz w:val="20"/>
                  <w:szCs w:val="20"/>
                  <w:lang w:val="en-IN"/>
                </w:rPr>
                <w:t>—</w:t>
              </w:r>
            </w:ins>
            <w:del w:id="2464" w:author="Inno" w:date="2024-10-22T10:45:00Z" w16du:dateUtc="2024-10-22T17:45: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Determination of sound power levels and sound energy levels of noise sources using sound pressure </w:t>
            </w:r>
            <w:ins w:id="2465" w:author="Inno" w:date="2024-10-22T10:45:00Z" w16du:dateUtc="2024-10-22T17:45:00Z">
              <w:r w:rsidR="00A44C4C" w:rsidRPr="00E054C1">
                <w:rPr>
                  <w:rFonts w:ascii="Times New Roman" w:hAnsi="Times New Roman" w:cs="Times New Roman"/>
                  <w:sz w:val="20"/>
                  <w:szCs w:val="20"/>
                  <w:lang w:val="en-IN"/>
                </w:rPr>
                <w:t>—</w:t>
              </w:r>
            </w:ins>
            <w:del w:id="2466" w:author="Inno" w:date="2024-10-22T10:45:00Z" w16du:dateUtc="2024-10-22T17:45: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Engineering/survey methods for use in situ in a reverberant environment</w:t>
            </w:r>
          </w:p>
        </w:tc>
      </w:tr>
      <w:tr w:rsidR="004622DA" w:rsidRPr="007834D6" w14:paraId="3B9F662A" w14:textId="77777777" w:rsidTr="008B31C5">
        <w:trPr>
          <w:trHeight w:val="300"/>
          <w:trPrChange w:id="2467"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468"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417BD027" w14:textId="370C8DF5" w:rsidR="004622DA" w:rsidRPr="00A44C4C" w:rsidRDefault="004622DA" w:rsidP="00EF788F">
            <w:pPr>
              <w:tabs>
                <w:tab w:val="right" w:pos="2223"/>
              </w:tabs>
              <w:jc w:val="both"/>
              <w:rPr>
                <w:rFonts w:ascii="Times New Roman" w:hAnsi="Times New Roman" w:cs="Times New Roman"/>
                <w:sz w:val="20"/>
                <w:szCs w:val="20"/>
                <w:lang w:val="en-IN"/>
              </w:rPr>
              <w:pPrChange w:id="2469" w:author="Inno" w:date="2024-10-22T10:59:00Z" w16du:dateUtc="2024-10-22T17:59:00Z">
                <w:pPr>
                  <w:jc w:val="both"/>
                </w:pPr>
              </w:pPrChange>
            </w:pPr>
            <w:r w:rsidRPr="00A44C4C">
              <w:rPr>
                <w:rFonts w:ascii="Times New Roman" w:hAnsi="Times New Roman" w:cs="Times New Roman"/>
                <w:sz w:val="20"/>
                <w:szCs w:val="20"/>
                <w:lang w:val="en-IN"/>
              </w:rPr>
              <w:t>ISO 9614-</w:t>
            </w:r>
            <w:proofErr w:type="gramStart"/>
            <w:r w:rsidRPr="00A44C4C">
              <w:rPr>
                <w:rFonts w:ascii="Times New Roman" w:hAnsi="Times New Roman" w:cs="Times New Roman"/>
                <w:sz w:val="20"/>
                <w:szCs w:val="20"/>
                <w:lang w:val="en-IN"/>
              </w:rPr>
              <w:t>1</w:t>
            </w:r>
            <w:ins w:id="2470" w:author="Inno" w:date="2024-10-22T10:59:00Z" w16du:dateUtc="2024-10-22T17:59:00Z">
              <w:r w:rsidR="00EF788F">
                <w:rPr>
                  <w:rFonts w:ascii="Times New Roman" w:hAnsi="Times New Roman" w:cs="Times New Roman"/>
                  <w:sz w:val="20"/>
                  <w:szCs w:val="20"/>
                  <w:lang w:val="en-IN"/>
                </w:rPr>
                <w:t xml:space="preserve"> :</w:t>
              </w:r>
              <w:proofErr w:type="gramEnd"/>
              <w:r w:rsidR="00EF788F">
                <w:rPr>
                  <w:rFonts w:ascii="Times New Roman" w:hAnsi="Times New Roman" w:cs="Times New Roman"/>
                  <w:sz w:val="20"/>
                  <w:szCs w:val="20"/>
                  <w:lang w:val="en-IN"/>
                </w:rPr>
                <w:t xml:space="preserve"> </w:t>
              </w:r>
              <w:r w:rsidR="00EF788F" w:rsidRPr="00EF788F">
                <w:rPr>
                  <w:rFonts w:ascii="Times New Roman" w:hAnsi="Times New Roman" w:cs="Times New Roman"/>
                  <w:sz w:val="20"/>
                  <w:szCs w:val="20"/>
                  <w:highlight w:val="yellow"/>
                  <w:lang w:val="en-IN"/>
                  <w:rPrChange w:id="2471" w:author="Inno" w:date="2024-10-22T11:00:00Z" w16du:dateUtc="2024-10-22T18:00:00Z">
                    <w:rPr>
                      <w:rFonts w:ascii="Times New Roman" w:hAnsi="Times New Roman" w:cs="Times New Roman"/>
                      <w:sz w:val="20"/>
                      <w:szCs w:val="20"/>
                      <w:lang w:val="en-IN"/>
                    </w:rPr>
                  </w:rPrChange>
                </w:rPr>
                <w:t xml:space="preserve">1993 </w:t>
              </w:r>
            </w:ins>
          </w:p>
        </w:tc>
        <w:tc>
          <w:tcPr>
            <w:tcW w:w="7087" w:type="dxa"/>
            <w:tcBorders>
              <w:top w:val="single" w:sz="6" w:space="0" w:color="CCCCCC"/>
              <w:left w:val="single" w:sz="6" w:space="0" w:color="CCCCCC"/>
              <w:bottom w:val="single" w:sz="6" w:space="0" w:color="CCCCCC"/>
              <w:right w:val="single" w:sz="6" w:space="0" w:color="CCCCCC"/>
            </w:tcBorders>
            <w:hideMark/>
            <w:tcPrChange w:id="2472"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45ED4C92" w14:textId="5959E302" w:rsidR="004622DA" w:rsidRPr="00A44C4C" w:rsidRDefault="004622DA" w:rsidP="00A44C4C">
            <w:pPr>
              <w:spacing w:after="120"/>
              <w:ind w:right="44"/>
              <w:jc w:val="both"/>
              <w:rPr>
                <w:rFonts w:ascii="Times New Roman" w:hAnsi="Times New Roman" w:cs="Times New Roman"/>
                <w:sz w:val="20"/>
                <w:szCs w:val="20"/>
                <w:lang w:val="en-IN"/>
              </w:rPr>
              <w:pPrChange w:id="2473" w:author="Inno" w:date="2024-10-22T10:44:00Z" w16du:dateUtc="2024-10-22T17:44:00Z">
                <w:pPr>
                  <w:jc w:val="both"/>
                </w:pPr>
              </w:pPrChange>
            </w:pPr>
            <w:r w:rsidRPr="00A44C4C">
              <w:rPr>
                <w:rFonts w:ascii="Times New Roman" w:hAnsi="Times New Roman" w:cs="Times New Roman"/>
                <w:sz w:val="20"/>
                <w:szCs w:val="20"/>
                <w:lang w:val="en-IN"/>
              </w:rPr>
              <w:t xml:space="preserve">Acoustics </w:t>
            </w:r>
            <w:ins w:id="2474" w:author="Inno" w:date="2024-10-22T10:45:00Z" w16du:dateUtc="2024-10-22T17:45:00Z">
              <w:r w:rsidR="00A44C4C" w:rsidRPr="00E054C1">
                <w:rPr>
                  <w:rFonts w:ascii="Times New Roman" w:hAnsi="Times New Roman" w:cs="Times New Roman"/>
                  <w:sz w:val="20"/>
                  <w:szCs w:val="20"/>
                  <w:lang w:val="en-IN"/>
                </w:rPr>
                <w:t>—</w:t>
              </w:r>
            </w:ins>
            <w:del w:id="2475" w:author="Inno" w:date="2024-10-22T10:45:00Z" w16du:dateUtc="2024-10-22T17:45: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Determination of sound power levels of noise sources using sound </w:t>
            </w:r>
            <w:ins w:id="2476" w:author="Inno" w:date="2024-10-22T10:59:00Z" w16du:dateUtc="2024-10-22T17:59:00Z">
              <w:r w:rsidR="00EF788F">
                <w:rPr>
                  <w:rFonts w:ascii="Times New Roman" w:hAnsi="Times New Roman" w:cs="Times New Roman"/>
                  <w:sz w:val="20"/>
                  <w:szCs w:val="20"/>
                  <w:lang w:val="en-IN"/>
                </w:rPr>
                <w:t xml:space="preserve">  </w:t>
              </w:r>
            </w:ins>
            <w:r w:rsidRPr="00A44C4C">
              <w:rPr>
                <w:rFonts w:ascii="Times New Roman" w:hAnsi="Times New Roman" w:cs="Times New Roman"/>
                <w:sz w:val="20"/>
                <w:szCs w:val="20"/>
                <w:lang w:val="en-IN"/>
              </w:rPr>
              <w:t>intensity</w:t>
            </w:r>
            <w:ins w:id="2477" w:author="Inno" w:date="2024-10-22T10:59:00Z" w16du:dateUtc="2024-10-22T17:59:00Z">
              <w:r w:rsidR="00EF788F">
                <w:rPr>
                  <w:rFonts w:ascii="Times New Roman" w:hAnsi="Times New Roman" w:cs="Times New Roman"/>
                  <w:sz w:val="20"/>
                  <w:szCs w:val="20"/>
                  <w:lang w:val="en-IN"/>
                </w:rPr>
                <w:t xml:space="preserve"> —</w:t>
              </w:r>
            </w:ins>
            <w:r w:rsidRPr="00A44C4C">
              <w:rPr>
                <w:rFonts w:ascii="Times New Roman" w:hAnsi="Times New Roman" w:cs="Times New Roman"/>
                <w:sz w:val="20"/>
                <w:szCs w:val="20"/>
                <w:lang w:val="en-IN"/>
              </w:rPr>
              <w:t xml:space="preserve"> Part 1</w:t>
            </w:r>
            <w:ins w:id="2478" w:author="Inno" w:date="2024-10-22T10:59:00Z" w16du:dateUtc="2024-10-22T17:59:00Z">
              <w:r w:rsidR="00EF788F">
                <w:rPr>
                  <w:rFonts w:ascii="Times New Roman" w:hAnsi="Times New Roman" w:cs="Times New Roman"/>
                  <w:sz w:val="20"/>
                  <w:szCs w:val="20"/>
                  <w:lang w:val="en-IN"/>
                </w:rPr>
                <w:t>:</w:t>
              </w:r>
            </w:ins>
            <w:r w:rsidRPr="00A44C4C">
              <w:rPr>
                <w:rFonts w:ascii="Times New Roman" w:hAnsi="Times New Roman" w:cs="Times New Roman"/>
                <w:sz w:val="20"/>
                <w:szCs w:val="20"/>
                <w:lang w:val="en-IN"/>
              </w:rPr>
              <w:t xml:space="preserve"> Measurement at discrete points</w:t>
            </w:r>
          </w:p>
        </w:tc>
      </w:tr>
      <w:tr w:rsidR="004622DA" w:rsidRPr="007834D6" w14:paraId="446C9F6F" w14:textId="77777777" w:rsidTr="008B31C5">
        <w:trPr>
          <w:trHeight w:val="300"/>
          <w:trPrChange w:id="2479"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480"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6D1F2D06" w14:textId="69FA9B41" w:rsidR="004622DA" w:rsidRPr="00A44C4C" w:rsidRDefault="004622DA" w:rsidP="007834D6">
            <w:pPr>
              <w:jc w:val="both"/>
              <w:rPr>
                <w:rFonts w:ascii="Times New Roman" w:hAnsi="Times New Roman" w:cs="Times New Roman"/>
                <w:sz w:val="20"/>
                <w:szCs w:val="20"/>
                <w:lang w:val="en-IN"/>
              </w:rPr>
            </w:pPr>
            <w:commentRangeStart w:id="2481"/>
            <w:r w:rsidRPr="00A44C4C">
              <w:rPr>
                <w:rFonts w:ascii="Times New Roman" w:hAnsi="Times New Roman" w:cs="Times New Roman"/>
                <w:sz w:val="20"/>
                <w:szCs w:val="20"/>
                <w:lang w:val="en-IN"/>
              </w:rPr>
              <w:t>ISO 9614-</w:t>
            </w:r>
            <w:proofErr w:type="gramStart"/>
            <w:r w:rsidRPr="00A44C4C">
              <w:rPr>
                <w:rFonts w:ascii="Times New Roman" w:hAnsi="Times New Roman" w:cs="Times New Roman"/>
                <w:sz w:val="20"/>
                <w:szCs w:val="20"/>
                <w:lang w:val="en-IN"/>
              </w:rPr>
              <w:t>2</w:t>
            </w:r>
            <w:ins w:id="2482" w:author="Inno" w:date="2024-10-22T10:59:00Z" w16du:dateUtc="2024-10-22T17:59:00Z">
              <w:r w:rsidR="00EF788F">
                <w:rPr>
                  <w:rFonts w:ascii="Times New Roman" w:hAnsi="Times New Roman" w:cs="Times New Roman"/>
                  <w:sz w:val="20"/>
                  <w:szCs w:val="20"/>
                  <w:lang w:val="en-IN"/>
                </w:rPr>
                <w:t xml:space="preserve"> :</w:t>
              </w:r>
              <w:proofErr w:type="gramEnd"/>
              <w:r w:rsidR="00EF788F">
                <w:rPr>
                  <w:rFonts w:ascii="Times New Roman" w:hAnsi="Times New Roman" w:cs="Times New Roman"/>
                  <w:sz w:val="20"/>
                  <w:szCs w:val="20"/>
                  <w:lang w:val="en-IN"/>
                </w:rPr>
                <w:t xml:space="preserve"> </w:t>
              </w:r>
              <w:r w:rsidR="00EF788F" w:rsidRPr="00EF788F">
                <w:rPr>
                  <w:rFonts w:ascii="Times New Roman" w:hAnsi="Times New Roman" w:cs="Times New Roman"/>
                  <w:sz w:val="20"/>
                  <w:szCs w:val="20"/>
                  <w:highlight w:val="yellow"/>
                  <w:lang w:val="en-IN"/>
                  <w:rPrChange w:id="2483" w:author="Inno" w:date="2024-10-22T10:59:00Z" w16du:dateUtc="2024-10-22T17:59:00Z">
                    <w:rPr>
                      <w:rFonts w:ascii="Times New Roman" w:hAnsi="Times New Roman" w:cs="Times New Roman"/>
                      <w:sz w:val="20"/>
                      <w:szCs w:val="20"/>
                      <w:lang w:val="en-IN"/>
                    </w:rPr>
                  </w:rPrChange>
                </w:rPr>
                <w:t>1996</w:t>
              </w:r>
            </w:ins>
            <w:commentRangeEnd w:id="2481"/>
            <w:ins w:id="2484" w:author="Inno" w:date="2024-10-22T11:02:00Z" w16du:dateUtc="2024-10-22T18:02:00Z">
              <w:r w:rsidR="00EF788F">
                <w:rPr>
                  <w:rStyle w:val="CommentReference"/>
                </w:rPr>
                <w:commentReference w:id="2481"/>
              </w:r>
            </w:ins>
          </w:p>
        </w:tc>
        <w:tc>
          <w:tcPr>
            <w:tcW w:w="7087" w:type="dxa"/>
            <w:tcBorders>
              <w:top w:val="single" w:sz="6" w:space="0" w:color="CCCCCC"/>
              <w:left w:val="single" w:sz="6" w:space="0" w:color="CCCCCC"/>
              <w:bottom w:val="single" w:sz="6" w:space="0" w:color="CCCCCC"/>
              <w:right w:val="single" w:sz="6" w:space="0" w:color="CCCCCC"/>
            </w:tcBorders>
            <w:hideMark/>
            <w:tcPrChange w:id="2485"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600F423A" w14:textId="588419CA" w:rsidR="004622DA" w:rsidRPr="00A44C4C" w:rsidRDefault="004622DA" w:rsidP="00A44C4C">
            <w:pPr>
              <w:ind w:right="44"/>
              <w:jc w:val="both"/>
              <w:rPr>
                <w:rFonts w:ascii="Times New Roman" w:hAnsi="Times New Roman" w:cs="Times New Roman"/>
                <w:sz w:val="20"/>
                <w:szCs w:val="20"/>
                <w:lang w:val="en-IN"/>
              </w:rPr>
              <w:pPrChange w:id="2486" w:author="Inno" w:date="2024-10-22T10:43:00Z" w16du:dateUtc="2024-10-22T17:43:00Z">
                <w:pPr>
                  <w:jc w:val="both"/>
                </w:pPr>
              </w:pPrChange>
            </w:pPr>
            <w:r w:rsidRPr="00A44C4C">
              <w:rPr>
                <w:rFonts w:ascii="Times New Roman" w:hAnsi="Times New Roman" w:cs="Times New Roman"/>
                <w:sz w:val="20"/>
                <w:szCs w:val="20"/>
                <w:lang w:val="en-IN"/>
              </w:rPr>
              <w:t xml:space="preserve">Acoustics </w:t>
            </w:r>
            <w:ins w:id="2487" w:author="Inno" w:date="2024-10-22T10:45:00Z" w16du:dateUtc="2024-10-22T17:45:00Z">
              <w:r w:rsidR="00A44C4C" w:rsidRPr="00E054C1">
                <w:rPr>
                  <w:rFonts w:ascii="Times New Roman" w:hAnsi="Times New Roman" w:cs="Times New Roman"/>
                  <w:sz w:val="20"/>
                  <w:szCs w:val="20"/>
                  <w:lang w:val="en-IN"/>
                </w:rPr>
                <w:t>—</w:t>
              </w:r>
            </w:ins>
            <w:del w:id="2488" w:author="Inno" w:date="2024-10-22T10:45:00Z" w16du:dateUtc="2024-10-22T17:45:00Z">
              <w:r w:rsidRPr="00A44C4C" w:rsidDel="00A44C4C">
                <w:rPr>
                  <w:rFonts w:ascii="Times New Roman" w:hAnsi="Times New Roman" w:cs="Times New Roman"/>
                  <w:sz w:val="20"/>
                  <w:szCs w:val="20"/>
                  <w:lang w:val="en-IN"/>
                </w:rPr>
                <w:delText>–</w:delText>
              </w:r>
            </w:del>
            <w:r w:rsidRPr="00A44C4C">
              <w:rPr>
                <w:rFonts w:ascii="Times New Roman" w:hAnsi="Times New Roman" w:cs="Times New Roman"/>
                <w:sz w:val="20"/>
                <w:szCs w:val="20"/>
                <w:lang w:val="en-IN"/>
              </w:rPr>
              <w:t xml:space="preserve"> Determination of sound power levels of noise sources using sound intensity</w:t>
            </w:r>
            <w:ins w:id="2489" w:author="Inno" w:date="2024-10-22T10:45:00Z" w16du:dateUtc="2024-10-22T17:45:00Z">
              <w:r w:rsidR="00A44C4C">
                <w:rPr>
                  <w:rFonts w:ascii="Times New Roman" w:hAnsi="Times New Roman" w:cs="Times New Roman"/>
                  <w:sz w:val="20"/>
                  <w:szCs w:val="20"/>
                  <w:lang w:val="en-IN"/>
                </w:rPr>
                <w:t>:</w:t>
              </w:r>
            </w:ins>
            <w:r w:rsidRPr="00A44C4C">
              <w:rPr>
                <w:rFonts w:ascii="Times New Roman" w:hAnsi="Times New Roman" w:cs="Times New Roman"/>
                <w:sz w:val="20"/>
                <w:szCs w:val="20"/>
                <w:lang w:val="en-IN"/>
              </w:rPr>
              <w:t xml:space="preserve"> Part 2 Measurement by scanning</w:t>
            </w:r>
          </w:p>
        </w:tc>
      </w:tr>
      <w:tr w:rsidR="004622DA" w:rsidRPr="007834D6" w:rsidDel="00A44C4C" w14:paraId="7BB3C3ED" w14:textId="7C959235" w:rsidTr="008B31C5">
        <w:trPr>
          <w:trHeight w:val="300"/>
          <w:trPrChange w:id="2490"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491"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162D428A" w14:textId="0CDF2D2E" w:rsidR="004622DA" w:rsidRPr="008B31C5" w:rsidDel="00A44C4C" w:rsidRDefault="004622DA" w:rsidP="007834D6">
            <w:pPr>
              <w:jc w:val="both"/>
              <w:rPr>
                <w:moveFrom w:id="2492" w:author="Inno" w:date="2024-10-22T10:42:00Z" w16du:dateUtc="2024-10-22T17:42:00Z"/>
                <w:rFonts w:ascii="Times New Roman" w:hAnsi="Times New Roman" w:cs="Times New Roman"/>
                <w:sz w:val="20"/>
                <w:szCs w:val="20"/>
                <w:highlight w:val="yellow"/>
                <w:lang w:val="en-IN"/>
                <w:rPrChange w:id="2493" w:author="Inno" w:date="2024-10-21T12:20:00Z" w16du:dateUtc="2024-10-21T06:50:00Z">
                  <w:rPr>
                    <w:moveFrom w:id="2494" w:author="Inno" w:date="2024-10-22T10:42:00Z" w16du:dateUtc="2024-10-22T17:42:00Z"/>
                    <w:rFonts w:ascii="Times New Roman" w:hAnsi="Times New Roman" w:cs="Times New Roman"/>
                    <w:sz w:val="20"/>
                    <w:szCs w:val="20"/>
                    <w:lang w:val="en-IN"/>
                  </w:rPr>
                </w:rPrChange>
              </w:rPr>
            </w:pPr>
            <w:moveFromRangeStart w:id="2495" w:author="Inno" w:date="2024-10-22T10:42:00Z" w:name="move180486178"/>
            <w:moveFrom w:id="2496" w:author="Inno" w:date="2024-10-22T10:42:00Z" w16du:dateUtc="2024-10-22T17:42:00Z">
              <w:r w:rsidRPr="008B31C5" w:rsidDel="00A44C4C">
                <w:rPr>
                  <w:rFonts w:ascii="Times New Roman" w:hAnsi="Times New Roman" w:cs="Times New Roman"/>
                  <w:sz w:val="20"/>
                  <w:szCs w:val="20"/>
                  <w:highlight w:val="yellow"/>
                  <w:lang w:val="en-IN"/>
                  <w:rPrChange w:id="2497" w:author="Inno" w:date="2024-10-21T12:20:00Z" w16du:dateUtc="2024-10-21T06:50:00Z">
                    <w:rPr>
                      <w:rFonts w:ascii="Times New Roman" w:hAnsi="Times New Roman" w:cs="Times New Roman"/>
                      <w:sz w:val="20"/>
                      <w:szCs w:val="20"/>
                      <w:lang w:val="en-IN"/>
                    </w:rPr>
                  </w:rPrChange>
                </w:rPr>
                <w:t>IS/ISO 4871: 1996</w:t>
              </w:r>
            </w:moveFrom>
          </w:p>
        </w:tc>
        <w:tc>
          <w:tcPr>
            <w:tcW w:w="7087" w:type="dxa"/>
            <w:tcBorders>
              <w:top w:val="single" w:sz="6" w:space="0" w:color="CCCCCC"/>
              <w:left w:val="single" w:sz="6" w:space="0" w:color="CCCCCC"/>
              <w:bottom w:val="single" w:sz="6" w:space="0" w:color="CCCCCC"/>
              <w:right w:val="single" w:sz="6" w:space="0" w:color="CCCCCC"/>
            </w:tcBorders>
            <w:hideMark/>
            <w:tcPrChange w:id="2498"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615E5A1C" w14:textId="4E325938" w:rsidR="004622DA" w:rsidRPr="008B31C5" w:rsidDel="00A44C4C" w:rsidRDefault="004622DA" w:rsidP="007834D6">
            <w:pPr>
              <w:jc w:val="both"/>
              <w:rPr>
                <w:moveFrom w:id="2499" w:author="Inno" w:date="2024-10-22T10:42:00Z" w16du:dateUtc="2024-10-22T17:42:00Z"/>
                <w:rFonts w:ascii="Times New Roman" w:hAnsi="Times New Roman" w:cs="Times New Roman"/>
                <w:sz w:val="20"/>
                <w:szCs w:val="20"/>
                <w:highlight w:val="yellow"/>
                <w:lang w:val="en-IN"/>
                <w:rPrChange w:id="2500" w:author="Inno" w:date="2024-10-21T12:20:00Z" w16du:dateUtc="2024-10-21T06:50:00Z">
                  <w:rPr>
                    <w:moveFrom w:id="2501" w:author="Inno" w:date="2024-10-22T10:42:00Z" w16du:dateUtc="2024-10-22T17:42:00Z"/>
                    <w:rFonts w:ascii="Times New Roman" w:hAnsi="Times New Roman" w:cs="Times New Roman"/>
                    <w:sz w:val="20"/>
                    <w:szCs w:val="20"/>
                    <w:lang w:val="en-IN"/>
                  </w:rPr>
                </w:rPrChange>
              </w:rPr>
            </w:pPr>
            <w:moveFrom w:id="2502" w:author="Inno" w:date="2024-10-22T10:42:00Z" w16du:dateUtc="2024-10-22T17:42:00Z">
              <w:r w:rsidRPr="008B31C5" w:rsidDel="00A44C4C">
                <w:rPr>
                  <w:rFonts w:ascii="Times New Roman" w:hAnsi="Times New Roman" w:cs="Times New Roman"/>
                  <w:sz w:val="20"/>
                  <w:szCs w:val="20"/>
                  <w:highlight w:val="yellow"/>
                  <w:lang w:val="en-IN"/>
                  <w:rPrChange w:id="2503" w:author="Inno" w:date="2024-10-21T12:20:00Z" w16du:dateUtc="2024-10-21T06:50:00Z">
                    <w:rPr>
                      <w:rFonts w:ascii="Times New Roman" w:hAnsi="Times New Roman" w:cs="Times New Roman"/>
                      <w:sz w:val="20"/>
                      <w:szCs w:val="20"/>
                      <w:lang w:val="en-IN"/>
                    </w:rPr>
                  </w:rPrChange>
                </w:rPr>
                <w:t>Acoustics - Declaration and verification of noise emission values of machinery and equipment</w:t>
              </w:r>
            </w:moveFrom>
          </w:p>
        </w:tc>
      </w:tr>
      <w:tr w:rsidR="004622DA" w:rsidRPr="007834D6" w:rsidDel="00A44C4C" w14:paraId="722AE98C" w14:textId="5AF8A602" w:rsidTr="008B31C5">
        <w:trPr>
          <w:trHeight w:val="300"/>
          <w:trPrChange w:id="2504"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505"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3A70608C" w14:textId="366C6F46" w:rsidR="004622DA" w:rsidRPr="008B31C5" w:rsidDel="00A44C4C" w:rsidRDefault="004622DA" w:rsidP="007834D6">
            <w:pPr>
              <w:jc w:val="both"/>
              <w:rPr>
                <w:moveFrom w:id="2506" w:author="Inno" w:date="2024-10-22T10:42:00Z" w16du:dateUtc="2024-10-22T17:42:00Z"/>
                <w:rFonts w:ascii="Times New Roman" w:hAnsi="Times New Roman" w:cs="Times New Roman"/>
                <w:sz w:val="20"/>
                <w:szCs w:val="20"/>
                <w:highlight w:val="yellow"/>
                <w:lang w:val="en-IN"/>
                <w:rPrChange w:id="2507" w:author="Inno" w:date="2024-10-21T12:20:00Z" w16du:dateUtc="2024-10-21T06:50:00Z">
                  <w:rPr>
                    <w:moveFrom w:id="2508" w:author="Inno" w:date="2024-10-22T10:42:00Z" w16du:dateUtc="2024-10-22T17:42:00Z"/>
                    <w:rFonts w:ascii="Times New Roman" w:hAnsi="Times New Roman" w:cs="Times New Roman"/>
                    <w:sz w:val="20"/>
                    <w:szCs w:val="20"/>
                    <w:lang w:val="en-IN"/>
                  </w:rPr>
                </w:rPrChange>
              </w:rPr>
            </w:pPr>
            <w:moveFrom w:id="2509" w:author="Inno" w:date="2024-10-22T10:42:00Z" w16du:dateUtc="2024-10-22T17:42:00Z">
              <w:r w:rsidRPr="008B31C5" w:rsidDel="00A44C4C">
                <w:rPr>
                  <w:rFonts w:ascii="Times New Roman" w:hAnsi="Times New Roman" w:cs="Times New Roman"/>
                  <w:sz w:val="20"/>
                  <w:szCs w:val="20"/>
                  <w:highlight w:val="yellow"/>
                  <w:lang w:val="en-IN"/>
                  <w:rPrChange w:id="2510" w:author="Inno" w:date="2024-10-21T12:20:00Z" w16du:dateUtc="2024-10-21T06:50:00Z">
                    <w:rPr>
                      <w:rFonts w:ascii="Times New Roman" w:hAnsi="Times New Roman" w:cs="Times New Roman"/>
                      <w:sz w:val="20"/>
                      <w:szCs w:val="20"/>
                      <w:lang w:val="en-IN"/>
                    </w:rPr>
                  </w:rPrChange>
                </w:rPr>
                <w:t>IS 6362: 1995/IEC 60034-6: 1991</w:t>
              </w:r>
            </w:moveFrom>
          </w:p>
        </w:tc>
        <w:tc>
          <w:tcPr>
            <w:tcW w:w="7087" w:type="dxa"/>
            <w:tcBorders>
              <w:top w:val="single" w:sz="6" w:space="0" w:color="CCCCCC"/>
              <w:left w:val="single" w:sz="6" w:space="0" w:color="CCCCCC"/>
              <w:bottom w:val="single" w:sz="6" w:space="0" w:color="CCCCCC"/>
              <w:right w:val="single" w:sz="6" w:space="0" w:color="CCCCCC"/>
            </w:tcBorders>
            <w:hideMark/>
            <w:tcPrChange w:id="2511"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0434A1AC" w14:textId="0224DB2B" w:rsidR="004622DA" w:rsidRPr="008B31C5" w:rsidDel="00A44C4C" w:rsidRDefault="004622DA" w:rsidP="007834D6">
            <w:pPr>
              <w:jc w:val="both"/>
              <w:rPr>
                <w:moveFrom w:id="2512" w:author="Inno" w:date="2024-10-22T10:42:00Z" w16du:dateUtc="2024-10-22T17:42:00Z"/>
                <w:rFonts w:ascii="Times New Roman" w:hAnsi="Times New Roman" w:cs="Times New Roman"/>
                <w:sz w:val="20"/>
                <w:szCs w:val="20"/>
                <w:highlight w:val="yellow"/>
                <w:lang w:val="en-IN"/>
                <w:rPrChange w:id="2513" w:author="Inno" w:date="2024-10-21T12:20:00Z" w16du:dateUtc="2024-10-21T06:50:00Z">
                  <w:rPr>
                    <w:moveFrom w:id="2514" w:author="Inno" w:date="2024-10-22T10:42:00Z" w16du:dateUtc="2024-10-22T17:42:00Z"/>
                    <w:rFonts w:ascii="Times New Roman" w:hAnsi="Times New Roman" w:cs="Times New Roman"/>
                    <w:sz w:val="20"/>
                    <w:szCs w:val="20"/>
                    <w:lang w:val="en-IN"/>
                  </w:rPr>
                </w:rPrChange>
              </w:rPr>
            </w:pPr>
            <w:moveFrom w:id="2515" w:author="Inno" w:date="2024-10-22T10:42:00Z" w16du:dateUtc="2024-10-22T17:42:00Z">
              <w:r w:rsidRPr="008B31C5" w:rsidDel="00A44C4C">
                <w:rPr>
                  <w:rFonts w:ascii="Times New Roman" w:hAnsi="Times New Roman" w:cs="Times New Roman"/>
                  <w:sz w:val="20"/>
                  <w:szCs w:val="20"/>
                  <w:highlight w:val="yellow"/>
                  <w:lang w:val="en-IN"/>
                  <w:rPrChange w:id="2516" w:author="Inno" w:date="2024-10-21T12:20:00Z" w16du:dateUtc="2024-10-21T06:50:00Z">
                    <w:rPr>
                      <w:rFonts w:ascii="Times New Roman" w:hAnsi="Times New Roman" w:cs="Times New Roman"/>
                      <w:sz w:val="20"/>
                      <w:szCs w:val="20"/>
                      <w:lang w:val="en-IN"/>
                    </w:rPr>
                  </w:rPrChange>
                </w:rPr>
                <w:t>Designation of methods of cooling of rotating electrical machines (first revision)</w:t>
              </w:r>
            </w:moveFrom>
          </w:p>
        </w:tc>
      </w:tr>
      <w:tr w:rsidR="004622DA" w:rsidRPr="007834D6" w:rsidDel="00A44C4C" w14:paraId="685D0A0E" w14:textId="5089E931" w:rsidTr="008B31C5">
        <w:trPr>
          <w:trHeight w:val="300"/>
          <w:trPrChange w:id="2517"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518"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734E8430" w14:textId="3DC8392C" w:rsidR="004622DA" w:rsidRPr="008B31C5" w:rsidDel="00A44C4C" w:rsidRDefault="004622DA" w:rsidP="007834D6">
            <w:pPr>
              <w:jc w:val="both"/>
              <w:rPr>
                <w:moveFrom w:id="2519" w:author="Inno" w:date="2024-10-22T10:42:00Z" w16du:dateUtc="2024-10-22T17:42:00Z"/>
                <w:rFonts w:ascii="Times New Roman" w:hAnsi="Times New Roman" w:cs="Times New Roman"/>
                <w:sz w:val="20"/>
                <w:szCs w:val="20"/>
                <w:highlight w:val="yellow"/>
                <w:lang w:val="en-IN"/>
                <w:rPrChange w:id="2520" w:author="Inno" w:date="2024-10-21T12:20:00Z" w16du:dateUtc="2024-10-21T06:50:00Z">
                  <w:rPr>
                    <w:moveFrom w:id="2521" w:author="Inno" w:date="2024-10-22T10:42:00Z" w16du:dateUtc="2024-10-22T17:42:00Z"/>
                    <w:rFonts w:ascii="Times New Roman" w:hAnsi="Times New Roman" w:cs="Times New Roman"/>
                    <w:sz w:val="20"/>
                    <w:szCs w:val="20"/>
                    <w:lang w:val="en-IN"/>
                  </w:rPr>
                </w:rPrChange>
              </w:rPr>
            </w:pPr>
            <w:moveFrom w:id="2522" w:author="Inno" w:date="2024-10-22T10:42:00Z" w16du:dateUtc="2024-10-22T17:42:00Z">
              <w:r w:rsidRPr="008B31C5" w:rsidDel="00A44C4C">
                <w:rPr>
                  <w:rFonts w:ascii="Times New Roman" w:hAnsi="Times New Roman" w:cs="Times New Roman"/>
                  <w:sz w:val="20"/>
                  <w:szCs w:val="20"/>
                  <w:highlight w:val="yellow"/>
                  <w:lang w:val="en-IN"/>
                  <w:rPrChange w:id="2523" w:author="Inno" w:date="2024-10-21T12:20:00Z" w16du:dateUtc="2024-10-21T06:50:00Z">
                    <w:rPr>
                      <w:rFonts w:ascii="Times New Roman" w:hAnsi="Times New Roman" w:cs="Times New Roman"/>
                      <w:sz w:val="20"/>
                      <w:szCs w:val="20"/>
                      <w:lang w:val="en-IN"/>
                    </w:rPr>
                  </w:rPrChange>
                </w:rPr>
                <w:t>IS/IEC 60034-</w:t>
              </w:r>
              <w:r w:rsidR="003A5E4B" w:rsidRPr="008B31C5" w:rsidDel="00A44C4C">
                <w:rPr>
                  <w:rFonts w:ascii="Times New Roman" w:hAnsi="Times New Roman" w:cs="Times New Roman"/>
                  <w:sz w:val="20"/>
                  <w:szCs w:val="20"/>
                  <w:highlight w:val="yellow"/>
                  <w:lang w:val="en-IN"/>
                  <w:rPrChange w:id="2524" w:author="Inno" w:date="2024-10-21T12:20:00Z" w16du:dateUtc="2024-10-21T06:50:00Z">
                    <w:rPr>
                      <w:rFonts w:ascii="Times New Roman" w:hAnsi="Times New Roman" w:cs="Times New Roman"/>
                      <w:sz w:val="20"/>
                      <w:szCs w:val="20"/>
                      <w:lang w:val="en-IN"/>
                    </w:rPr>
                  </w:rPrChange>
                </w:rPr>
                <w:t>5:</w:t>
              </w:r>
              <w:r w:rsidRPr="008B31C5" w:rsidDel="00A44C4C">
                <w:rPr>
                  <w:rFonts w:ascii="Times New Roman" w:hAnsi="Times New Roman" w:cs="Times New Roman"/>
                  <w:sz w:val="20"/>
                  <w:szCs w:val="20"/>
                  <w:highlight w:val="yellow"/>
                  <w:lang w:val="en-IN"/>
                  <w:rPrChange w:id="2525" w:author="Inno" w:date="2024-10-21T12:20:00Z" w16du:dateUtc="2024-10-21T06:50:00Z">
                    <w:rPr>
                      <w:rFonts w:ascii="Times New Roman" w:hAnsi="Times New Roman" w:cs="Times New Roman"/>
                      <w:sz w:val="20"/>
                      <w:szCs w:val="20"/>
                      <w:lang w:val="en-IN"/>
                    </w:rPr>
                  </w:rPrChange>
                </w:rPr>
                <w:t xml:space="preserve"> 2000</w:t>
              </w:r>
            </w:moveFrom>
          </w:p>
        </w:tc>
        <w:tc>
          <w:tcPr>
            <w:tcW w:w="7087" w:type="dxa"/>
            <w:tcBorders>
              <w:top w:val="single" w:sz="6" w:space="0" w:color="CCCCCC"/>
              <w:left w:val="single" w:sz="6" w:space="0" w:color="CCCCCC"/>
              <w:bottom w:val="single" w:sz="6" w:space="0" w:color="CCCCCC"/>
              <w:right w:val="single" w:sz="6" w:space="0" w:color="CCCCCC"/>
            </w:tcBorders>
            <w:hideMark/>
            <w:tcPrChange w:id="2526"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263207AC" w14:textId="2D1317EF" w:rsidR="004622DA" w:rsidRPr="008B31C5" w:rsidDel="00A44C4C" w:rsidRDefault="004622DA" w:rsidP="007834D6">
            <w:pPr>
              <w:jc w:val="both"/>
              <w:rPr>
                <w:moveFrom w:id="2527" w:author="Inno" w:date="2024-10-22T10:42:00Z" w16du:dateUtc="2024-10-22T17:42:00Z"/>
                <w:rFonts w:ascii="Times New Roman" w:hAnsi="Times New Roman" w:cs="Times New Roman"/>
                <w:sz w:val="20"/>
                <w:szCs w:val="20"/>
                <w:highlight w:val="yellow"/>
                <w:lang w:val="en-IN"/>
                <w:rPrChange w:id="2528" w:author="Inno" w:date="2024-10-21T12:20:00Z" w16du:dateUtc="2024-10-21T06:50:00Z">
                  <w:rPr>
                    <w:moveFrom w:id="2529" w:author="Inno" w:date="2024-10-22T10:42:00Z" w16du:dateUtc="2024-10-22T17:42:00Z"/>
                    <w:rFonts w:ascii="Times New Roman" w:hAnsi="Times New Roman" w:cs="Times New Roman"/>
                    <w:sz w:val="20"/>
                    <w:szCs w:val="20"/>
                    <w:lang w:val="en-IN"/>
                  </w:rPr>
                </w:rPrChange>
              </w:rPr>
            </w:pPr>
            <w:moveFrom w:id="2530" w:author="Inno" w:date="2024-10-22T10:42:00Z" w16du:dateUtc="2024-10-22T17:42:00Z">
              <w:r w:rsidRPr="008B31C5" w:rsidDel="00A44C4C">
                <w:rPr>
                  <w:rFonts w:ascii="Times New Roman" w:hAnsi="Times New Roman" w:cs="Times New Roman"/>
                  <w:sz w:val="20"/>
                  <w:szCs w:val="20"/>
                  <w:highlight w:val="yellow"/>
                  <w:lang w:val="en-IN"/>
                  <w:rPrChange w:id="2531" w:author="Inno" w:date="2024-10-21T12:20:00Z" w16du:dateUtc="2024-10-21T06:50:00Z">
                    <w:rPr>
                      <w:rFonts w:ascii="Times New Roman" w:hAnsi="Times New Roman" w:cs="Times New Roman"/>
                      <w:sz w:val="20"/>
                      <w:szCs w:val="20"/>
                      <w:lang w:val="en-IN"/>
                    </w:rPr>
                  </w:rPrChange>
                </w:rPr>
                <w:t>Rotating electrical machines Part 5 Degrees of protection provided by the integral design of rotating electrical machines (IP Code) - Classification</w:t>
              </w:r>
            </w:moveFrom>
          </w:p>
        </w:tc>
      </w:tr>
      <w:tr w:rsidR="004622DA" w:rsidRPr="007834D6" w:rsidDel="00A44C4C" w14:paraId="0AE5D232" w14:textId="550CBB04" w:rsidTr="008B31C5">
        <w:trPr>
          <w:trHeight w:val="300"/>
          <w:trPrChange w:id="2532" w:author="Inno" w:date="2024-10-21T12:20:00Z" w16du:dateUtc="2024-10-21T06:50:00Z">
            <w:trPr>
              <w:trHeight w:val="300"/>
            </w:trPr>
          </w:trPrChange>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2533" w:author="Inno" w:date="2024-10-21T12:20:00Z" w16du:dateUtc="2024-10-21T06:50:00Z">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54579A3E" w14:textId="53B252E6" w:rsidR="004622DA" w:rsidRPr="008B31C5" w:rsidDel="00A44C4C" w:rsidRDefault="004622DA" w:rsidP="007834D6">
            <w:pPr>
              <w:jc w:val="both"/>
              <w:rPr>
                <w:moveFrom w:id="2534" w:author="Inno" w:date="2024-10-22T10:42:00Z" w16du:dateUtc="2024-10-22T17:42:00Z"/>
                <w:rFonts w:ascii="Times New Roman" w:hAnsi="Times New Roman" w:cs="Times New Roman"/>
                <w:sz w:val="20"/>
                <w:szCs w:val="20"/>
                <w:highlight w:val="yellow"/>
                <w:lang w:val="en-IN"/>
                <w:rPrChange w:id="2535" w:author="Inno" w:date="2024-10-21T12:20:00Z" w16du:dateUtc="2024-10-21T06:50:00Z">
                  <w:rPr>
                    <w:moveFrom w:id="2536" w:author="Inno" w:date="2024-10-22T10:42:00Z" w16du:dateUtc="2024-10-22T17:42:00Z"/>
                    <w:rFonts w:ascii="Times New Roman" w:hAnsi="Times New Roman" w:cs="Times New Roman"/>
                    <w:sz w:val="20"/>
                    <w:szCs w:val="20"/>
                    <w:lang w:val="en-IN"/>
                  </w:rPr>
                </w:rPrChange>
              </w:rPr>
            </w:pPr>
            <w:moveFrom w:id="2537" w:author="Inno" w:date="2024-10-22T10:42:00Z" w16du:dateUtc="2024-10-22T17:42:00Z">
              <w:r w:rsidRPr="008B31C5" w:rsidDel="00A44C4C">
                <w:rPr>
                  <w:rFonts w:ascii="Times New Roman" w:hAnsi="Times New Roman" w:cs="Times New Roman"/>
                  <w:sz w:val="20"/>
                  <w:szCs w:val="20"/>
                  <w:highlight w:val="yellow"/>
                  <w:lang w:val="en-IN"/>
                  <w:rPrChange w:id="2538" w:author="Inno" w:date="2024-10-21T12:20:00Z" w16du:dateUtc="2024-10-21T06:50:00Z">
                    <w:rPr>
                      <w:rFonts w:ascii="Times New Roman" w:hAnsi="Times New Roman" w:cs="Times New Roman"/>
                      <w:sz w:val="20"/>
                      <w:szCs w:val="20"/>
                      <w:lang w:val="en-IN"/>
                    </w:rPr>
                  </w:rPrChange>
                </w:rPr>
                <w:t>IS 15999 (Part 1): 2021/ IEC 60034-1: 2017</w:t>
              </w:r>
            </w:moveFrom>
          </w:p>
        </w:tc>
        <w:tc>
          <w:tcPr>
            <w:tcW w:w="7087" w:type="dxa"/>
            <w:tcBorders>
              <w:top w:val="single" w:sz="6" w:space="0" w:color="CCCCCC"/>
              <w:left w:val="single" w:sz="6" w:space="0" w:color="CCCCCC"/>
              <w:bottom w:val="single" w:sz="6" w:space="0" w:color="CCCCCC"/>
              <w:right w:val="single" w:sz="6" w:space="0" w:color="CCCCCC"/>
            </w:tcBorders>
            <w:hideMark/>
            <w:tcPrChange w:id="2539" w:author="Inno" w:date="2024-10-21T12:20:00Z" w16du:dateUtc="2024-10-21T06:50:00Z">
              <w:tcPr>
                <w:tcW w:w="7087" w:type="dxa"/>
                <w:tcBorders>
                  <w:top w:val="single" w:sz="6" w:space="0" w:color="CCCCCC"/>
                  <w:left w:val="single" w:sz="6" w:space="0" w:color="CCCCCC"/>
                  <w:bottom w:val="single" w:sz="6" w:space="0" w:color="CCCCCC"/>
                  <w:right w:val="single" w:sz="6" w:space="0" w:color="CCCCCC"/>
                </w:tcBorders>
                <w:vAlign w:val="bottom"/>
                <w:hideMark/>
              </w:tcPr>
            </w:tcPrChange>
          </w:tcPr>
          <w:p w14:paraId="3FC53096" w14:textId="0CCAA446" w:rsidR="004622DA" w:rsidRPr="008B31C5" w:rsidDel="00A44C4C" w:rsidRDefault="004622DA" w:rsidP="007834D6">
            <w:pPr>
              <w:jc w:val="both"/>
              <w:rPr>
                <w:moveFrom w:id="2540" w:author="Inno" w:date="2024-10-22T10:42:00Z" w16du:dateUtc="2024-10-22T17:42:00Z"/>
                <w:rFonts w:ascii="Times New Roman" w:hAnsi="Times New Roman" w:cs="Times New Roman"/>
                <w:sz w:val="20"/>
                <w:szCs w:val="20"/>
                <w:highlight w:val="yellow"/>
                <w:lang w:val="en-IN"/>
                <w:rPrChange w:id="2541" w:author="Inno" w:date="2024-10-21T12:20:00Z" w16du:dateUtc="2024-10-21T06:50:00Z">
                  <w:rPr>
                    <w:moveFrom w:id="2542" w:author="Inno" w:date="2024-10-22T10:42:00Z" w16du:dateUtc="2024-10-22T17:42:00Z"/>
                    <w:rFonts w:ascii="Times New Roman" w:hAnsi="Times New Roman" w:cs="Times New Roman"/>
                    <w:sz w:val="20"/>
                    <w:szCs w:val="20"/>
                    <w:lang w:val="en-IN"/>
                  </w:rPr>
                </w:rPrChange>
              </w:rPr>
            </w:pPr>
            <w:moveFrom w:id="2543" w:author="Inno" w:date="2024-10-22T10:42:00Z" w16du:dateUtc="2024-10-22T17:42:00Z">
              <w:r w:rsidRPr="008B31C5" w:rsidDel="00A44C4C">
                <w:rPr>
                  <w:rFonts w:ascii="Times New Roman" w:hAnsi="Times New Roman" w:cs="Times New Roman"/>
                  <w:sz w:val="20"/>
                  <w:szCs w:val="20"/>
                  <w:highlight w:val="yellow"/>
                  <w:lang w:val="en-IN"/>
                  <w:rPrChange w:id="2544" w:author="Inno" w:date="2024-10-21T12:20:00Z" w16du:dateUtc="2024-10-21T06:50:00Z">
                    <w:rPr>
                      <w:rFonts w:ascii="Times New Roman" w:hAnsi="Times New Roman" w:cs="Times New Roman"/>
                      <w:sz w:val="20"/>
                      <w:szCs w:val="20"/>
                      <w:lang w:val="en-IN"/>
                    </w:rPr>
                  </w:rPrChange>
                </w:rPr>
                <w:t>Rotating electrical machines Part 1 Rating and performance</w:t>
              </w:r>
            </w:moveFrom>
          </w:p>
        </w:tc>
      </w:tr>
      <w:moveFromRangeEnd w:id="2495"/>
    </w:tbl>
    <w:p w14:paraId="0DBDFD58" w14:textId="0AB7843B" w:rsidR="004622DA" w:rsidRPr="007834D6" w:rsidRDefault="004622DA" w:rsidP="007834D6">
      <w:pPr>
        <w:jc w:val="both"/>
        <w:rPr>
          <w:rFonts w:ascii="Times New Roman" w:hAnsi="Times New Roman" w:cs="Times New Roman"/>
          <w:sz w:val="20"/>
          <w:szCs w:val="20"/>
          <w:lang w:val="en-IN"/>
        </w:rPr>
      </w:pPr>
    </w:p>
    <w:p w14:paraId="3D588953" w14:textId="77777777" w:rsidR="004622DA" w:rsidRPr="007834D6" w:rsidRDefault="004622DA" w:rsidP="007834D6">
      <w:pPr>
        <w:widowControl/>
        <w:autoSpaceDE/>
        <w:autoSpaceDN/>
        <w:spacing w:after="200" w:line="276" w:lineRule="auto"/>
        <w:jc w:val="both"/>
        <w:rPr>
          <w:rFonts w:ascii="Times New Roman" w:hAnsi="Times New Roman" w:cs="Times New Roman"/>
          <w:sz w:val="20"/>
          <w:szCs w:val="20"/>
          <w:lang w:val="en-IN"/>
        </w:rPr>
      </w:pPr>
      <w:r w:rsidRPr="007834D6">
        <w:rPr>
          <w:rFonts w:ascii="Times New Roman" w:hAnsi="Times New Roman" w:cs="Times New Roman"/>
          <w:sz w:val="20"/>
          <w:szCs w:val="20"/>
          <w:lang w:val="en-IN"/>
        </w:rPr>
        <w:br w:type="page"/>
      </w:r>
    </w:p>
    <w:p w14:paraId="278457C1" w14:textId="07A09189" w:rsidR="001D142A" w:rsidRPr="007834D6" w:rsidRDefault="001D142A">
      <w:pPr>
        <w:pStyle w:val="Heading1"/>
        <w:spacing w:after="120"/>
        <w:jc w:val="center"/>
        <w:rPr>
          <w:rFonts w:ascii="Times New Roman" w:hAnsi="Times New Roman" w:cs="Times New Roman"/>
          <w:color w:val="000000" w:themeColor="text1"/>
          <w:sz w:val="20"/>
          <w:szCs w:val="20"/>
        </w:rPr>
        <w:pPrChange w:id="2545" w:author="Inno" w:date="2024-10-21T12:21:00Z" w16du:dateUtc="2024-10-21T06:51:00Z">
          <w:pPr>
            <w:pStyle w:val="Heading1"/>
            <w:jc w:val="both"/>
          </w:pPr>
        </w:pPrChange>
      </w:pPr>
      <w:r w:rsidRPr="007834D6">
        <w:rPr>
          <w:rFonts w:ascii="Times New Roman" w:hAnsi="Times New Roman" w:cs="Times New Roman"/>
          <w:color w:val="000000" w:themeColor="text1"/>
          <w:sz w:val="20"/>
          <w:szCs w:val="20"/>
        </w:rPr>
        <w:lastRenderedPageBreak/>
        <w:t>A</w:t>
      </w:r>
      <w:r w:rsidR="008B31C5" w:rsidRPr="007834D6">
        <w:rPr>
          <w:rFonts w:ascii="Times New Roman" w:hAnsi="Times New Roman" w:cs="Times New Roman"/>
          <w:color w:val="000000" w:themeColor="text1"/>
          <w:sz w:val="20"/>
          <w:szCs w:val="20"/>
        </w:rPr>
        <w:t>NNEX</w:t>
      </w:r>
      <w:r w:rsidRPr="007834D6">
        <w:rPr>
          <w:rFonts w:ascii="Times New Roman" w:hAnsi="Times New Roman" w:cs="Times New Roman"/>
          <w:color w:val="000000" w:themeColor="text1"/>
          <w:sz w:val="20"/>
          <w:szCs w:val="20"/>
        </w:rPr>
        <w:t xml:space="preserve"> </w:t>
      </w:r>
      <w:r w:rsidR="007C1D27" w:rsidRPr="007834D6">
        <w:rPr>
          <w:rFonts w:ascii="Times New Roman" w:hAnsi="Times New Roman" w:cs="Times New Roman"/>
          <w:color w:val="000000" w:themeColor="text1"/>
          <w:sz w:val="20"/>
          <w:szCs w:val="20"/>
        </w:rPr>
        <w:t>B</w:t>
      </w:r>
    </w:p>
    <w:p w14:paraId="1B2746CE" w14:textId="0EB987E0" w:rsidR="001D142A" w:rsidRPr="007834D6" w:rsidRDefault="001D142A">
      <w:pPr>
        <w:spacing w:before="5" w:after="120"/>
        <w:ind w:left="141" w:right="152"/>
        <w:jc w:val="center"/>
        <w:rPr>
          <w:rFonts w:ascii="Times New Roman" w:hAnsi="Times New Roman" w:cs="Times New Roman"/>
          <w:sz w:val="20"/>
          <w:szCs w:val="20"/>
        </w:rPr>
        <w:pPrChange w:id="2546" w:author="Inno" w:date="2024-10-21T12:21:00Z" w16du:dateUtc="2024-10-21T06:51:00Z">
          <w:pPr>
            <w:spacing w:before="5"/>
            <w:ind w:left="141" w:right="152"/>
            <w:jc w:val="both"/>
          </w:pPr>
        </w:pPrChange>
      </w:pPr>
      <w:r w:rsidRPr="007834D6">
        <w:rPr>
          <w:rFonts w:ascii="Times New Roman" w:hAnsi="Times New Roman" w:cs="Times New Roman"/>
          <w:sz w:val="20"/>
          <w:szCs w:val="20"/>
        </w:rPr>
        <w:t>(</w:t>
      </w:r>
      <w:del w:id="2547" w:author="Inno" w:date="2024-10-21T12:21:00Z" w16du:dateUtc="2024-10-21T06:51:00Z">
        <w:r w:rsidRPr="008B31C5" w:rsidDel="008B31C5">
          <w:rPr>
            <w:rFonts w:ascii="Times New Roman" w:hAnsi="Times New Roman" w:cs="Times New Roman"/>
            <w:i/>
            <w:iCs/>
            <w:sz w:val="20"/>
            <w:szCs w:val="20"/>
            <w:rPrChange w:id="2548" w:author="Inno" w:date="2024-10-21T12:21:00Z" w16du:dateUtc="2024-10-21T06:51:00Z">
              <w:rPr>
                <w:rFonts w:ascii="Times New Roman" w:hAnsi="Times New Roman" w:cs="Times New Roman"/>
                <w:sz w:val="20"/>
                <w:szCs w:val="20"/>
              </w:rPr>
            </w:rPrChange>
          </w:rPr>
          <w:delText>informative</w:delText>
        </w:r>
      </w:del>
      <w:ins w:id="2549" w:author="Inno" w:date="2024-10-21T12:21:00Z" w16du:dateUtc="2024-10-21T06:51:00Z">
        <w:r w:rsidR="008B31C5" w:rsidRPr="008B31C5">
          <w:rPr>
            <w:rFonts w:ascii="Times New Roman" w:hAnsi="Times New Roman" w:cs="Times New Roman"/>
            <w:i/>
            <w:iCs/>
            <w:sz w:val="20"/>
            <w:szCs w:val="20"/>
            <w:rPrChange w:id="2550" w:author="Inno" w:date="2024-10-21T12:21:00Z" w16du:dateUtc="2024-10-21T06:51:00Z">
              <w:rPr>
                <w:rFonts w:ascii="Times New Roman" w:hAnsi="Times New Roman" w:cs="Times New Roman"/>
                <w:sz w:val="20"/>
                <w:szCs w:val="20"/>
              </w:rPr>
            </w:rPrChange>
          </w:rPr>
          <w:t>Clause</w:t>
        </w:r>
        <w:r w:rsidR="008B31C5">
          <w:rPr>
            <w:rFonts w:ascii="Times New Roman" w:hAnsi="Times New Roman" w:cs="Times New Roman"/>
            <w:sz w:val="20"/>
            <w:szCs w:val="20"/>
          </w:rPr>
          <w:t xml:space="preserve"> 7</w:t>
        </w:r>
      </w:ins>
      <w:r w:rsidRPr="007834D6">
        <w:rPr>
          <w:rFonts w:ascii="Times New Roman" w:hAnsi="Times New Roman" w:cs="Times New Roman"/>
          <w:sz w:val="20"/>
          <w:szCs w:val="20"/>
        </w:rPr>
        <w:t>)</w:t>
      </w:r>
    </w:p>
    <w:p w14:paraId="4CD40F72" w14:textId="6851192B" w:rsidR="001D142A" w:rsidRPr="007834D6" w:rsidDel="008B31C5" w:rsidRDefault="001D142A">
      <w:pPr>
        <w:pStyle w:val="BodyText"/>
        <w:spacing w:before="10"/>
        <w:jc w:val="center"/>
        <w:rPr>
          <w:del w:id="2551" w:author="Inno" w:date="2024-10-21T12:20:00Z" w16du:dateUtc="2024-10-21T06:50:00Z"/>
          <w:rFonts w:ascii="Times New Roman" w:hAnsi="Times New Roman" w:cs="Times New Roman"/>
        </w:rPr>
        <w:pPrChange w:id="2552" w:author="Inno" w:date="2024-10-21T12:20:00Z" w16du:dateUtc="2024-10-21T06:50:00Z">
          <w:pPr>
            <w:pStyle w:val="BodyText"/>
            <w:spacing w:before="10"/>
            <w:jc w:val="both"/>
          </w:pPr>
        </w:pPrChange>
      </w:pPr>
    </w:p>
    <w:p w14:paraId="7E61749B" w14:textId="77777777" w:rsidR="001D142A" w:rsidRPr="007834D6" w:rsidRDefault="001D142A">
      <w:pPr>
        <w:pStyle w:val="BodyText"/>
        <w:jc w:val="center"/>
        <w:rPr>
          <w:rFonts w:ascii="Times New Roman" w:hAnsi="Times New Roman" w:cs="Times New Roman"/>
          <w:b/>
          <w:bCs/>
        </w:rPr>
        <w:pPrChange w:id="2553" w:author="Inno" w:date="2024-10-21T12:20:00Z" w16du:dateUtc="2024-10-21T06:50:00Z">
          <w:pPr>
            <w:pStyle w:val="BodyText"/>
            <w:jc w:val="both"/>
          </w:pPr>
        </w:pPrChange>
      </w:pPr>
      <w:r w:rsidRPr="007834D6">
        <w:rPr>
          <w:rFonts w:ascii="Times New Roman" w:hAnsi="Times New Roman" w:cs="Times New Roman"/>
          <w:b/>
          <w:bCs/>
        </w:rPr>
        <w:t>TYPICAL VALUES FOR MEASUREMENT SURFACE INDEX</w:t>
      </w:r>
    </w:p>
    <w:p w14:paraId="7BC36999" w14:textId="77777777" w:rsidR="001D142A" w:rsidRPr="007834D6" w:rsidRDefault="001D142A" w:rsidP="007834D6">
      <w:pPr>
        <w:pStyle w:val="BodyText"/>
        <w:jc w:val="both"/>
        <w:rPr>
          <w:rFonts w:ascii="Times New Roman" w:hAnsi="Times New Roman" w:cs="Times New Roman"/>
          <w:b/>
          <w:bCs/>
        </w:rPr>
      </w:pPr>
    </w:p>
    <w:p w14:paraId="12B70633" w14:textId="278CBA97" w:rsidR="001D142A" w:rsidRPr="007834D6" w:rsidRDefault="001D142A" w:rsidP="007834D6">
      <w:pPr>
        <w:pStyle w:val="BodyText"/>
        <w:jc w:val="both"/>
        <w:rPr>
          <w:rFonts w:ascii="Times New Roman" w:hAnsi="Times New Roman" w:cs="Times New Roman"/>
        </w:rPr>
      </w:pPr>
      <w:bookmarkStart w:id="2554" w:name="Table_A.1_–_Typical_values_for_measureme"/>
      <w:bookmarkStart w:id="2555" w:name="_bookmark23"/>
      <w:bookmarkEnd w:id="2554"/>
      <w:bookmarkEnd w:id="2555"/>
      <w:del w:id="2556" w:author="Inno" w:date="2024-10-21T12:21:00Z" w16du:dateUtc="2024-10-21T06:51:00Z">
        <w:r w:rsidRPr="007834D6" w:rsidDel="008B31C5">
          <w:rPr>
            <w:rFonts w:ascii="Times New Roman" w:hAnsi="Times New Roman" w:cs="Times New Roman"/>
            <w:b/>
            <w:bCs/>
          </w:rPr>
          <w:delText>Table A.</w:delText>
        </w:r>
      </w:del>
      <w:ins w:id="2557" w:author="Inno" w:date="2024-10-21T12:21:00Z" w16du:dateUtc="2024-10-21T06:51:00Z">
        <w:r w:rsidR="008B31C5">
          <w:rPr>
            <w:rFonts w:ascii="Times New Roman" w:hAnsi="Times New Roman" w:cs="Times New Roman"/>
            <w:b/>
            <w:bCs/>
          </w:rPr>
          <w:t>B-</w:t>
        </w:r>
      </w:ins>
      <w:r w:rsidRPr="007834D6">
        <w:rPr>
          <w:rFonts w:ascii="Times New Roman" w:hAnsi="Times New Roman" w:cs="Times New Roman"/>
          <w:b/>
          <w:bCs/>
        </w:rPr>
        <w:t xml:space="preserve">1 </w:t>
      </w:r>
      <w:del w:id="2558" w:author="Inno" w:date="2024-10-21T12:21:00Z" w16du:dateUtc="2024-10-21T06:51:00Z">
        <w:r w:rsidRPr="007834D6" w:rsidDel="008B31C5">
          <w:rPr>
            <w:rFonts w:ascii="Times New Roman" w:hAnsi="Times New Roman" w:cs="Times New Roman"/>
            <w:b/>
            <w:bCs/>
          </w:rPr>
          <w:delText xml:space="preserve">– </w:delText>
        </w:r>
      </w:del>
      <w:r w:rsidRPr="007834D6">
        <w:rPr>
          <w:rFonts w:ascii="Times New Roman" w:hAnsi="Times New Roman" w:cs="Times New Roman"/>
        </w:rPr>
        <w:t>Typical values for measurement surface index for the conversion from sound power level to sound pressure level based on using parallelepiped measurement surface according to ISO 3744.</w:t>
      </w:r>
    </w:p>
    <w:p w14:paraId="1275907F" w14:textId="44DFE45E" w:rsidR="001D142A" w:rsidRPr="007834D6" w:rsidDel="008B31C5" w:rsidRDefault="001D142A" w:rsidP="007834D6">
      <w:pPr>
        <w:pStyle w:val="BodyText"/>
        <w:jc w:val="both"/>
        <w:rPr>
          <w:del w:id="2559" w:author="Inno" w:date="2024-10-21T12:21:00Z" w16du:dateUtc="2024-10-21T06:51:00Z"/>
          <w:rFonts w:ascii="Times New Roman" w:hAnsi="Times New Roman" w:cs="Times New Roman"/>
        </w:rPr>
      </w:pPr>
    </w:p>
    <w:p w14:paraId="433513EE" w14:textId="1E799DB4" w:rsidR="001D142A" w:rsidRPr="007834D6" w:rsidDel="008B31C5" w:rsidRDefault="001D142A" w:rsidP="007834D6">
      <w:pPr>
        <w:pStyle w:val="BodyText"/>
        <w:jc w:val="both"/>
        <w:rPr>
          <w:del w:id="2560" w:author="Inno" w:date="2024-10-21T12:21:00Z" w16du:dateUtc="2024-10-21T06:51:00Z"/>
          <w:rFonts w:ascii="Times New Roman" w:hAnsi="Times New Roman" w:cs="Times New Roman"/>
        </w:rPr>
      </w:pPr>
    </w:p>
    <w:p w14:paraId="059389D7" w14:textId="77777777" w:rsidR="008B31C5" w:rsidRDefault="008B31C5" w:rsidP="007834D6">
      <w:pPr>
        <w:pStyle w:val="BodyText"/>
        <w:jc w:val="both"/>
        <w:rPr>
          <w:ins w:id="2561" w:author="Inno" w:date="2024-10-21T12:21:00Z" w16du:dateUtc="2024-10-21T06:51:00Z"/>
          <w:rFonts w:ascii="Times New Roman" w:hAnsi="Times New Roman" w:cs="Times New Roman"/>
        </w:rPr>
      </w:pPr>
    </w:p>
    <w:p w14:paraId="6B7B64CC" w14:textId="385091DC" w:rsidR="008B31C5" w:rsidRPr="007834D6" w:rsidRDefault="00ED0109" w:rsidP="007834D6">
      <w:pPr>
        <w:pStyle w:val="BodyText"/>
        <w:jc w:val="both"/>
        <w:rPr>
          <w:rFonts w:ascii="Times New Roman" w:hAnsi="Times New Roman" w:cs="Times New Roman"/>
        </w:rPr>
      </w:pPr>
      <w:r w:rsidRPr="007834D6">
        <w:rPr>
          <w:rFonts w:ascii="Times New Roman" w:hAnsi="Times New Roman" w:cs="Times New Roman"/>
          <w:noProof/>
          <w:lang w:bidi="hi-IN"/>
        </w:rPr>
        <mc:AlternateContent>
          <mc:Choice Requires="wps">
            <w:drawing>
              <wp:anchor distT="0" distB="0" distL="114300" distR="114300" simplePos="0" relativeHeight="251659776" behindDoc="0" locked="0" layoutInCell="1" allowOverlap="1" wp14:anchorId="1AAC9DED" wp14:editId="640F417F">
                <wp:simplePos x="0" y="0"/>
                <wp:positionH relativeFrom="column">
                  <wp:posOffset>1689100</wp:posOffset>
                </wp:positionH>
                <wp:positionV relativeFrom="paragraph">
                  <wp:posOffset>6985</wp:posOffset>
                </wp:positionV>
                <wp:extent cx="2266950" cy="515620"/>
                <wp:effectExtent l="12700" t="10160" r="6350" b="7620"/>
                <wp:wrapNone/>
                <wp:docPr id="16485142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15620"/>
                        </a:xfrm>
                        <a:prstGeom prst="rect">
                          <a:avLst/>
                        </a:prstGeom>
                        <a:solidFill>
                          <a:srgbClr val="FFFFFF"/>
                        </a:solidFill>
                        <a:ln w="9525">
                          <a:solidFill>
                            <a:schemeClr val="bg1">
                              <a:lumMod val="100000"/>
                              <a:lumOff val="0"/>
                            </a:schemeClr>
                          </a:solidFill>
                          <a:miter lim="800000"/>
                          <a:headEnd/>
                          <a:tailEnd/>
                        </a:ln>
                      </wps:spPr>
                      <wps:txbx>
                        <w:txbxContent>
                          <w:p w14:paraId="6B333AE0" w14:textId="77777777" w:rsidR="001D142A" w:rsidRPr="009228CA" w:rsidRDefault="00000000" w:rsidP="001D142A">
                            <w:pPr>
                              <w:rPr>
                                <w:sz w:val="24"/>
                                <w:szCs w:val="24"/>
                              </w:rPr>
                            </w:pPr>
                            <m:oMathPara>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xml:space="preserve">10 </m:t>
                                    </m:r>
                                    <m:r>
                                      <m:rPr>
                                        <m:sty m:val="p"/>
                                      </m:rPr>
                                      <w:rPr>
                                        <w:rFonts w:ascii="Cambria Math" w:hAnsi="Cambria Math"/>
                                        <w:sz w:val="24"/>
                                        <w:szCs w:val="24"/>
                                      </w:rPr>
                                      <m:t>log</m:t>
                                    </m:r>
                                  </m:e>
                                  <m:sub>
                                    <m:r>
                                      <w:rPr>
                                        <w:rFonts w:ascii="Cambria Math" w:hAnsi="Cambria Math"/>
                                        <w:sz w:val="24"/>
                                        <w:szCs w:val="24"/>
                                      </w:rPr>
                                      <m:t xml:space="preserve"> 10</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s</m:t>
                                    </m:r>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o</m:t>
                                        </m:r>
                                      </m:sub>
                                    </m:sSub>
                                  </m:den>
                                </m:f>
                                <m:r>
                                  <w:rPr>
                                    <w:rFonts w:ascii="Cambria Math" w:hAnsi="Cambria Math"/>
                                    <w:sz w:val="24"/>
                                    <w:szCs w:val="24"/>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C9DED" id="Rectangle 14" o:spid="_x0000_s1027" style="position:absolute;left:0;text-align:left;margin-left:133pt;margin-top:.55pt;width:178.5pt;height:4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" strokecolor="white [3212]">
                <v:textbox>
                  <w:txbxContent>
                    <w:p w14:paraId="6B333AE0" w14:textId="77777777" w:rsidR="001D142A" w:rsidRPr="009228CA" w:rsidRDefault="00000000" w:rsidP="001D142A">
                      <w:pPr>
                        <w:rPr>
                          <w:sz w:val="24"/>
                          <w:szCs w:val="24"/>
                        </w:rPr>
                      </w:pPr>
                      <m:oMathPara>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xml:space="preserve">10 </m:t>
                              </m:r>
                              <m:r>
                                <m:rPr>
                                  <m:sty m:val="p"/>
                                </m:rPr>
                                <w:rPr>
                                  <w:rFonts w:ascii="Cambria Math" w:hAnsi="Cambria Math"/>
                                  <w:sz w:val="24"/>
                                  <w:szCs w:val="24"/>
                                </w:rPr>
                                <m:t>log</m:t>
                              </m:r>
                            </m:e>
                            <m:sub>
                              <m:r>
                                <w:rPr>
                                  <w:rFonts w:ascii="Cambria Math" w:hAnsi="Cambria Math"/>
                                  <w:sz w:val="24"/>
                                  <w:szCs w:val="24"/>
                                </w:rPr>
                                <m:t xml:space="preserve"> 10</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s</m:t>
                              </m:r>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o</m:t>
                                  </m:r>
                                </m:sub>
                              </m:sSub>
                            </m:den>
                          </m:f>
                          <m:r>
                            <w:rPr>
                              <w:rFonts w:ascii="Cambria Math" w:hAnsi="Cambria Math"/>
                              <w:sz w:val="24"/>
                              <w:szCs w:val="24"/>
                            </w:rPr>
                            <m:t>)</m:t>
                          </m:r>
                        </m:oMath>
                      </m:oMathPara>
                    </w:p>
                  </w:txbxContent>
                </v:textbox>
              </v:rect>
            </w:pict>
          </mc:Fallback>
        </mc:AlternateContent>
      </w:r>
    </w:p>
    <w:p w14:paraId="4FB87E02" w14:textId="77777777" w:rsidR="001D142A" w:rsidRPr="007834D6" w:rsidRDefault="001D142A" w:rsidP="007834D6">
      <w:pPr>
        <w:pStyle w:val="BodyText"/>
        <w:jc w:val="both"/>
        <w:rPr>
          <w:rFonts w:ascii="Times New Roman" w:hAnsi="Times New Roman" w:cs="Times New Roman"/>
        </w:rPr>
      </w:pPr>
    </w:p>
    <w:p w14:paraId="73C6E42C" w14:textId="77777777" w:rsidR="001D142A" w:rsidRPr="007834D6" w:rsidRDefault="001D142A" w:rsidP="007834D6">
      <w:pPr>
        <w:pStyle w:val="BodyText"/>
        <w:jc w:val="both"/>
        <w:rPr>
          <w:rFonts w:ascii="Times New Roman" w:hAnsi="Times New Roman" w:cs="Times New Roman"/>
        </w:rPr>
      </w:pPr>
    </w:p>
    <w:p w14:paraId="302C56D5" w14:textId="77777777" w:rsidR="001D142A" w:rsidRPr="007834D6" w:rsidRDefault="001D142A" w:rsidP="007834D6">
      <w:pPr>
        <w:pStyle w:val="BodyText"/>
        <w:jc w:val="both"/>
        <w:rPr>
          <w:rFonts w:ascii="Times New Roman" w:hAnsi="Times New Roman" w:cs="Times New Roman"/>
        </w:rPr>
      </w:pPr>
    </w:p>
    <w:p w14:paraId="300C041E" w14:textId="77777777" w:rsidR="001D142A" w:rsidRPr="007834D6" w:rsidRDefault="001D142A" w:rsidP="007834D6">
      <w:pPr>
        <w:pStyle w:val="BodyText"/>
        <w:jc w:val="both"/>
        <w:rPr>
          <w:rFonts w:ascii="Times New Roman" w:hAnsi="Times New Roman" w:cs="Times New Roman"/>
        </w:rPr>
        <w:sectPr w:rsidR="001D142A" w:rsidRPr="007834D6" w:rsidSect="007834D6">
          <w:pgSz w:w="11910" w:h="16850"/>
          <w:pgMar w:top="1440" w:right="1440" w:bottom="1440" w:left="1440" w:header="100" w:footer="0" w:gutter="0"/>
          <w:cols w:space="720"/>
        </w:sectPr>
      </w:pPr>
    </w:p>
    <w:p w14:paraId="5806CB76" w14:textId="77777777" w:rsidR="001D142A" w:rsidRPr="007834D6" w:rsidRDefault="001D142A" w:rsidP="007834D6">
      <w:pPr>
        <w:spacing w:line="127" w:lineRule="auto"/>
        <w:jc w:val="both"/>
        <w:rPr>
          <w:rFonts w:ascii="Times New Roman" w:eastAsia="Cambria Math" w:hAnsi="Times New Roman" w:cs="Times New Roman"/>
          <w:sz w:val="20"/>
          <w:szCs w:val="20"/>
        </w:rPr>
        <w:sectPr w:rsidR="001D142A" w:rsidRPr="007834D6" w:rsidSect="007834D6">
          <w:type w:val="continuous"/>
          <w:pgSz w:w="11910" w:h="16850"/>
          <w:pgMar w:top="1440" w:right="1440" w:bottom="1440" w:left="1440" w:header="720" w:footer="720" w:gutter="0"/>
          <w:cols w:space="720"/>
        </w:sectPr>
      </w:pPr>
    </w:p>
    <w:tbl>
      <w:tblPr>
        <w:tblW w:w="4230" w:type="dxa"/>
        <w:tblInd w:w="186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2562" w:author="Inno" w:date="2024-10-21T12:23:00Z" w16du:dateUtc="2024-10-21T06:53:00Z">
          <w:tblPr>
            <w:tblW w:w="4230" w:type="dxa"/>
            <w:tblInd w:w="1353"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1170"/>
        <w:gridCol w:w="1620"/>
        <w:gridCol w:w="1440"/>
        <w:tblGridChange w:id="2563">
          <w:tblGrid>
            <w:gridCol w:w="512"/>
            <w:gridCol w:w="658"/>
            <w:gridCol w:w="512"/>
            <w:gridCol w:w="1108"/>
            <w:gridCol w:w="512"/>
            <w:gridCol w:w="928"/>
            <w:gridCol w:w="512"/>
          </w:tblGrid>
        </w:tblGridChange>
      </w:tblGrid>
      <w:tr w:rsidR="008B31C5" w:rsidRPr="007834D6" w14:paraId="5325B016" w14:textId="77777777" w:rsidTr="008B31C5">
        <w:trPr>
          <w:trHeight w:val="252"/>
          <w:trPrChange w:id="2564" w:author="Inno" w:date="2024-10-21T12:23:00Z" w16du:dateUtc="2024-10-21T06:53:00Z">
            <w:trPr>
              <w:gridAfter w:val="0"/>
              <w:trHeight w:val="252"/>
            </w:trPr>
          </w:trPrChange>
        </w:trPr>
        <w:tc>
          <w:tcPr>
            <w:tcW w:w="1170" w:type="dxa"/>
            <w:tcBorders>
              <w:bottom w:val="nil"/>
            </w:tcBorders>
            <w:tcPrChange w:id="2565" w:author="Inno" w:date="2024-10-21T12:23:00Z" w16du:dateUtc="2024-10-21T06:53:00Z">
              <w:tcPr>
                <w:tcW w:w="1170" w:type="dxa"/>
                <w:gridSpan w:val="2"/>
              </w:tcPr>
            </w:tcPrChange>
          </w:tcPr>
          <w:p w14:paraId="17B86289" w14:textId="77777777" w:rsidR="001D142A" w:rsidRPr="008B31C5" w:rsidRDefault="001D142A">
            <w:pPr>
              <w:pStyle w:val="BodyText"/>
              <w:jc w:val="center"/>
              <w:rPr>
                <w:rFonts w:ascii="Times New Roman" w:hAnsi="Times New Roman" w:cs="Times New Roman"/>
                <w:i/>
                <w:iCs/>
                <w:rPrChange w:id="2566" w:author="Inno" w:date="2024-10-21T12:22:00Z" w16du:dateUtc="2024-10-21T06:52:00Z">
                  <w:rPr>
                    <w:rFonts w:ascii="Times New Roman" w:hAnsi="Times New Roman" w:cs="Times New Roman"/>
                    <w:b/>
                    <w:bCs/>
                  </w:rPr>
                </w:rPrChange>
              </w:rPr>
              <w:pPrChange w:id="2567" w:author="Inno" w:date="2024-10-21T12:22:00Z" w16du:dateUtc="2024-10-21T06:52:00Z">
                <w:pPr>
                  <w:pStyle w:val="BodyText"/>
                  <w:jc w:val="both"/>
                </w:pPr>
              </w:pPrChange>
            </w:pPr>
            <w:proofErr w:type="spellStart"/>
            <w:r w:rsidRPr="008B31C5">
              <w:rPr>
                <w:rFonts w:ascii="Times New Roman" w:hAnsi="Times New Roman" w:cs="Times New Roman"/>
                <w:i/>
                <w:iCs/>
                <w:rPrChange w:id="2568" w:author="Inno" w:date="2024-10-21T12:22:00Z" w16du:dateUtc="2024-10-21T06:52:00Z">
                  <w:rPr>
                    <w:rFonts w:ascii="Times New Roman" w:hAnsi="Times New Roman" w:cs="Times New Roman"/>
                    <w:b/>
                    <w:bCs/>
                  </w:rPr>
                </w:rPrChange>
              </w:rPr>
              <w:t>Sl</w:t>
            </w:r>
            <w:proofErr w:type="spellEnd"/>
            <w:r w:rsidRPr="008B31C5">
              <w:rPr>
                <w:rFonts w:ascii="Times New Roman" w:hAnsi="Times New Roman" w:cs="Times New Roman"/>
                <w:i/>
                <w:iCs/>
                <w:rPrChange w:id="2569" w:author="Inno" w:date="2024-10-21T12:22:00Z" w16du:dateUtc="2024-10-21T06:52:00Z">
                  <w:rPr>
                    <w:rFonts w:ascii="Times New Roman" w:hAnsi="Times New Roman" w:cs="Times New Roman"/>
                    <w:b/>
                    <w:bCs/>
                  </w:rPr>
                </w:rPrChange>
              </w:rPr>
              <w:t xml:space="preserve"> No.</w:t>
            </w:r>
          </w:p>
        </w:tc>
        <w:tc>
          <w:tcPr>
            <w:tcW w:w="1620" w:type="dxa"/>
            <w:tcBorders>
              <w:bottom w:val="nil"/>
            </w:tcBorders>
            <w:tcPrChange w:id="2570" w:author="Inno" w:date="2024-10-21T12:23:00Z" w16du:dateUtc="2024-10-21T06:53:00Z">
              <w:tcPr>
                <w:tcW w:w="1620" w:type="dxa"/>
                <w:gridSpan w:val="2"/>
              </w:tcPr>
            </w:tcPrChange>
          </w:tcPr>
          <w:p w14:paraId="17A8CE21" w14:textId="621E1996" w:rsidR="001D142A" w:rsidRPr="008B31C5" w:rsidDel="008B31C5" w:rsidRDefault="001D142A">
            <w:pPr>
              <w:pStyle w:val="BodyText"/>
              <w:jc w:val="center"/>
              <w:rPr>
                <w:del w:id="2571" w:author="Inno" w:date="2024-10-21T12:22:00Z" w16du:dateUtc="2024-10-21T06:52:00Z"/>
                <w:rFonts w:ascii="Times New Roman" w:hAnsi="Times New Roman" w:cs="Times New Roman"/>
                <w:rPrChange w:id="2572" w:author="Inno" w:date="2024-10-21T12:22:00Z" w16du:dateUtc="2024-10-21T06:52:00Z">
                  <w:rPr>
                    <w:del w:id="2573" w:author="Inno" w:date="2024-10-21T12:22:00Z" w16du:dateUtc="2024-10-21T06:52:00Z"/>
                    <w:rFonts w:ascii="Times New Roman" w:hAnsi="Times New Roman" w:cs="Times New Roman"/>
                    <w:b/>
                    <w:bCs/>
                  </w:rPr>
                </w:rPrChange>
              </w:rPr>
              <w:pPrChange w:id="2574" w:author="Inno" w:date="2024-10-21T12:22:00Z" w16du:dateUtc="2024-10-21T06:52:00Z">
                <w:pPr>
                  <w:pStyle w:val="BodyText"/>
                  <w:jc w:val="both"/>
                </w:pPr>
              </w:pPrChange>
            </w:pPr>
            <w:r w:rsidRPr="008B31C5">
              <w:rPr>
                <w:rFonts w:ascii="Times New Roman" w:hAnsi="Times New Roman" w:cs="Times New Roman"/>
                <w:i/>
                <w:iCs/>
                <w:rPrChange w:id="2575" w:author="Inno" w:date="2024-10-21T12:22:00Z" w16du:dateUtc="2024-10-21T06:52:00Z">
                  <w:rPr>
                    <w:rFonts w:ascii="Times New Roman" w:hAnsi="Times New Roman" w:cs="Times New Roman"/>
                    <w:b/>
                    <w:bCs/>
                  </w:rPr>
                </w:rPrChange>
              </w:rPr>
              <w:t>Shaft Height</w:t>
            </w:r>
            <w:r w:rsidRPr="008B31C5">
              <w:rPr>
                <w:rFonts w:ascii="Times New Roman" w:hAnsi="Times New Roman" w:cs="Times New Roman"/>
                <w:rPrChange w:id="2576" w:author="Inno" w:date="2024-10-21T12:22:00Z" w16du:dateUtc="2024-10-21T06:52:00Z">
                  <w:rPr>
                    <w:rFonts w:ascii="Times New Roman" w:hAnsi="Times New Roman" w:cs="Times New Roman"/>
                    <w:b/>
                    <w:bCs/>
                  </w:rPr>
                </w:rPrChange>
              </w:rPr>
              <w:t>,</w:t>
            </w:r>
            <w:ins w:id="2577" w:author="Inno" w:date="2024-10-21T12:22:00Z" w16du:dateUtc="2024-10-21T06:52:00Z">
              <w:r w:rsidR="008B31C5">
                <w:rPr>
                  <w:rFonts w:ascii="Times New Roman" w:hAnsi="Times New Roman" w:cs="Times New Roman"/>
                </w:rPr>
                <w:t xml:space="preserve"> </w:t>
              </w:r>
            </w:ins>
          </w:p>
          <w:p w14:paraId="41F88FD8" w14:textId="77777777" w:rsidR="001D142A" w:rsidRPr="008B31C5" w:rsidRDefault="001D142A">
            <w:pPr>
              <w:pStyle w:val="BodyText"/>
              <w:jc w:val="center"/>
              <w:rPr>
                <w:rFonts w:ascii="Times New Roman" w:hAnsi="Times New Roman" w:cs="Times New Roman"/>
                <w:rPrChange w:id="2578" w:author="Inno" w:date="2024-10-21T12:22:00Z" w16du:dateUtc="2024-10-21T06:52:00Z">
                  <w:rPr>
                    <w:rFonts w:ascii="Times New Roman" w:hAnsi="Times New Roman" w:cs="Times New Roman"/>
                    <w:b/>
                    <w:bCs/>
                  </w:rPr>
                </w:rPrChange>
              </w:rPr>
              <w:pPrChange w:id="2579" w:author="Inno" w:date="2024-10-21T12:22:00Z" w16du:dateUtc="2024-10-21T06:52:00Z">
                <w:pPr>
                  <w:pStyle w:val="BodyText"/>
                  <w:jc w:val="both"/>
                </w:pPr>
              </w:pPrChange>
            </w:pPr>
            <w:r w:rsidRPr="008B31C5">
              <w:rPr>
                <w:rFonts w:ascii="Times New Roman" w:hAnsi="Times New Roman" w:cs="Times New Roman"/>
                <w:rPrChange w:id="2580" w:author="Inno" w:date="2024-10-21T12:22:00Z" w16du:dateUtc="2024-10-21T06:52:00Z">
                  <w:rPr>
                    <w:rFonts w:ascii="Times New Roman" w:hAnsi="Times New Roman" w:cs="Times New Roman"/>
                    <w:b/>
                    <w:bCs/>
                  </w:rPr>
                </w:rPrChange>
              </w:rPr>
              <w:t>H</w:t>
            </w:r>
          </w:p>
          <w:p w14:paraId="77B332B9" w14:textId="77777777" w:rsidR="001D142A" w:rsidRPr="008B31C5" w:rsidRDefault="001D142A">
            <w:pPr>
              <w:pStyle w:val="BodyText"/>
              <w:jc w:val="center"/>
              <w:rPr>
                <w:rFonts w:ascii="Times New Roman" w:hAnsi="Times New Roman" w:cs="Times New Roman"/>
                <w:rPrChange w:id="2581" w:author="Inno" w:date="2024-10-21T12:22:00Z" w16du:dateUtc="2024-10-21T06:52:00Z">
                  <w:rPr>
                    <w:rFonts w:ascii="Times New Roman" w:hAnsi="Times New Roman" w:cs="Times New Roman"/>
                    <w:b/>
                    <w:bCs/>
                  </w:rPr>
                </w:rPrChange>
              </w:rPr>
              <w:pPrChange w:id="2582" w:author="Inno" w:date="2024-10-21T12:22:00Z" w16du:dateUtc="2024-10-21T06:52:00Z">
                <w:pPr>
                  <w:pStyle w:val="BodyText"/>
                  <w:jc w:val="both"/>
                </w:pPr>
              </w:pPrChange>
            </w:pPr>
            <w:r w:rsidRPr="008B31C5">
              <w:rPr>
                <w:rFonts w:ascii="Times New Roman" w:hAnsi="Times New Roman" w:cs="Times New Roman"/>
                <w:rPrChange w:id="2583" w:author="Inno" w:date="2024-10-21T12:22:00Z" w16du:dateUtc="2024-10-21T06:52:00Z">
                  <w:rPr>
                    <w:rFonts w:ascii="Times New Roman" w:hAnsi="Times New Roman" w:cs="Times New Roman"/>
                    <w:b/>
                    <w:bCs/>
                  </w:rPr>
                </w:rPrChange>
              </w:rPr>
              <w:t>mm</w:t>
            </w:r>
          </w:p>
        </w:tc>
        <w:tc>
          <w:tcPr>
            <w:tcW w:w="1440" w:type="dxa"/>
            <w:tcBorders>
              <w:bottom w:val="nil"/>
            </w:tcBorders>
            <w:tcPrChange w:id="2584" w:author="Inno" w:date="2024-10-21T12:23:00Z" w16du:dateUtc="2024-10-21T06:53:00Z">
              <w:tcPr>
                <w:tcW w:w="1440" w:type="dxa"/>
                <w:gridSpan w:val="2"/>
              </w:tcPr>
            </w:tcPrChange>
          </w:tcPr>
          <w:p w14:paraId="30ADDA92" w14:textId="77777777" w:rsidR="001D142A" w:rsidRPr="008B31C5" w:rsidRDefault="001D142A">
            <w:pPr>
              <w:pStyle w:val="BodyText"/>
              <w:jc w:val="center"/>
              <w:rPr>
                <w:rFonts w:ascii="Times New Roman" w:hAnsi="Times New Roman" w:cs="Times New Roman"/>
                <w:i/>
                <w:iCs/>
                <w:rPrChange w:id="2585" w:author="Inno" w:date="2024-10-21T12:22:00Z" w16du:dateUtc="2024-10-21T06:52:00Z">
                  <w:rPr>
                    <w:rFonts w:ascii="Times New Roman" w:hAnsi="Times New Roman" w:cs="Times New Roman"/>
                    <w:b/>
                    <w:bCs/>
                  </w:rPr>
                </w:rPrChange>
              </w:rPr>
              <w:pPrChange w:id="2586" w:author="Inno" w:date="2024-10-21T12:22:00Z" w16du:dateUtc="2024-10-21T06:52:00Z">
                <w:pPr>
                  <w:pStyle w:val="BodyText"/>
                  <w:jc w:val="both"/>
                </w:pPr>
              </w:pPrChange>
            </w:pPr>
            <w:r w:rsidRPr="008B31C5">
              <w:rPr>
                <w:rFonts w:ascii="Times New Roman" w:hAnsi="Times New Roman" w:cs="Times New Roman"/>
                <w:i/>
                <w:iCs/>
                <w:rPrChange w:id="2587" w:author="Inno" w:date="2024-10-21T12:22:00Z" w16du:dateUtc="2024-10-21T06:52:00Z">
                  <w:rPr>
                    <w:rFonts w:ascii="Times New Roman" w:hAnsi="Times New Roman" w:cs="Times New Roman"/>
                    <w:b/>
                    <w:bCs/>
                  </w:rPr>
                </w:rPrChange>
              </w:rPr>
              <w:t>L</w:t>
            </w:r>
            <w:r w:rsidRPr="008B31C5">
              <w:rPr>
                <w:rFonts w:ascii="Times New Roman" w:hAnsi="Times New Roman" w:cs="Times New Roman"/>
                <w:i/>
                <w:iCs/>
                <w:vertAlign w:val="subscript"/>
                <w:rPrChange w:id="2588" w:author="Inno" w:date="2024-10-21T12:22:00Z" w16du:dateUtc="2024-10-21T06:52:00Z">
                  <w:rPr>
                    <w:rFonts w:ascii="Times New Roman" w:hAnsi="Times New Roman" w:cs="Times New Roman"/>
                    <w:b/>
                    <w:bCs/>
                    <w:vertAlign w:val="subscript"/>
                  </w:rPr>
                </w:rPrChange>
              </w:rPr>
              <w:t>S</w:t>
            </w:r>
          </w:p>
          <w:p w14:paraId="18A6D428" w14:textId="77777777" w:rsidR="001D142A" w:rsidRPr="008B31C5" w:rsidRDefault="001D142A">
            <w:pPr>
              <w:pStyle w:val="BodyText"/>
              <w:jc w:val="center"/>
              <w:rPr>
                <w:rFonts w:ascii="Times New Roman" w:hAnsi="Times New Roman" w:cs="Times New Roman"/>
                <w:rPrChange w:id="2589" w:author="Inno" w:date="2024-10-21T12:22:00Z" w16du:dateUtc="2024-10-21T06:52:00Z">
                  <w:rPr>
                    <w:rFonts w:ascii="Times New Roman" w:hAnsi="Times New Roman" w:cs="Times New Roman"/>
                    <w:b/>
                    <w:bCs/>
                  </w:rPr>
                </w:rPrChange>
              </w:rPr>
              <w:pPrChange w:id="2590" w:author="Inno" w:date="2024-10-21T12:22:00Z" w16du:dateUtc="2024-10-21T06:52:00Z">
                <w:pPr>
                  <w:pStyle w:val="BodyText"/>
                  <w:jc w:val="both"/>
                </w:pPr>
              </w:pPrChange>
            </w:pPr>
            <w:r w:rsidRPr="008B31C5">
              <w:rPr>
                <w:rFonts w:ascii="Times New Roman" w:hAnsi="Times New Roman" w:cs="Times New Roman"/>
                <w:rPrChange w:id="2591" w:author="Inno" w:date="2024-10-21T12:22:00Z" w16du:dateUtc="2024-10-21T06:52:00Z">
                  <w:rPr>
                    <w:rFonts w:ascii="Times New Roman" w:hAnsi="Times New Roman" w:cs="Times New Roman"/>
                    <w:b/>
                    <w:bCs/>
                  </w:rPr>
                </w:rPrChange>
              </w:rPr>
              <w:t>dB</w:t>
            </w:r>
          </w:p>
        </w:tc>
      </w:tr>
      <w:tr w:rsidR="008B31C5" w:rsidRPr="007834D6" w14:paraId="13F63E2F" w14:textId="77777777" w:rsidTr="008B31C5">
        <w:trPr>
          <w:trHeight w:val="252"/>
          <w:trPrChange w:id="2592" w:author="Inno" w:date="2024-10-21T12:23:00Z" w16du:dateUtc="2024-10-21T06:53:00Z">
            <w:trPr>
              <w:gridAfter w:val="0"/>
              <w:trHeight w:val="252"/>
            </w:trPr>
          </w:trPrChange>
        </w:trPr>
        <w:tc>
          <w:tcPr>
            <w:tcW w:w="1170" w:type="dxa"/>
            <w:tcBorders>
              <w:top w:val="nil"/>
              <w:bottom w:val="single" w:sz="4" w:space="0" w:color="auto"/>
            </w:tcBorders>
            <w:tcPrChange w:id="2593" w:author="Inno" w:date="2024-10-21T12:23:00Z" w16du:dateUtc="2024-10-21T06:53:00Z">
              <w:tcPr>
                <w:tcW w:w="1170" w:type="dxa"/>
                <w:gridSpan w:val="2"/>
              </w:tcPr>
            </w:tcPrChange>
          </w:tcPr>
          <w:p w14:paraId="67E1269D" w14:textId="77777777" w:rsidR="001D142A" w:rsidRPr="008B31C5" w:rsidRDefault="001D142A">
            <w:pPr>
              <w:pStyle w:val="BodyText"/>
              <w:jc w:val="center"/>
              <w:rPr>
                <w:rFonts w:ascii="Times New Roman" w:hAnsi="Times New Roman" w:cs="Times New Roman"/>
                <w:rPrChange w:id="2594" w:author="Inno" w:date="2024-10-21T12:22:00Z" w16du:dateUtc="2024-10-21T06:52:00Z">
                  <w:rPr>
                    <w:rFonts w:ascii="Times New Roman" w:hAnsi="Times New Roman" w:cs="Times New Roman"/>
                    <w:b/>
                    <w:bCs/>
                  </w:rPr>
                </w:rPrChange>
              </w:rPr>
              <w:pPrChange w:id="2595" w:author="Inno" w:date="2024-10-21T12:22:00Z" w16du:dateUtc="2024-10-21T06:52:00Z">
                <w:pPr>
                  <w:pStyle w:val="BodyText"/>
                  <w:jc w:val="both"/>
                </w:pPr>
              </w:pPrChange>
            </w:pPr>
            <w:r w:rsidRPr="008B31C5">
              <w:rPr>
                <w:rFonts w:ascii="Times New Roman" w:hAnsi="Times New Roman" w:cs="Times New Roman"/>
                <w:rPrChange w:id="2596" w:author="Inno" w:date="2024-10-21T12:22:00Z" w16du:dateUtc="2024-10-21T06:52:00Z">
                  <w:rPr>
                    <w:rFonts w:ascii="Times New Roman" w:hAnsi="Times New Roman" w:cs="Times New Roman"/>
                    <w:b/>
                    <w:bCs/>
                  </w:rPr>
                </w:rPrChange>
              </w:rPr>
              <w:t>(1)</w:t>
            </w:r>
          </w:p>
        </w:tc>
        <w:tc>
          <w:tcPr>
            <w:tcW w:w="1620" w:type="dxa"/>
            <w:tcBorders>
              <w:top w:val="nil"/>
              <w:bottom w:val="single" w:sz="4" w:space="0" w:color="auto"/>
            </w:tcBorders>
            <w:tcPrChange w:id="2597" w:author="Inno" w:date="2024-10-21T12:23:00Z" w16du:dateUtc="2024-10-21T06:53:00Z">
              <w:tcPr>
                <w:tcW w:w="1620" w:type="dxa"/>
                <w:gridSpan w:val="2"/>
              </w:tcPr>
            </w:tcPrChange>
          </w:tcPr>
          <w:p w14:paraId="43934115" w14:textId="77777777" w:rsidR="001D142A" w:rsidRPr="008B31C5" w:rsidRDefault="001D142A">
            <w:pPr>
              <w:pStyle w:val="BodyText"/>
              <w:jc w:val="center"/>
              <w:rPr>
                <w:rFonts w:ascii="Times New Roman" w:hAnsi="Times New Roman" w:cs="Times New Roman"/>
                <w:rPrChange w:id="2598" w:author="Inno" w:date="2024-10-21T12:22:00Z" w16du:dateUtc="2024-10-21T06:52:00Z">
                  <w:rPr>
                    <w:rFonts w:ascii="Times New Roman" w:hAnsi="Times New Roman" w:cs="Times New Roman"/>
                    <w:b/>
                    <w:bCs/>
                  </w:rPr>
                </w:rPrChange>
              </w:rPr>
              <w:pPrChange w:id="2599" w:author="Inno" w:date="2024-10-21T12:22:00Z" w16du:dateUtc="2024-10-21T06:52:00Z">
                <w:pPr>
                  <w:pStyle w:val="BodyText"/>
                  <w:jc w:val="both"/>
                </w:pPr>
              </w:pPrChange>
            </w:pPr>
            <w:r w:rsidRPr="008B31C5">
              <w:rPr>
                <w:rFonts w:ascii="Times New Roman" w:hAnsi="Times New Roman" w:cs="Times New Roman"/>
                <w:rPrChange w:id="2600" w:author="Inno" w:date="2024-10-21T12:22:00Z" w16du:dateUtc="2024-10-21T06:52:00Z">
                  <w:rPr>
                    <w:rFonts w:ascii="Times New Roman" w:hAnsi="Times New Roman" w:cs="Times New Roman"/>
                    <w:b/>
                    <w:bCs/>
                  </w:rPr>
                </w:rPrChange>
              </w:rPr>
              <w:t>(2)</w:t>
            </w:r>
          </w:p>
        </w:tc>
        <w:tc>
          <w:tcPr>
            <w:tcW w:w="1440" w:type="dxa"/>
            <w:tcBorders>
              <w:top w:val="nil"/>
              <w:bottom w:val="single" w:sz="4" w:space="0" w:color="auto"/>
            </w:tcBorders>
            <w:tcPrChange w:id="2601" w:author="Inno" w:date="2024-10-21T12:23:00Z" w16du:dateUtc="2024-10-21T06:53:00Z">
              <w:tcPr>
                <w:tcW w:w="1440" w:type="dxa"/>
                <w:gridSpan w:val="2"/>
              </w:tcPr>
            </w:tcPrChange>
          </w:tcPr>
          <w:p w14:paraId="033499A0" w14:textId="77777777" w:rsidR="001D142A" w:rsidRPr="008B31C5" w:rsidRDefault="001D142A">
            <w:pPr>
              <w:pStyle w:val="BodyText"/>
              <w:jc w:val="center"/>
              <w:rPr>
                <w:rFonts w:ascii="Times New Roman" w:hAnsi="Times New Roman" w:cs="Times New Roman"/>
                <w:rPrChange w:id="2602" w:author="Inno" w:date="2024-10-21T12:22:00Z" w16du:dateUtc="2024-10-21T06:52:00Z">
                  <w:rPr>
                    <w:rFonts w:ascii="Times New Roman" w:hAnsi="Times New Roman" w:cs="Times New Roman"/>
                    <w:b/>
                    <w:bCs/>
                  </w:rPr>
                </w:rPrChange>
              </w:rPr>
              <w:pPrChange w:id="2603" w:author="Inno" w:date="2024-10-21T12:22:00Z" w16du:dateUtc="2024-10-21T06:52:00Z">
                <w:pPr>
                  <w:pStyle w:val="BodyText"/>
                  <w:jc w:val="both"/>
                </w:pPr>
              </w:pPrChange>
            </w:pPr>
            <w:r w:rsidRPr="008B31C5">
              <w:rPr>
                <w:rFonts w:ascii="Times New Roman" w:hAnsi="Times New Roman" w:cs="Times New Roman"/>
                <w:rPrChange w:id="2604" w:author="Inno" w:date="2024-10-21T12:22:00Z" w16du:dateUtc="2024-10-21T06:52:00Z">
                  <w:rPr>
                    <w:rFonts w:ascii="Times New Roman" w:hAnsi="Times New Roman" w:cs="Times New Roman"/>
                    <w:b/>
                    <w:bCs/>
                  </w:rPr>
                </w:rPrChange>
              </w:rPr>
              <w:t>(3)</w:t>
            </w:r>
          </w:p>
        </w:tc>
      </w:tr>
      <w:tr w:rsidR="008B31C5" w:rsidRPr="007834D6" w14:paraId="48CBFE16" w14:textId="77777777" w:rsidTr="008B31C5">
        <w:trPr>
          <w:trHeight w:val="76"/>
          <w:trPrChange w:id="2605" w:author="Inno" w:date="2024-10-21T12:23:00Z" w16du:dateUtc="2024-10-21T06:53:00Z">
            <w:trPr>
              <w:gridAfter w:val="0"/>
              <w:trHeight w:val="76"/>
            </w:trPr>
          </w:trPrChange>
        </w:trPr>
        <w:tc>
          <w:tcPr>
            <w:tcW w:w="1170" w:type="dxa"/>
            <w:tcBorders>
              <w:top w:val="single" w:sz="4" w:space="0" w:color="auto"/>
            </w:tcBorders>
            <w:tcPrChange w:id="2606" w:author="Inno" w:date="2024-10-21T12:23:00Z" w16du:dateUtc="2024-10-21T06:53:00Z">
              <w:tcPr>
                <w:tcW w:w="1170" w:type="dxa"/>
                <w:gridSpan w:val="2"/>
              </w:tcPr>
            </w:tcPrChange>
          </w:tcPr>
          <w:p w14:paraId="68BC473F"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Borders>
              <w:top w:val="single" w:sz="4" w:space="0" w:color="auto"/>
            </w:tcBorders>
            <w:tcPrChange w:id="2607" w:author="Inno" w:date="2024-10-21T12:23:00Z" w16du:dateUtc="2024-10-21T06:53:00Z">
              <w:tcPr>
                <w:tcW w:w="1620" w:type="dxa"/>
                <w:gridSpan w:val="2"/>
              </w:tcPr>
            </w:tcPrChange>
          </w:tcPr>
          <w:p w14:paraId="1A06393F" w14:textId="77777777" w:rsidR="001D142A" w:rsidRPr="007834D6" w:rsidRDefault="001D142A">
            <w:pPr>
              <w:pStyle w:val="BodyText"/>
              <w:jc w:val="center"/>
              <w:rPr>
                <w:rFonts w:ascii="Times New Roman" w:hAnsi="Times New Roman" w:cs="Times New Roman"/>
              </w:rPr>
              <w:pPrChange w:id="2608" w:author="Inno" w:date="2024-10-21T12:22:00Z" w16du:dateUtc="2024-10-21T06:52:00Z">
                <w:pPr>
                  <w:pStyle w:val="BodyText"/>
                  <w:jc w:val="both"/>
                </w:pPr>
              </w:pPrChange>
            </w:pPr>
            <w:r w:rsidRPr="007834D6">
              <w:rPr>
                <w:rFonts w:ascii="Times New Roman" w:hAnsi="Times New Roman" w:cs="Times New Roman"/>
              </w:rPr>
              <w:t>71</w:t>
            </w:r>
          </w:p>
        </w:tc>
        <w:tc>
          <w:tcPr>
            <w:tcW w:w="1440" w:type="dxa"/>
            <w:tcBorders>
              <w:top w:val="single" w:sz="4" w:space="0" w:color="auto"/>
            </w:tcBorders>
            <w:tcPrChange w:id="2609" w:author="Inno" w:date="2024-10-21T12:23:00Z" w16du:dateUtc="2024-10-21T06:53:00Z">
              <w:tcPr>
                <w:tcW w:w="1440" w:type="dxa"/>
                <w:gridSpan w:val="2"/>
              </w:tcPr>
            </w:tcPrChange>
          </w:tcPr>
          <w:p w14:paraId="7BCED4F0" w14:textId="77777777" w:rsidR="001D142A" w:rsidRPr="007834D6" w:rsidRDefault="001D142A">
            <w:pPr>
              <w:pStyle w:val="BodyText"/>
              <w:jc w:val="center"/>
              <w:rPr>
                <w:rFonts w:ascii="Times New Roman" w:hAnsi="Times New Roman" w:cs="Times New Roman"/>
              </w:rPr>
              <w:pPrChange w:id="2610" w:author="Inno" w:date="2024-10-21T12:22:00Z" w16du:dateUtc="2024-10-21T06:52:00Z">
                <w:pPr>
                  <w:pStyle w:val="BodyText"/>
                  <w:jc w:val="both"/>
                </w:pPr>
              </w:pPrChange>
            </w:pPr>
            <w:r w:rsidRPr="007834D6">
              <w:rPr>
                <w:rFonts w:ascii="Times New Roman" w:hAnsi="Times New Roman" w:cs="Times New Roman"/>
              </w:rPr>
              <w:t>11</w:t>
            </w:r>
          </w:p>
        </w:tc>
      </w:tr>
      <w:tr w:rsidR="008B31C5" w:rsidRPr="007834D6" w14:paraId="116C60D4" w14:textId="77777777" w:rsidTr="008B31C5">
        <w:trPr>
          <w:trHeight w:val="252"/>
          <w:trPrChange w:id="2611" w:author="Inno" w:date="2024-10-21T12:23:00Z" w16du:dateUtc="2024-10-21T06:53:00Z">
            <w:trPr>
              <w:gridAfter w:val="0"/>
              <w:trHeight w:val="252"/>
            </w:trPr>
          </w:trPrChange>
        </w:trPr>
        <w:tc>
          <w:tcPr>
            <w:tcW w:w="1170" w:type="dxa"/>
            <w:tcPrChange w:id="2612" w:author="Inno" w:date="2024-10-21T12:23:00Z" w16du:dateUtc="2024-10-21T06:53:00Z">
              <w:tcPr>
                <w:tcW w:w="1170" w:type="dxa"/>
                <w:gridSpan w:val="2"/>
              </w:tcPr>
            </w:tcPrChange>
          </w:tcPr>
          <w:p w14:paraId="54DF786B"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13" w:author="Inno" w:date="2024-10-21T12:23:00Z" w16du:dateUtc="2024-10-21T06:53:00Z">
              <w:tcPr>
                <w:tcW w:w="1620" w:type="dxa"/>
                <w:gridSpan w:val="2"/>
              </w:tcPr>
            </w:tcPrChange>
          </w:tcPr>
          <w:p w14:paraId="1C1B8654" w14:textId="77777777" w:rsidR="001D142A" w:rsidRPr="007834D6" w:rsidRDefault="001D142A">
            <w:pPr>
              <w:pStyle w:val="BodyText"/>
              <w:jc w:val="center"/>
              <w:rPr>
                <w:rFonts w:ascii="Times New Roman" w:hAnsi="Times New Roman" w:cs="Times New Roman"/>
              </w:rPr>
              <w:pPrChange w:id="2614" w:author="Inno" w:date="2024-10-21T12:22:00Z" w16du:dateUtc="2024-10-21T06:52:00Z">
                <w:pPr>
                  <w:pStyle w:val="BodyText"/>
                  <w:jc w:val="both"/>
                </w:pPr>
              </w:pPrChange>
            </w:pPr>
            <w:r w:rsidRPr="007834D6">
              <w:rPr>
                <w:rFonts w:ascii="Times New Roman" w:hAnsi="Times New Roman" w:cs="Times New Roman"/>
              </w:rPr>
              <w:t>80</w:t>
            </w:r>
          </w:p>
        </w:tc>
        <w:tc>
          <w:tcPr>
            <w:tcW w:w="1440" w:type="dxa"/>
            <w:tcPrChange w:id="2615" w:author="Inno" w:date="2024-10-21T12:23:00Z" w16du:dateUtc="2024-10-21T06:53:00Z">
              <w:tcPr>
                <w:tcW w:w="1440" w:type="dxa"/>
                <w:gridSpan w:val="2"/>
              </w:tcPr>
            </w:tcPrChange>
          </w:tcPr>
          <w:p w14:paraId="66FCF5BE" w14:textId="77777777" w:rsidR="001D142A" w:rsidRPr="007834D6" w:rsidRDefault="001D142A">
            <w:pPr>
              <w:pStyle w:val="BodyText"/>
              <w:jc w:val="center"/>
              <w:rPr>
                <w:rFonts w:ascii="Times New Roman" w:hAnsi="Times New Roman" w:cs="Times New Roman"/>
              </w:rPr>
              <w:pPrChange w:id="2616" w:author="Inno" w:date="2024-10-21T12:22:00Z" w16du:dateUtc="2024-10-21T06:52:00Z">
                <w:pPr>
                  <w:pStyle w:val="BodyText"/>
                  <w:jc w:val="both"/>
                </w:pPr>
              </w:pPrChange>
            </w:pPr>
            <w:r w:rsidRPr="007834D6">
              <w:rPr>
                <w:rFonts w:ascii="Times New Roman" w:hAnsi="Times New Roman" w:cs="Times New Roman"/>
              </w:rPr>
              <w:t>12</w:t>
            </w:r>
          </w:p>
        </w:tc>
      </w:tr>
      <w:tr w:rsidR="008B31C5" w:rsidRPr="007834D6" w14:paraId="0C543BF7" w14:textId="77777777" w:rsidTr="008B31C5">
        <w:trPr>
          <w:trHeight w:val="252"/>
          <w:trPrChange w:id="2617" w:author="Inno" w:date="2024-10-21T12:23:00Z" w16du:dateUtc="2024-10-21T06:53:00Z">
            <w:trPr>
              <w:gridAfter w:val="0"/>
              <w:trHeight w:val="252"/>
            </w:trPr>
          </w:trPrChange>
        </w:trPr>
        <w:tc>
          <w:tcPr>
            <w:tcW w:w="1170" w:type="dxa"/>
            <w:tcPrChange w:id="2618" w:author="Inno" w:date="2024-10-21T12:23:00Z" w16du:dateUtc="2024-10-21T06:53:00Z">
              <w:tcPr>
                <w:tcW w:w="1170" w:type="dxa"/>
                <w:gridSpan w:val="2"/>
              </w:tcPr>
            </w:tcPrChange>
          </w:tcPr>
          <w:p w14:paraId="05CB6096"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19" w:author="Inno" w:date="2024-10-21T12:23:00Z" w16du:dateUtc="2024-10-21T06:53:00Z">
              <w:tcPr>
                <w:tcW w:w="1620" w:type="dxa"/>
                <w:gridSpan w:val="2"/>
              </w:tcPr>
            </w:tcPrChange>
          </w:tcPr>
          <w:p w14:paraId="66451D7A" w14:textId="77777777" w:rsidR="001D142A" w:rsidRPr="007834D6" w:rsidRDefault="001D142A">
            <w:pPr>
              <w:pStyle w:val="BodyText"/>
              <w:jc w:val="center"/>
              <w:rPr>
                <w:rFonts w:ascii="Times New Roman" w:hAnsi="Times New Roman" w:cs="Times New Roman"/>
              </w:rPr>
              <w:pPrChange w:id="2620" w:author="Inno" w:date="2024-10-21T12:22:00Z" w16du:dateUtc="2024-10-21T06:52:00Z">
                <w:pPr>
                  <w:pStyle w:val="BodyText"/>
                  <w:jc w:val="both"/>
                </w:pPr>
              </w:pPrChange>
            </w:pPr>
            <w:r w:rsidRPr="007834D6">
              <w:rPr>
                <w:rFonts w:ascii="Times New Roman" w:hAnsi="Times New Roman" w:cs="Times New Roman"/>
              </w:rPr>
              <w:t>90</w:t>
            </w:r>
          </w:p>
        </w:tc>
        <w:tc>
          <w:tcPr>
            <w:tcW w:w="1440" w:type="dxa"/>
            <w:tcPrChange w:id="2621" w:author="Inno" w:date="2024-10-21T12:23:00Z" w16du:dateUtc="2024-10-21T06:53:00Z">
              <w:tcPr>
                <w:tcW w:w="1440" w:type="dxa"/>
                <w:gridSpan w:val="2"/>
              </w:tcPr>
            </w:tcPrChange>
          </w:tcPr>
          <w:p w14:paraId="0488BA00" w14:textId="77777777" w:rsidR="001D142A" w:rsidRPr="007834D6" w:rsidRDefault="001D142A">
            <w:pPr>
              <w:pStyle w:val="BodyText"/>
              <w:jc w:val="center"/>
              <w:rPr>
                <w:rFonts w:ascii="Times New Roman" w:hAnsi="Times New Roman" w:cs="Times New Roman"/>
              </w:rPr>
              <w:pPrChange w:id="2622" w:author="Inno" w:date="2024-10-21T12:22:00Z" w16du:dateUtc="2024-10-21T06:52:00Z">
                <w:pPr>
                  <w:pStyle w:val="BodyText"/>
                  <w:jc w:val="both"/>
                </w:pPr>
              </w:pPrChange>
            </w:pPr>
            <w:r w:rsidRPr="007834D6">
              <w:rPr>
                <w:rFonts w:ascii="Times New Roman" w:hAnsi="Times New Roman" w:cs="Times New Roman"/>
              </w:rPr>
              <w:t>12</w:t>
            </w:r>
          </w:p>
        </w:tc>
      </w:tr>
      <w:tr w:rsidR="008B31C5" w:rsidRPr="007834D6" w14:paraId="2B8A4570" w14:textId="77777777" w:rsidTr="008B31C5">
        <w:trPr>
          <w:trHeight w:val="253"/>
          <w:trPrChange w:id="2623" w:author="Inno" w:date="2024-10-21T12:23:00Z" w16du:dateUtc="2024-10-21T06:53:00Z">
            <w:trPr>
              <w:gridAfter w:val="0"/>
              <w:trHeight w:val="253"/>
            </w:trPr>
          </w:trPrChange>
        </w:trPr>
        <w:tc>
          <w:tcPr>
            <w:tcW w:w="1170" w:type="dxa"/>
            <w:tcPrChange w:id="2624" w:author="Inno" w:date="2024-10-21T12:23:00Z" w16du:dateUtc="2024-10-21T06:53:00Z">
              <w:tcPr>
                <w:tcW w:w="1170" w:type="dxa"/>
                <w:gridSpan w:val="2"/>
              </w:tcPr>
            </w:tcPrChange>
          </w:tcPr>
          <w:p w14:paraId="168D1B6B"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25" w:author="Inno" w:date="2024-10-21T12:23:00Z" w16du:dateUtc="2024-10-21T06:53:00Z">
              <w:tcPr>
                <w:tcW w:w="1620" w:type="dxa"/>
                <w:gridSpan w:val="2"/>
              </w:tcPr>
            </w:tcPrChange>
          </w:tcPr>
          <w:p w14:paraId="3E61A38D" w14:textId="77777777" w:rsidR="001D142A" w:rsidRPr="007834D6" w:rsidRDefault="001D142A">
            <w:pPr>
              <w:pStyle w:val="BodyText"/>
              <w:jc w:val="center"/>
              <w:rPr>
                <w:rFonts w:ascii="Times New Roman" w:hAnsi="Times New Roman" w:cs="Times New Roman"/>
              </w:rPr>
              <w:pPrChange w:id="2626" w:author="Inno" w:date="2024-10-21T12:22:00Z" w16du:dateUtc="2024-10-21T06:52:00Z">
                <w:pPr>
                  <w:pStyle w:val="BodyText"/>
                  <w:jc w:val="both"/>
                </w:pPr>
              </w:pPrChange>
            </w:pPr>
            <w:r w:rsidRPr="007834D6">
              <w:rPr>
                <w:rFonts w:ascii="Times New Roman" w:hAnsi="Times New Roman" w:cs="Times New Roman"/>
              </w:rPr>
              <w:t>100</w:t>
            </w:r>
          </w:p>
        </w:tc>
        <w:tc>
          <w:tcPr>
            <w:tcW w:w="1440" w:type="dxa"/>
            <w:tcPrChange w:id="2627" w:author="Inno" w:date="2024-10-21T12:23:00Z" w16du:dateUtc="2024-10-21T06:53:00Z">
              <w:tcPr>
                <w:tcW w:w="1440" w:type="dxa"/>
                <w:gridSpan w:val="2"/>
              </w:tcPr>
            </w:tcPrChange>
          </w:tcPr>
          <w:p w14:paraId="42CC1D3B" w14:textId="77777777" w:rsidR="001D142A" w:rsidRPr="007834D6" w:rsidRDefault="001D142A">
            <w:pPr>
              <w:pStyle w:val="BodyText"/>
              <w:jc w:val="center"/>
              <w:rPr>
                <w:rFonts w:ascii="Times New Roman" w:hAnsi="Times New Roman" w:cs="Times New Roman"/>
              </w:rPr>
              <w:pPrChange w:id="2628" w:author="Inno" w:date="2024-10-21T12:22:00Z" w16du:dateUtc="2024-10-21T06:52:00Z">
                <w:pPr>
                  <w:pStyle w:val="BodyText"/>
                  <w:jc w:val="both"/>
                </w:pPr>
              </w:pPrChange>
            </w:pPr>
            <w:r w:rsidRPr="007834D6">
              <w:rPr>
                <w:rFonts w:ascii="Times New Roman" w:hAnsi="Times New Roman" w:cs="Times New Roman"/>
              </w:rPr>
              <w:t>12</w:t>
            </w:r>
          </w:p>
        </w:tc>
      </w:tr>
      <w:tr w:rsidR="008B31C5" w:rsidRPr="007834D6" w14:paraId="21032592" w14:textId="77777777" w:rsidTr="008B31C5">
        <w:trPr>
          <w:trHeight w:val="253"/>
          <w:trPrChange w:id="2629" w:author="Inno" w:date="2024-10-21T12:23:00Z" w16du:dateUtc="2024-10-21T06:53:00Z">
            <w:trPr>
              <w:gridAfter w:val="0"/>
              <w:trHeight w:val="253"/>
            </w:trPr>
          </w:trPrChange>
        </w:trPr>
        <w:tc>
          <w:tcPr>
            <w:tcW w:w="1170" w:type="dxa"/>
            <w:tcPrChange w:id="2630" w:author="Inno" w:date="2024-10-21T12:23:00Z" w16du:dateUtc="2024-10-21T06:53:00Z">
              <w:tcPr>
                <w:tcW w:w="1170" w:type="dxa"/>
                <w:gridSpan w:val="2"/>
              </w:tcPr>
            </w:tcPrChange>
          </w:tcPr>
          <w:p w14:paraId="7296ADD4"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31" w:author="Inno" w:date="2024-10-21T12:23:00Z" w16du:dateUtc="2024-10-21T06:53:00Z">
              <w:tcPr>
                <w:tcW w:w="1620" w:type="dxa"/>
                <w:gridSpan w:val="2"/>
              </w:tcPr>
            </w:tcPrChange>
          </w:tcPr>
          <w:p w14:paraId="19979D8C" w14:textId="77777777" w:rsidR="001D142A" w:rsidRPr="007834D6" w:rsidRDefault="001D142A">
            <w:pPr>
              <w:pStyle w:val="BodyText"/>
              <w:jc w:val="center"/>
              <w:rPr>
                <w:rFonts w:ascii="Times New Roman" w:hAnsi="Times New Roman" w:cs="Times New Roman"/>
              </w:rPr>
              <w:pPrChange w:id="2632" w:author="Inno" w:date="2024-10-21T12:22:00Z" w16du:dateUtc="2024-10-21T06:52:00Z">
                <w:pPr>
                  <w:pStyle w:val="BodyText"/>
                  <w:jc w:val="both"/>
                </w:pPr>
              </w:pPrChange>
            </w:pPr>
            <w:r w:rsidRPr="007834D6">
              <w:rPr>
                <w:rFonts w:ascii="Times New Roman" w:hAnsi="Times New Roman" w:cs="Times New Roman"/>
              </w:rPr>
              <w:t>112</w:t>
            </w:r>
          </w:p>
        </w:tc>
        <w:tc>
          <w:tcPr>
            <w:tcW w:w="1440" w:type="dxa"/>
            <w:tcPrChange w:id="2633" w:author="Inno" w:date="2024-10-21T12:23:00Z" w16du:dateUtc="2024-10-21T06:53:00Z">
              <w:tcPr>
                <w:tcW w:w="1440" w:type="dxa"/>
                <w:gridSpan w:val="2"/>
              </w:tcPr>
            </w:tcPrChange>
          </w:tcPr>
          <w:p w14:paraId="6883BD54" w14:textId="77777777" w:rsidR="001D142A" w:rsidRPr="007834D6" w:rsidRDefault="001D142A">
            <w:pPr>
              <w:pStyle w:val="BodyText"/>
              <w:jc w:val="center"/>
              <w:rPr>
                <w:rFonts w:ascii="Times New Roman" w:hAnsi="Times New Roman" w:cs="Times New Roman"/>
              </w:rPr>
              <w:pPrChange w:id="2634" w:author="Inno" w:date="2024-10-21T12:22:00Z" w16du:dateUtc="2024-10-21T06:52:00Z">
                <w:pPr>
                  <w:pStyle w:val="BodyText"/>
                  <w:jc w:val="both"/>
                </w:pPr>
              </w:pPrChange>
            </w:pPr>
            <w:r w:rsidRPr="007834D6">
              <w:rPr>
                <w:rFonts w:ascii="Times New Roman" w:hAnsi="Times New Roman" w:cs="Times New Roman"/>
              </w:rPr>
              <w:t>12</w:t>
            </w:r>
          </w:p>
        </w:tc>
      </w:tr>
      <w:tr w:rsidR="008B31C5" w:rsidRPr="007834D6" w14:paraId="6C58C036" w14:textId="77777777" w:rsidTr="008B31C5">
        <w:trPr>
          <w:trHeight w:val="253"/>
          <w:trPrChange w:id="2635" w:author="Inno" w:date="2024-10-21T12:23:00Z" w16du:dateUtc="2024-10-21T06:53:00Z">
            <w:trPr>
              <w:gridAfter w:val="0"/>
              <w:trHeight w:val="253"/>
            </w:trPr>
          </w:trPrChange>
        </w:trPr>
        <w:tc>
          <w:tcPr>
            <w:tcW w:w="1170" w:type="dxa"/>
            <w:tcPrChange w:id="2636" w:author="Inno" w:date="2024-10-21T12:23:00Z" w16du:dateUtc="2024-10-21T06:53:00Z">
              <w:tcPr>
                <w:tcW w:w="1170" w:type="dxa"/>
                <w:gridSpan w:val="2"/>
              </w:tcPr>
            </w:tcPrChange>
          </w:tcPr>
          <w:p w14:paraId="10C514A7"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37" w:author="Inno" w:date="2024-10-21T12:23:00Z" w16du:dateUtc="2024-10-21T06:53:00Z">
              <w:tcPr>
                <w:tcW w:w="1620" w:type="dxa"/>
                <w:gridSpan w:val="2"/>
              </w:tcPr>
            </w:tcPrChange>
          </w:tcPr>
          <w:p w14:paraId="73B61080" w14:textId="77777777" w:rsidR="001D142A" w:rsidRPr="007834D6" w:rsidRDefault="001D142A">
            <w:pPr>
              <w:pStyle w:val="BodyText"/>
              <w:jc w:val="center"/>
              <w:rPr>
                <w:rFonts w:ascii="Times New Roman" w:hAnsi="Times New Roman" w:cs="Times New Roman"/>
              </w:rPr>
              <w:pPrChange w:id="2638" w:author="Inno" w:date="2024-10-21T12:22:00Z" w16du:dateUtc="2024-10-21T06:52:00Z">
                <w:pPr>
                  <w:pStyle w:val="BodyText"/>
                  <w:jc w:val="both"/>
                </w:pPr>
              </w:pPrChange>
            </w:pPr>
            <w:r w:rsidRPr="007834D6">
              <w:rPr>
                <w:rFonts w:ascii="Times New Roman" w:hAnsi="Times New Roman" w:cs="Times New Roman"/>
              </w:rPr>
              <w:t>132</w:t>
            </w:r>
          </w:p>
        </w:tc>
        <w:tc>
          <w:tcPr>
            <w:tcW w:w="1440" w:type="dxa"/>
            <w:tcPrChange w:id="2639" w:author="Inno" w:date="2024-10-21T12:23:00Z" w16du:dateUtc="2024-10-21T06:53:00Z">
              <w:tcPr>
                <w:tcW w:w="1440" w:type="dxa"/>
                <w:gridSpan w:val="2"/>
              </w:tcPr>
            </w:tcPrChange>
          </w:tcPr>
          <w:p w14:paraId="2AA3E36E" w14:textId="77777777" w:rsidR="001D142A" w:rsidRPr="007834D6" w:rsidRDefault="001D142A">
            <w:pPr>
              <w:pStyle w:val="BodyText"/>
              <w:jc w:val="center"/>
              <w:rPr>
                <w:rFonts w:ascii="Times New Roman" w:hAnsi="Times New Roman" w:cs="Times New Roman"/>
              </w:rPr>
              <w:pPrChange w:id="2640" w:author="Inno" w:date="2024-10-21T12:22:00Z" w16du:dateUtc="2024-10-21T06:52:00Z">
                <w:pPr>
                  <w:pStyle w:val="BodyText"/>
                  <w:jc w:val="both"/>
                </w:pPr>
              </w:pPrChange>
            </w:pPr>
            <w:r w:rsidRPr="007834D6">
              <w:rPr>
                <w:rFonts w:ascii="Times New Roman" w:hAnsi="Times New Roman" w:cs="Times New Roman"/>
              </w:rPr>
              <w:t>12</w:t>
            </w:r>
          </w:p>
        </w:tc>
      </w:tr>
      <w:tr w:rsidR="008B31C5" w:rsidRPr="007834D6" w14:paraId="0A597ADB" w14:textId="77777777" w:rsidTr="008B31C5">
        <w:trPr>
          <w:trHeight w:val="252"/>
          <w:trPrChange w:id="2641" w:author="Inno" w:date="2024-10-21T12:23:00Z" w16du:dateUtc="2024-10-21T06:53:00Z">
            <w:trPr>
              <w:gridAfter w:val="0"/>
              <w:trHeight w:val="252"/>
            </w:trPr>
          </w:trPrChange>
        </w:trPr>
        <w:tc>
          <w:tcPr>
            <w:tcW w:w="1170" w:type="dxa"/>
            <w:tcPrChange w:id="2642" w:author="Inno" w:date="2024-10-21T12:23:00Z" w16du:dateUtc="2024-10-21T06:53:00Z">
              <w:tcPr>
                <w:tcW w:w="1170" w:type="dxa"/>
                <w:gridSpan w:val="2"/>
              </w:tcPr>
            </w:tcPrChange>
          </w:tcPr>
          <w:p w14:paraId="23D2BBE0"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43" w:author="Inno" w:date="2024-10-21T12:23:00Z" w16du:dateUtc="2024-10-21T06:53:00Z">
              <w:tcPr>
                <w:tcW w:w="1620" w:type="dxa"/>
                <w:gridSpan w:val="2"/>
              </w:tcPr>
            </w:tcPrChange>
          </w:tcPr>
          <w:p w14:paraId="667E3559" w14:textId="77777777" w:rsidR="001D142A" w:rsidRPr="007834D6" w:rsidRDefault="001D142A">
            <w:pPr>
              <w:pStyle w:val="BodyText"/>
              <w:jc w:val="center"/>
              <w:rPr>
                <w:rFonts w:ascii="Times New Roman" w:hAnsi="Times New Roman" w:cs="Times New Roman"/>
              </w:rPr>
              <w:pPrChange w:id="2644" w:author="Inno" w:date="2024-10-21T12:22:00Z" w16du:dateUtc="2024-10-21T06:52:00Z">
                <w:pPr>
                  <w:pStyle w:val="BodyText"/>
                  <w:jc w:val="both"/>
                </w:pPr>
              </w:pPrChange>
            </w:pPr>
            <w:r w:rsidRPr="007834D6">
              <w:rPr>
                <w:rFonts w:ascii="Times New Roman" w:hAnsi="Times New Roman" w:cs="Times New Roman"/>
              </w:rPr>
              <w:t>160</w:t>
            </w:r>
          </w:p>
        </w:tc>
        <w:tc>
          <w:tcPr>
            <w:tcW w:w="1440" w:type="dxa"/>
            <w:tcPrChange w:id="2645" w:author="Inno" w:date="2024-10-21T12:23:00Z" w16du:dateUtc="2024-10-21T06:53:00Z">
              <w:tcPr>
                <w:tcW w:w="1440" w:type="dxa"/>
                <w:gridSpan w:val="2"/>
              </w:tcPr>
            </w:tcPrChange>
          </w:tcPr>
          <w:p w14:paraId="12D18149" w14:textId="77777777" w:rsidR="001D142A" w:rsidRPr="007834D6" w:rsidRDefault="001D142A">
            <w:pPr>
              <w:pStyle w:val="BodyText"/>
              <w:jc w:val="center"/>
              <w:rPr>
                <w:rFonts w:ascii="Times New Roman" w:hAnsi="Times New Roman" w:cs="Times New Roman"/>
              </w:rPr>
              <w:pPrChange w:id="2646" w:author="Inno" w:date="2024-10-21T12:22:00Z" w16du:dateUtc="2024-10-21T06:52:00Z">
                <w:pPr>
                  <w:pStyle w:val="BodyText"/>
                  <w:jc w:val="both"/>
                </w:pPr>
              </w:pPrChange>
            </w:pPr>
            <w:r w:rsidRPr="007834D6">
              <w:rPr>
                <w:rFonts w:ascii="Times New Roman" w:hAnsi="Times New Roman" w:cs="Times New Roman"/>
              </w:rPr>
              <w:t>12</w:t>
            </w:r>
          </w:p>
        </w:tc>
      </w:tr>
      <w:tr w:rsidR="008B31C5" w:rsidRPr="007834D6" w14:paraId="7E283BC5" w14:textId="77777777" w:rsidTr="008B31C5">
        <w:trPr>
          <w:trHeight w:val="253"/>
          <w:trPrChange w:id="2647" w:author="Inno" w:date="2024-10-21T12:23:00Z" w16du:dateUtc="2024-10-21T06:53:00Z">
            <w:trPr>
              <w:gridAfter w:val="0"/>
              <w:trHeight w:val="253"/>
            </w:trPr>
          </w:trPrChange>
        </w:trPr>
        <w:tc>
          <w:tcPr>
            <w:tcW w:w="1170" w:type="dxa"/>
            <w:tcPrChange w:id="2648" w:author="Inno" w:date="2024-10-21T12:23:00Z" w16du:dateUtc="2024-10-21T06:53:00Z">
              <w:tcPr>
                <w:tcW w:w="1170" w:type="dxa"/>
                <w:gridSpan w:val="2"/>
              </w:tcPr>
            </w:tcPrChange>
          </w:tcPr>
          <w:p w14:paraId="25CAD2EA"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49" w:author="Inno" w:date="2024-10-21T12:23:00Z" w16du:dateUtc="2024-10-21T06:53:00Z">
              <w:tcPr>
                <w:tcW w:w="1620" w:type="dxa"/>
                <w:gridSpan w:val="2"/>
              </w:tcPr>
            </w:tcPrChange>
          </w:tcPr>
          <w:p w14:paraId="710A2D0D" w14:textId="77777777" w:rsidR="001D142A" w:rsidRPr="007834D6" w:rsidRDefault="001D142A">
            <w:pPr>
              <w:pStyle w:val="BodyText"/>
              <w:jc w:val="center"/>
              <w:rPr>
                <w:rFonts w:ascii="Times New Roman" w:hAnsi="Times New Roman" w:cs="Times New Roman"/>
              </w:rPr>
              <w:pPrChange w:id="2650" w:author="Inno" w:date="2024-10-21T12:22:00Z" w16du:dateUtc="2024-10-21T06:52:00Z">
                <w:pPr>
                  <w:pStyle w:val="BodyText"/>
                  <w:jc w:val="both"/>
                </w:pPr>
              </w:pPrChange>
            </w:pPr>
            <w:r w:rsidRPr="007834D6">
              <w:rPr>
                <w:rFonts w:ascii="Times New Roman" w:hAnsi="Times New Roman" w:cs="Times New Roman"/>
              </w:rPr>
              <w:t>180</w:t>
            </w:r>
          </w:p>
        </w:tc>
        <w:tc>
          <w:tcPr>
            <w:tcW w:w="1440" w:type="dxa"/>
            <w:tcPrChange w:id="2651" w:author="Inno" w:date="2024-10-21T12:23:00Z" w16du:dateUtc="2024-10-21T06:53:00Z">
              <w:tcPr>
                <w:tcW w:w="1440" w:type="dxa"/>
                <w:gridSpan w:val="2"/>
              </w:tcPr>
            </w:tcPrChange>
          </w:tcPr>
          <w:p w14:paraId="2E6F47F5" w14:textId="77777777" w:rsidR="001D142A" w:rsidRPr="007834D6" w:rsidRDefault="001D142A">
            <w:pPr>
              <w:pStyle w:val="BodyText"/>
              <w:jc w:val="center"/>
              <w:rPr>
                <w:rFonts w:ascii="Times New Roman" w:hAnsi="Times New Roman" w:cs="Times New Roman"/>
              </w:rPr>
              <w:pPrChange w:id="2652" w:author="Inno" w:date="2024-10-21T12:22:00Z" w16du:dateUtc="2024-10-21T06:52:00Z">
                <w:pPr>
                  <w:pStyle w:val="BodyText"/>
                  <w:jc w:val="both"/>
                </w:pPr>
              </w:pPrChange>
            </w:pPr>
            <w:r w:rsidRPr="007834D6">
              <w:rPr>
                <w:rFonts w:ascii="Times New Roman" w:hAnsi="Times New Roman" w:cs="Times New Roman"/>
              </w:rPr>
              <w:t>13</w:t>
            </w:r>
          </w:p>
        </w:tc>
      </w:tr>
      <w:tr w:rsidR="008B31C5" w:rsidRPr="007834D6" w14:paraId="4ADFF3E4" w14:textId="77777777" w:rsidTr="008B31C5">
        <w:trPr>
          <w:trHeight w:val="253"/>
          <w:trPrChange w:id="2653" w:author="Inno" w:date="2024-10-21T12:23:00Z" w16du:dateUtc="2024-10-21T06:53:00Z">
            <w:trPr>
              <w:gridAfter w:val="0"/>
              <w:trHeight w:val="253"/>
            </w:trPr>
          </w:trPrChange>
        </w:trPr>
        <w:tc>
          <w:tcPr>
            <w:tcW w:w="1170" w:type="dxa"/>
            <w:tcPrChange w:id="2654" w:author="Inno" w:date="2024-10-21T12:23:00Z" w16du:dateUtc="2024-10-21T06:53:00Z">
              <w:tcPr>
                <w:tcW w:w="1170" w:type="dxa"/>
                <w:gridSpan w:val="2"/>
              </w:tcPr>
            </w:tcPrChange>
          </w:tcPr>
          <w:p w14:paraId="6889F67D"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55" w:author="Inno" w:date="2024-10-21T12:23:00Z" w16du:dateUtc="2024-10-21T06:53:00Z">
              <w:tcPr>
                <w:tcW w:w="1620" w:type="dxa"/>
                <w:gridSpan w:val="2"/>
              </w:tcPr>
            </w:tcPrChange>
          </w:tcPr>
          <w:p w14:paraId="0FC2186B" w14:textId="77777777" w:rsidR="001D142A" w:rsidRPr="007834D6" w:rsidRDefault="001D142A">
            <w:pPr>
              <w:pStyle w:val="BodyText"/>
              <w:jc w:val="center"/>
              <w:rPr>
                <w:rFonts w:ascii="Times New Roman" w:hAnsi="Times New Roman" w:cs="Times New Roman"/>
              </w:rPr>
              <w:pPrChange w:id="2656" w:author="Inno" w:date="2024-10-21T12:22:00Z" w16du:dateUtc="2024-10-21T06:52:00Z">
                <w:pPr>
                  <w:pStyle w:val="BodyText"/>
                  <w:jc w:val="both"/>
                </w:pPr>
              </w:pPrChange>
            </w:pPr>
            <w:r w:rsidRPr="007834D6">
              <w:rPr>
                <w:rFonts w:ascii="Times New Roman" w:hAnsi="Times New Roman" w:cs="Times New Roman"/>
              </w:rPr>
              <w:t>200</w:t>
            </w:r>
          </w:p>
        </w:tc>
        <w:tc>
          <w:tcPr>
            <w:tcW w:w="1440" w:type="dxa"/>
            <w:tcPrChange w:id="2657" w:author="Inno" w:date="2024-10-21T12:23:00Z" w16du:dateUtc="2024-10-21T06:53:00Z">
              <w:tcPr>
                <w:tcW w:w="1440" w:type="dxa"/>
                <w:gridSpan w:val="2"/>
              </w:tcPr>
            </w:tcPrChange>
          </w:tcPr>
          <w:p w14:paraId="242F6FC7" w14:textId="77777777" w:rsidR="001D142A" w:rsidRPr="007834D6" w:rsidRDefault="001D142A">
            <w:pPr>
              <w:pStyle w:val="BodyText"/>
              <w:jc w:val="center"/>
              <w:rPr>
                <w:rFonts w:ascii="Times New Roman" w:hAnsi="Times New Roman" w:cs="Times New Roman"/>
              </w:rPr>
              <w:pPrChange w:id="2658" w:author="Inno" w:date="2024-10-21T12:22:00Z" w16du:dateUtc="2024-10-21T06:52:00Z">
                <w:pPr>
                  <w:pStyle w:val="BodyText"/>
                  <w:jc w:val="both"/>
                </w:pPr>
              </w:pPrChange>
            </w:pPr>
            <w:r w:rsidRPr="007834D6">
              <w:rPr>
                <w:rFonts w:ascii="Times New Roman" w:hAnsi="Times New Roman" w:cs="Times New Roman"/>
              </w:rPr>
              <w:t>13</w:t>
            </w:r>
          </w:p>
        </w:tc>
      </w:tr>
      <w:tr w:rsidR="008B31C5" w:rsidRPr="007834D6" w14:paraId="23DC161C" w14:textId="77777777" w:rsidTr="008B31C5">
        <w:trPr>
          <w:trHeight w:val="253"/>
          <w:trPrChange w:id="2659" w:author="Inno" w:date="2024-10-21T12:23:00Z" w16du:dateUtc="2024-10-21T06:53:00Z">
            <w:trPr>
              <w:gridAfter w:val="0"/>
              <w:trHeight w:val="253"/>
            </w:trPr>
          </w:trPrChange>
        </w:trPr>
        <w:tc>
          <w:tcPr>
            <w:tcW w:w="1170" w:type="dxa"/>
            <w:tcPrChange w:id="2660" w:author="Inno" w:date="2024-10-21T12:23:00Z" w16du:dateUtc="2024-10-21T06:53:00Z">
              <w:tcPr>
                <w:tcW w:w="1170" w:type="dxa"/>
                <w:gridSpan w:val="2"/>
              </w:tcPr>
            </w:tcPrChange>
          </w:tcPr>
          <w:p w14:paraId="0C9C606D"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61" w:author="Inno" w:date="2024-10-21T12:23:00Z" w16du:dateUtc="2024-10-21T06:53:00Z">
              <w:tcPr>
                <w:tcW w:w="1620" w:type="dxa"/>
                <w:gridSpan w:val="2"/>
              </w:tcPr>
            </w:tcPrChange>
          </w:tcPr>
          <w:p w14:paraId="662BECF8" w14:textId="77777777" w:rsidR="001D142A" w:rsidRPr="007834D6" w:rsidRDefault="001D142A">
            <w:pPr>
              <w:pStyle w:val="BodyText"/>
              <w:jc w:val="center"/>
              <w:rPr>
                <w:rFonts w:ascii="Times New Roman" w:hAnsi="Times New Roman" w:cs="Times New Roman"/>
              </w:rPr>
              <w:pPrChange w:id="2662" w:author="Inno" w:date="2024-10-21T12:22:00Z" w16du:dateUtc="2024-10-21T06:52:00Z">
                <w:pPr>
                  <w:pStyle w:val="BodyText"/>
                  <w:jc w:val="both"/>
                </w:pPr>
              </w:pPrChange>
            </w:pPr>
            <w:r w:rsidRPr="007834D6">
              <w:rPr>
                <w:rFonts w:ascii="Times New Roman" w:hAnsi="Times New Roman" w:cs="Times New Roman"/>
              </w:rPr>
              <w:t>225</w:t>
            </w:r>
          </w:p>
        </w:tc>
        <w:tc>
          <w:tcPr>
            <w:tcW w:w="1440" w:type="dxa"/>
            <w:tcPrChange w:id="2663" w:author="Inno" w:date="2024-10-21T12:23:00Z" w16du:dateUtc="2024-10-21T06:53:00Z">
              <w:tcPr>
                <w:tcW w:w="1440" w:type="dxa"/>
                <w:gridSpan w:val="2"/>
              </w:tcPr>
            </w:tcPrChange>
          </w:tcPr>
          <w:p w14:paraId="3E2EC8DA" w14:textId="77777777" w:rsidR="001D142A" w:rsidRPr="007834D6" w:rsidRDefault="001D142A">
            <w:pPr>
              <w:pStyle w:val="BodyText"/>
              <w:jc w:val="center"/>
              <w:rPr>
                <w:rFonts w:ascii="Times New Roman" w:hAnsi="Times New Roman" w:cs="Times New Roman"/>
              </w:rPr>
              <w:pPrChange w:id="2664" w:author="Inno" w:date="2024-10-21T12:22:00Z" w16du:dateUtc="2024-10-21T06:52:00Z">
                <w:pPr>
                  <w:pStyle w:val="BodyText"/>
                  <w:jc w:val="both"/>
                </w:pPr>
              </w:pPrChange>
            </w:pPr>
            <w:r w:rsidRPr="007834D6">
              <w:rPr>
                <w:rFonts w:ascii="Times New Roman" w:hAnsi="Times New Roman" w:cs="Times New Roman"/>
              </w:rPr>
              <w:t>13</w:t>
            </w:r>
          </w:p>
        </w:tc>
      </w:tr>
      <w:tr w:rsidR="008B31C5" w:rsidRPr="007834D6" w14:paraId="0E924323" w14:textId="77777777" w:rsidTr="008B31C5">
        <w:trPr>
          <w:trHeight w:val="252"/>
          <w:trPrChange w:id="2665" w:author="Inno" w:date="2024-10-21T12:23:00Z" w16du:dateUtc="2024-10-21T06:53:00Z">
            <w:trPr>
              <w:gridAfter w:val="0"/>
              <w:trHeight w:val="252"/>
            </w:trPr>
          </w:trPrChange>
        </w:trPr>
        <w:tc>
          <w:tcPr>
            <w:tcW w:w="1170" w:type="dxa"/>
            <w:tcPrChange w:id="2666" w:author="Inno" w:date="2024-10-21T12:23:00Z" w16du:dateUtc="2024-10-21T06:53:00Z">
              <w:tcPr>
                <w:tcW w:w="1170" w:type="dxa"/>
                <w:gridSpan w:val="2"/>
              </w:tcPr>
            </w:tcPrChange>
          </w:tcPr>
          <w:p w14:paraId="4D48EB84"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67" w:author="Inno" w:date="2024-10-21T12:23:00Z" w16du:dateUtc="2024-10-21T06:53:00Z">
              <w:tcPr>
                <w:tcW w:w="1620" w:type="dxa"/>
                <w:gridSpan w:val="2"/>
              </w:tcPr>
            </w:tcPrChange>
          </w:tcPr>
          <w:p w14:paraId="017FFB67" w14:textId="77777777" w:rsidR="001D142A" w:rsidRPr="007834D6" w:rsidRDefault="001D142A">
            <w:pPr>
              <w:pStyle w:val="BodyText"/>
              <w:jc w:val="center"/>
              <w:rPr>
                <w:rFonts w:ascii="Times New Roman" w:hAnsi="Times New Roman" w:cs="Times New Roman"/>
              </w:rPr>
              <w:pPrChange w:id="2668" w:author="Inno" w:date="2024-10-21T12:22:00Z" w16du:dateUtc="2024-10-21T06:52:00Z">
                <w:pPr>
                  <w:pStyle w:val="BodyText"/>
                  <w:jc w:val="both"/>
                </w:pPr>
              </w:pPrChange>
            </w:pPr>
            <w:r w:rsidRPr="007834D6">
              <w:rPr>
                <w:rFonts w:ascii="Times New Roman" w:hAnsi="Times New Roman" w:cs="Times New Roman"/>
              </w:rPr>
              <w:t>250</w:t>
            </w:r>
          </w:p>
        </w:tc>
        <w:tc>
          <w:tcPr>
            <w:tcW w:w="1440" w:type="dxa"/>
            <w:tcPrChange w:id="2669" w:author="Inno" w:date="2024-10-21T12:23:00Z" w16du:dateUtc="2024-10-21T06:53:00Z">
              <w:tcPr>
                <w:tcW w:w="1440" w:type="dxa"/>
                <w:gridSpan w:val="2"/>
              </w:tcPr>
            </w:tcPrChange>
          </w:tcPr>
          <w:p w14:paraId="25DC46BB" w14:textId="77777777" w:rsidR="001D142A" w:rsidRPr="007834D6" w:rsidRDefault="001D142A">
            <w:pPr>
              <w:pStyle w:val="BodyText"/>
              <w:jc w:val="center"/>
              <w:rPr>
                <w:rFonts w:ascii="Times New Roman" w:hAnsi="Times New Roman" w:cs="Times New Roman"/>
              </w:rPr>
              <w:pPrChange w:id="2670" w:author="Inno" w:date="2024-10-21T12:22:00Z" w16du:dateUtc="2024-10-21T06:52:00Z">
                <w:pPr>
                  <w:pStyle w:val="BodyText"/>
                  <w:jc w:val="both"/>
                </w:pPr>
              </w:pPrChange>
            </w:pPr>
            <w:r w:rsidRPr="007834D6">
              <w:rPr>
                <w:rFonts w:ascii="Times New Roman" w:hAnsi="Times New Roman" w:cs="Times New Roman"/>
              </w:rPr>
              <w:t>14</w:t>
            </w:r>
          </w:p>
        </w:tc>
      </w:tr>
      <w:tr w:rsidR="008B31C5" w:rsidRPr="007834D6" w14:paraId="1BDB1813" w14:textId="77777777" w:rsidTr="008B31C5">
        <w:trPr>
          <w:trHeight w:val="253"/>
          <w:trPrChange w:id="2671" w:author="Inno" w:date="2024-10-21T12:23:00Z" w16du:dateUtc="2024-10-21T06:53:00Z">
            <w:trPr>
              <w:gridAfter w:val="0"/>
              <w:trHeight w:val="253"/>
            </w:trPr>
          </w:trPrChange>
        </w:trPr>
        <w:tc>
          <w:tcPr>
            <w:tcW w:w="1170" w:type="dxa"/>
            <w:tcPrChange w:id="2672" w:author="Inno" w:date="2024-10-21T12:23:00Z" w16du:dateUtc="2024-10-21T06:53:00Z">
              <w:tcPr>
                <w:tcW w:w="1170" w:type="dxa"/>
                <w:gridSpan w:val="2"/>
              </w:tcPr>
            </w:tcPrChange>
          </w:tcPr>
          <w:p w14:paraId="1C265478"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73" w:author="Inno" w:date="2024-10-21T12:23:00Z" w16du:dateUtc="2024-10-21T06:53:00Z">
              <w:tcPr>
                <w:tcW w:w="1620" w:type="dxa"/>
                <w:gridSpan w:val="2"/>
              </w:tcPr>
            </w:tcPrChange>
          </w:tcPr>
          <w:p w14:paraId="05834B03" w14:textId="77777777" w:rsidR="001D142A" w:rsidRPr="007834D6" w:rsidRDefault="001D142A">
            <w:pPr>
              <w:pStyle w:val="BodyText"/>
              <w:jc w:val="center"/>
              <w:rPr>
                <w:rFonts w:ascii="Times New Roman" w:hAnsi="Times New Roman" w:cs="Times New Roman"/>
              </w:rPr>
              <w:pPrChange w:id="2674" w:author="Inno" w:date="2024-10-21T12:22:00Z" w16du:dateUtc="2024-10-21T06:52:00Z">
                <w:pPr>
                  <w:pStyle w:val="BodyText"/>
                  <w:jc w:val="both"/>
                </w:pPr>
              </w:pPrChange>
            </w:pPr>
            <w:r w:rsidRPr="007834D6">
              <w:rPr>
                <w:rFonts w:ascii="Times New Roman" w:hAnsi="Times New Roman" w:cs="Times New Roman"/>
              </w:rPr>
              <w:t>280</w:t>
            </w:r>
          </w:p>
        </w:tc>
        <w:tc>
          <w:tcPr>
            <w:tcW w:w="1440" w:type="dxa"/>
            <w:tcPrChange w:id="2675" w:author="Inno" w:date="2024-10-21T12:23:00Z" w16du:dateUtc="2024-10-21T06:53:00Z">
              <w:tcPr>
                <w:tcW w:w="1440" w:type="dxa"/>
                <w:gridSpan w:val="2"/>
              </w:tcPr>
            </w:tcPrChange>
          </w:tcPr>
          <w:p w14:paraId="18E171E5" w14:textId="77777777" w:rsidR="001D142A" w:rsidRPr="007834D6" w:rsidRDefault="001D142A">
            <w:pPr>
              <w:pStyle w:val="BodyText"/>
              <w:jc w:val="center"/>
              <w:rPr>
                <w:rFonts w:ascii="Times New Roman" w:hAnsi="Times New Roman" w:cs="Times New Roman"/>
              </w:rPr>
              <w:pPrChange w:id="2676" w:author="Inno" w:date="2024-10-21T12:22:00Z" w16du:dateUtc="2024-10-21T06:52:00Z">
                <w:pPr>
                  <w:pStyle w:val="BodyText"/>
                  <w:jc w:val="both"/>
                </w:pPr>
              </w:pPrChange>
            </w:pPr>
            <w:r w:rsidRPr="007834D6">
              <w:rPr>
                <w:rFonts w:ascii="Times New Roman" w:hAnsi="Times New Roman" w:cs="Times New Roman"/>
              </w:rPr>
              <w:t>14</w:t>
            </w:r>
          </w:p>
        </w:tc>
      </w:tr>
      <w:tr w:rsidR="008B31C5" w:rsidRPr="007834D6" w14:paraId="4BE2E64A" w14:textId="77777777" w:rsidTr="008B31C5">
        <w:trPr>
          <w:trHeight w:val="253"/>
          <w:trPrChange w:id="2677" w:author="Inno" w:date="2024-10-21T12:23:00Z" w16du:dateUtc="2024-10-21T06:53:00Z">
            <w:trPr>
              <w:gridAfter w:val="0"/>
              <w:trHeight w:val="253"/>
            </w:trPr>
          </w:trPrChange>
        </w:trPr>
        <w:tc>
          <w:tcPr>
            <w:tcW w:w="1170" w:type="dxa"/>
            <w:tcPrChange w:id="2678" w:author="Inno" w:date="2024-10-21T12:23:00Z" w16du:dateUtc="2024-10-21T06:53:00Z">
              <w:tcPr>
                <w:tcW w:w="1170" w:type="dxa"/>
                <w:gridSpan w:val="2"/>
              </w:tcPr>
            </w:tcPrChange>
          </w:tcPr>
          <w:p w14:paraId="3F3763BC"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79" w:author="Inno" w:date="2024-10-21T12:23:00Z" w16du:dateUtc="2024-10-21T06:53:00Z">
              <w:tcPr>
                <w:tcW w:w="1620" w:type="dxa"/>
                <w:gridSpan w:val="2"/>
              </w:tcPr>
            </w:tcPrChange>
          </w:tcPr>
          <w:p w14:paraId="4AFA08C9" w14:textId="77777777" w:rsidR="001D142A" w:rsidRPr="007834D6" w:rsidRDefault="001D142A">
            <w:pPr>
              <w:pStyle w:val="BodyText"/>
              <w:jc w:val="center"/>
              <w:rPr>
                <w:rFonts w:ascii="Times New Roman" w:hAnsi="Times New Roman" w:cs="Times New Roman"/>
              </w:rPr>
              <w:pPrChange w:id="2680" w:author="Inno" w:date="2024-10-21T12:22:00Z" w16du:dateUtc="2024-10-21T06:52:00Z">
                <w:pPr>
                  <w:pStyle w:val="BodyText"/>
                  <w:jc w:val="both"/>
                </w:pPr>
              </w:pPrChange>
            </w:pPr>
            <w:r w:rsidRPr="007834D6">
              <w:rPr>
                <w:rFonts w:ascii="Times New Roman" w:hAnsi="Times New Roman" w:cs="Times New Roman"/>
              </w:rPr>
              <w:t>315</w:t>
            </w:r>
          </w:p>
        </w:tc>
        <w:tc>
          <w:tcPr>
            <w:tcW w:w="1440" w:type="dxa"/>
            <w:tcPrChange w:id="2681" w:author="Inno" w:date="2024-10-21T12:23:00Z" w16du:dateUtc="2024-10-21T06:53:00Z">
              <w:tcPr>
                <w:tcW w:w="1440" w:type="dxa"/>
                <w:gridSpan w:val="2"/>
              </w:tcPr>
            </w:tcPrChange>
          </w:tcPr>
          <w:p w14:paraId="752FF550" w14:textId="77777777" w:rsidR="001D142A" w:rsidRPr="007834D6" w:rsidRDefault="001D142A">
            <w:pPr>
              <w:pStyle w:val="BodyText"/>
              <w:jc w:val="center"/>
              <w:rPr>
                <w:rFonts w:ascii="Times New Roman" w:hAnsi="Times New Roman" w:cs="Times New Roman"/>
              </w:rPr>
              <w:pPrChange w:id="2682" w:author="Inno" w:date="2024-10-21T12:22:00Z" w16du:dateUtc="2024-10-21T06:52:00Z">
                <w:pPr>
                  <w:pStyle w:val="BodyText"/>
                  <w:jc w:val="both"/>
                </w:pPr>
              </w:pPrChange>
            </w:pPr>
            <w:r w:rsidRPr="007834D6">
              <w:rPr>
                <w:rFonts w:ascii="Times New Roman" w:hAnsi="Times New Roman" w:cs="Times New Roman"/>
              </w:rPr>
              <w:t>14</w:t>
            </w:r>
          </w:p>
        </w:tc>
      </w:tr>
      <w:tr w:rsidR="008B31C5" w:rsidRPr="007834D6" w14:paraId="6DB25A56" w14:textId="77777777" w:rsidTr="008B31C5">
        <w:trPr>
          <w:trHeight w:val="253"/>
          <w:trPrChange w:id="2683" w:author="Inno" w:date="2024-10-21T12:23:00Z" w16du:dateUtc="2024-10-21T06:53:00Z">
            <w:trPr>
              <w:gridAfter w:val="0"/>
              <w:trHeight w:val="253"/>
            </w:trPr>
          </w:trPrChange>
        </w:trPr>
        <w:tc>
          <w:tcPr>
            <w:tcW w:w="1170" w:type="dxa"/>
            <w:tcPrChange w:id="2684" w:author="Inno" w:date="2024-10-21T12:23:00Z" w16du:dateUtc="2024-10-21T06:53:00Z">
              <w:tcPr>
                <w:tcW w:w="1170" w:type="dxa"/>
                <w:gridSpan w:val="2"/>
              </w:tcPr>
            </w:tcPrChange>
          </w:tcPr>
          <w:p w14:paraId="5AA971D5"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85" w:author="Inno" w:date="2024-10-21T12:23:00Z" w16du:dateUtc="2024-10-21T06:53:00Z">
              <w:tcPr>
                <w:tcW w:w="1620" w:type="dxa"/>
                <w:gridSpan w:val="2"/>
              </w:tcPr>
            </w:tcPrChange>
          </w:tcPr>
          <w:p w14:paraId="3180E720" w14:textId="77777777" w:rsidR="001D142A" w:rsidRPr="007834D6" w:rsidRDefault="001D142A">
            <w:pPr>
              <w:pStyle w:val="BodyText"/>
              <w:jc w:val="center"/>
              <w:rPr>
                <w:rFonts w:ascii="Times New Roman" w:hAnsi="Times New Roman" w:cs="Times New Roman"/>
              </w:rPr>
              <w:pPrChange w:id="2686" w:author="Inno" w:date="2024-10-21T12:22:00Z" w16du:dateUtc="2024-10-21T06:52:00Z">
                <w:pPr>
                  <w:pStyle w:val="BodyText"/>
                  <w:jc w:val="both"/>
                </w:pPr>
              </w:pPrChange>
            </w:pPr>
            <w:r w:rsidRPr="007834D6">
              <w:rPr>
                <w:rFonts w:ascii="Times New Roman" w:hAnsi="Times New Roman" w:cs="Times New Roman"/>
              </w:rPr>
              <w:t>355</w:t>
            </w:r>
          </w:p>
        </w:tc>
        <w:tc>
          <w:tcPr>
            <w:tcW w:w="1440" w:type="dxa"/>
            <w:tcPrChange w:id="2687" w:author="Inno" w:date="2024-10-21T12:23:00Z" w16du:dateUtc="2024-10-21T06:53:00Z">
              <w:tcPr>
                <w:tcW w:w="1440" w:type="dxa"/>
                <w:gridSpan w:val="2"/>
              </w:tcPr>
            </w:tcPrChange>
          </w:tcPr>
          <w:p w14:paraId="392F7BEF" w14:textId="77777777" w:rsidR="001D142A" w:rsidRPr="007834D6" w:rsidRDefault="001D142A">
            <w:pPr>
              <w:pStyle w:val="BodyText"/>
              <w:jc w:val="center"/>
              <w:rPr>
                <w:rFonts w:ascii="Times New Roman" w:hAnsi="Times New Roman" w:cs="Times New Roman"/>
              </w:rPr>
              <w:pPrChange w:id="2688" w:author="Inno" w:date="2024-10-21T12:22:00Z" w16du:dateUtc="2024-10-21T06:52:00Z">
                <w:pPr>
                  <w:pStyle w:val="BodyText"/>
                  <w:jc w:val="both"/>
                </w:pPr>
              </w:pPrChange>
            </w:pPr>
            <w:r w:rsidRPr="007834D6">
              <w:rPr>
                <w:rFonts w:ascii="Times New Roman" w:hAnsi="Times New Roman" w:cs="Times New Roman"/>
              </w:rPr>
              <w:t>15</w:t>
            </w:r>
          </w:p>
        </w:tc>
      </w:tr>
      <w:tr w:rsidR="008B31C5" w:rsidRPr="007834D6" w14:paraId="1533C492" w14:textId="77777777" w:rsidTr="008B31C5">
        <w:trPr>
          <w:trHeight w:val="252"/>
          <w:trPrChange w:id="2689" w:author="Inno" w:date="2024-10-21T12:23:00Z" w16du:dateUtc="2024-10-21T06:53:00Z">
            <w:trPr>
              <w:gridAfter w:val="0"/>
              <w:trHeight w:val="252"/>
            </w:trPr>
          </w:trPrChange>
        </w:trPr>
        <w:tc>
          <w:tcPr>
            <w:tcW w:w="1170" w:type="dxa"/>
            <w:tcPrChange w:id="2690" w:author="Inno" w:date="2024-10-21T12:23:00Z" w16du:dateUtc="2024-10-21T06:53:00Z">
              <w:tcPr>
                <w:tcW w:w="1170" w:type="dxa"/>
                <w:gridSpan w:val="2"/>
              </w:tcPr>
            </w:tcPrChange>
          </w:tcPr>
          <w:p w14:paraId="6E407F43"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91" w:author="Inno" w:date="2024-10-21T12:23:00Z" w16du:dateUtc="2024-10-21T06:53:00Z">
              <w:tcPr>
                <w:tcW w:w="1620" w:type="dxa"/>
                <w:gridSpan w:val="2"/>
              </w:tcPr>
            </w:tcPrChange>
          </w:tcPr>
          <w:p w14:paraId="3B5F2E71" w14:textId="77777777" w:rsidR="001D142A" w:rsidRPr="007834D6" w:rsidRDefault="001D142A">
            <w:pPr>
              <w:pStyle w:val="BodyText"/>
              <w:jc w:val="center"/>
              <w:rPr>
                <w:rFonts w:ascii="Times New Roman" w:hAnsi="Times New Roman" w:cs="Times New Roman"/>
              </w:rPr>
              <w:pPrChange w:id="2692" w:author="Inno" w:date="2024-10-21T12:22:00Z" w16du:dateUtc="2024-10-21T06:52:00Z">
                <w:pPr>
                  <w:pStyle w:val="BodyText"/>
                  <w:jc w:val="both"/>
                </w:pPr>
              </w:pPrChange>
            </w:pPr>
            <w:r w:rsidRPr="007834D6">
              <w:rPr>
                <w:rFonts w:ascii="Times New Roman" w:hAnsi="Times New Roman" w:cs="Times New Roman"/>
              </w:rPr>
              <w:t>400</w:t>
            </w:r>
          </w:p>
        </w:tc>
        <w:tc>
          <w:tcPr>
            <w:tcW w:w="1440" w:type="dxa"/>
            <w:tcPrChange w:id="2693" w:author="Inno" w:date="2024-10-21T12:23:00Z" w16du:dateUtc="2024-10-21T06:53:00Z">
              <w:tcPr>
                <w:tcW w:w="1440" w:type="dxa"/>
                <w:gridSpan w:val="2"/>
              </w:tcPr>
            </w:tcPrChange>
          </w:tcPr>
          <w:p w14:paraId="4D857DB1" w14:textId="77777777" w:rsidR="001D142A" w:rsidRPr="007834D6" w:rsidRDefault="001D142A">
            <w:pPr>
              <w:pStyle w:val="BodyText"/>
              <w:jc w:val="center"/>
              <w:rPr>
                <w:rFonts w:ascii="Times New Roman" w:hAnsi="Times New Roman" w:cs="Times New Roman"/>
              </w:rPr>
              <w:pPrChange w:id="2694" w:author="Inno" w:date="2024-10-21T12:22:00Z" w16du:dateUtc="2024-10-21T06:52:00Z">
                <w:pPr>
                  <w:pStyle w:val="BodyText"/>
                  <w:jc w:val="both"/>
                </w:pPr>
              </w:pPrChange>
            </w:pPr>
            <w:r w:rsidRPr="007834D6">
              <w:rPr>
                <w:rFonts w:ascii="Times New Roman" w:hAnsi="Times New Roman" w:cs="Times New Roman"/>
              </w:rPr>
              <w:t>16</w:t>
            </w:r>
          </w:p>
        </w:tc>
      </w:tr>
      <w:tr w:rsidR="008B31C5" w:rsidRPr="007834D6" w14:paraId="47B5AF94" w14:textId="77777777" w:rsidTr="008B31C5">
        <w:trPr>
          <w:trHeight w:val="253"/>
          <w:trPrChange w:id="2695" w:author="Inno" w:date="2024-10-21T12:23:00Z" w16du:dateUtc="2024-10-21T06:53:00Z">
            <w:trPr>
              <w:gridAfter w:val="0"/>
              <w:trHeight w:val="253"/>
            </w:trPr>
          </w:trPrChange>
        </w:trPr>
        <w:tc>
          <w:tcPr>
            <w:tcW w:w="1170" w:type="dxa"/>
            <w:tcPrChange w:id="2696" w:author="Inno" w:date="2024-10-21T12:23:00Z" w16du:dateUtc="2024-10-21T06:53:00Z">
              <w:tcPr>
                <w:tcW w:w="1170" w:type="dxa"/>
                <w:gridSpan w:val="2"/>
              </w:tcPr>
            </w:tcPrChange>
          </w:tcPr>
          <w:p w14:paraId="7E08E3A3"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697" w:author="Inno" w:date="2024-10-21T12:23:00Z" w16du:dateUtc="2024-10-21T06:53:00Z">
              <w:tcPr>
                <w:tcW w:w="1620" w:type="dxa"/>
                <w:gridSpan w:val="2"/>
              </w:tcPr>
            </w:tcPrChange>
          </w:tcPr>
          <w:p w14:paraId="3611D2CF" w14:textId="77777777" w:rsidR="001D142A" w:rsidRPr="007834D6" w:rsidRDefault="001D142A">
            <w:pPr>
              <w:pStyle w:val="BodyText"/>
              <w:jc w:val="center"/>
              <w:rPr>
                <w:rFonts w:ascii="Times New Roman" w:hAnsi="Times New Roman" w:cs="Times New Roman"/>
              </w:rPr>
              <w:pPrChange w:id="2698" w:author="Inno" w:date="2024-10-21T12:22:00Z" w16du:dateUtc="2024-10-21T06:52:00Z">
                <w:pPr>
                  <w:pStyle w:val="BodyText"/>
                  <w:jc w:val="both"/>
                </w:pPr>
              </w:pPrChange>
            </w:pPr>
            <w:r w:rsidRPr="007834D6">
              <w:rPr>
                <w:rFonts w:ascii="Times New Roman" w:hAnsi="Times New Roman" w:cs="Times New Roman"/>
              </w:rPr>
              <w:t>450</w:t>
            </w:r>
          </w:p>
        </w:tc>
        <w:tc>
          <w:tcPr>
            <w:tcW w:w="1440" w:type="dxa"/>
            <w:tcPrChange w:id="2699" w:author="Inno" w:date="2024-10-21T12:23:00Z" w16du:dateUtc="2024-10-21T06:53:00Z">
              <w:tcPr>
                <w:tcW w:w="1440" w:type="dxa"/>
                <w:gridSpan w:val="2"/>
              </w:tcPr>
            </w:tcPrChange>
          </w:tcPr>
          <w:p w14:paraId="64D12CEF" w14:textId="77777777" w:rsidR="001D142A" w:rsidRPr="007834D6" w:rsidRDefault="001D142A">
            <w:pPr>
              <w:pStyle w:val="BodyText"/>
              <w:jc w:val="center"/>
              <w:rPr>
                <w:rFonts w:ascii="Times New Roman" w:hAnsi="Times New Roman" w:cs="Times New Roman"/>
              </w:rPr>
              <w:pPrChange w:id="2700" w:author="Inno" w:date="2024-10-21T12:22:00Z" w16du:dateUtc="2024-10-21T06:52:00Z">
                <w:pPr>
                  <w:pStyle w:val="BodyText"/>
                  <w:jc w:val="both"/>
                </w:pPr>
              </w:pPrChange>
            </w:pPr>
            <w:r w:rsidRPr="007834D6">
              <w:rPr>
                <w:rFonts w:ascii="Times New Roman" w:hAnsi="Times New Roman" w:cs="Times New Roman"/>
              </w:rPr>
              <w:t>16</w:t>
            </w:r>
          </w:p>
        </w:tc>
      </w:tr>
      <w:tr w:rsidR="008B31C5" w:rsidRPr="007834D6" w14:paraId="70B3E265" w14:textId="77777777" w:rsidTr="008B31C5">
        <w:trPr>
          <w:trHeight w:val="253"/>
          <w:trPrChange w:id="2701" w:author="Inno" w:date="2024-10-21T12:23:00Z" w16du:dateUtc="2024-10-21T06:53:00Z">
            <w:trPr>
              <w:gridAfter w:val="0"/>
              <w:trHeight w:val="253"/>
            </w:trPr>
          </w:trPrChange>
        </w:trPr>
        <w:tc>
          <w:tcPr>
            <w:tcW w:w="1170" w:type="dxa"/>
            <w:tcPrChange w:id="2702" w:author="Inno" w:date="2024-10-21T12:23:00Z" w16du:dateUtc="2024-10-21T06:53:00Z">
              <w:tcPr>
                <w:tcW w:w="1170" w:type="dxa"/>
                <w:gridSpan w:val="2"/>
              </w:tcPr>
            </w:tcPrChange>
          </w:tcPr>
          <w:p w14:paraId="201DAA0B"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703" w:author="Inno" w:date="2024-10-21T12:23:00Z" w16du:dateUtc="2024-10-21T06:53:00Z">
              <w:tcPr>
                <w:tcW w:w="1620" w:type="dxa"/>
                <w:gridSpan w:val="2"/>
              </w:tcPr>
            </w:tcPrChange>
          </w:tcPr>
          <w:p w14:paraId="2D112357" w14:textId="77777777" w:rsidR="001D142A" w:rsidRPr="007834D6" w:rsidRDefault="001D142A">
            <w:pPr>
              <w:pStyle w:val="BodyText"/>
              <w:jc w:val="center"/>
              <w:rPr>
                <w:rFonts w:ascii="Times New Roman" w:hAnsi="Times New Roman" w:cs="Times New Roman"/>
              </w:rPr>
              <w:pPrChange w:id="2704" w:author="Inno" w:date="2024-10-21T12:22:00Z" w16du:dateUtc="2024-10-21T06:52:00Z">
                <w:pPr>
                  <w:pStyle w:val="BodyText"/>
                  <w:jc w:val="both"/>
                </w:pPr>
              </w:pPrChange>
            </w:pPr>
            <w:r w:rsidRPr="007834D6">
              <w:rPr>
                <w:rFonts w:ascii="Times New Roman" w:hAnsi="Times New Roman" w:cs="Times New Roman"/>
              </w:rPr>
              <w:t>500</w:t>
            </w:r>
          </w:p>
        </w:tc>
        <w:tc>
          <w:tcPr>
            <w:tcW w:w="1440" w:type="dxa"/>
            <w:tcPrChange w:id="2705" w:author="Inno" w:date="2024-10-21T12:23:00Z" w16du:dateUtc="2024-10-21T06:53:00Z">
              <w:tcPr>
                <w:tcW w:w="1440" w:type="dxa"/>
                <w:gridSpan w:val="2"/>
              </w:tcPr>
            </w:tcPrChange>
          </w:tcPr>
          <w:p w14:paraId="0585950E" w14:textId="77777777" w:rsidR="001D142A" w:rsidRPr="007834D6" w:rsidRDefault="001D142A">
            <w:pPr>
              <w:pStyle w:val="BodyText"/>
              <w:jc w:val="center"/>
              <w:rPr>
                <w:rFonts w:ascii="Times New Roman" w:hAnsi="Times New Roman" w:cs="Times New Roman"/>
              </w:rPr>
              <w:pPrChange w:id="2706" w:author="Inno" w:date="2024-10-21T12:22:00Z" w16du:dateUtc="2024-10-21T06:52:00Z">
                <w:pPr>
                  <w:pStyle w:val="BodyText"/>
                  <w:jc w:val="both"/>
                </w:pPr>
              </w:pPrChange>
            </w:pPr>
            <w:r w:rsidRPr="007834D6">
              <w:rPr>
                <w:rFonts w:ascii="Times New Roman" w:hAnsi="Times New Roman" w:cs="Times New Roman"/>
              </w:rPr>
              <w:t>17</w:t>
            </w:r>
          </w:p>
        </w:tc>
      </w:tr>
      <w:tr w:rsidR="008B31C5" w:rsidRPr="007834D6" w14:paraId="1477412C" w14:textId="77777777" w:rsidTr="008B31C5">
        <w:trPr>
          <w:trHeight w:val="253"/>
          <w:trPrChange w:id="2707" w:author="Inno" w:date="2024-10-21T12:23:00Z" w16du:dateUtc="2024-10-21T06:53:00Z">
            <w:trPr>
              <w:gridAfter w:val="0"/>
              <w:trHeight w:val="253"/>
            </w:trPr>
          </w:trPrChange>
        </w:trPr>
        <w:tc>
          <w:tcPr>
            <w:tcW w:w="1170" w:type="dxa"/>
            <w:tcPrChange w:id="2708" w:author="Inno" w:date="2024-10-21T12:23:00Z" w16du:dateUtc="2024-10-21T06:53:00Z">
              <w:tcPr>
                <w:tcW w:w="1170" w:type="dxa"/>
                <w:gridSpan w:val="2"/>
              </w:tcPr>
            </w:tcPrChange>
          </w:tcPr>
          <w:p w14:paraId="40013241" w14:textId="77777777" w:rsidR="001D142A" w:rsidRPr="007834D6" w:rsidRDefault="001D142A" w:rsidP="007834D6">
            <w:pPr>
              <w:pStyle w:val="BodyText"/>
              <w:numPr>
                <w:ilvl w:val="0"/>
                <w:numId w:val="17"/>
              </w:numPr>
              <w:jc w:val="both"/>
              <w:rPr>
                <w:rFonts w:ascii="Times New Roman" w:hAnsi="Times New Roman" w:cs="Times New Roman"/>
              </w:rPr>
            </w:pPr>
          </w:p>
        </w:tc>
        <w:tc>
          <w:tcPr>
            <w:tcW w:w="1620" w:type="dxa"/>
            <w:tcPrChange w:id="2709" w:author="Inno" w:date="2024-10-21T12:23:00Z" w16du:dateUtc="2024-10-21T06:53:00Z">
              <w:tcPr>
                <w:tcW w:w="1620" w:type="dxa"/>
                <w:gridSpan w:val="2"/>
              </w:tcPr>
            </w:tcPrChange>
          </w:tcPr>
          <w:p w14:paraId="08F1C14E" w14:textId="77777777" w:rsidR="001D142A" w:rsidRPr="007834D6" w:rsidRDefault="001D142A">
            <w:pPr>
              <w:pStyle w:val="BodyText"/>
              <w:jc w:val="center"/>
              <w:rPr>
                <w:rFonts w:ascii="Times New Roman" w:hAnsi="Times New Roman" w:cs="Times New Roman"/>
              </w:rPr>
              <w:pPrChange w:id="2710" w:author="Inno" w:date="2024-10-21T12:22:00Z" w16du:dateUtc="2024-10-21T06:52:00Z">
                <w:pPr>
                  <w:pStyle w:val="BodyText"/>
                  <w:jc w:val="both"/>
                </w:pPr>
              </w:pPrChange>
            </w:pPr>
            <w:r w:rsidRPr="007834D6">
              <w:rPr>
                <w:rFonts w:ascii="Times New Roman" w:hAnsi="Times New Roman" w:cs="Times New Roman"/>
              </w:rPr>
              <w:t>560</w:t>
            </w:r>
          </w:p>
        </w:tc>
        <w:tc>
          <w:tcPr>
            <w:tcW w:w="1440" w:type="dxa"/>
            <w:tcPrChange w:id="2711" w:author="Inno" w:date="2024-10-21T12:23:00Z" w16du:dateUtc="2024-10-21T06:53:00Z">
              <w:tcPr>
                <w:tcW w:w="1440" w:type="dxa"/>
                <w:gridSpan w:val="2"/>
              </w:tcPr>
            </w:tcPrChange>
          </w:tcPr>
          <w:p w14:paraId="3D919112" w14:textId="77777777" w:rsidR="001D142A" w:rsidRPr="007834D6" w:rsidRDefault="001D142A">
            <w:pPr>
              <w:pStyle w:val="BodyText"/>
              <w:jc w:val="center"/>
              <w:rPr>
                <w:rFonts w:ascii="Times New Roman" w:hAnsi="Times New Roman" w:cs="Times New Roman"/>
              </w:rPr>
              <w:pPrChange w:id="2712" w:author="Inno" w:date="2024-10-21T12:22:00Z" w16du:dateUtc="2024-10-21T06:52:00Z">
                <w:pPr>
                  <w:pStyle w:val="BodyText"/>
                  <w:jc w:val="both"/>
                </w:pPr>
              </w:pPrChange>
            </w:pPr>
            <w:r w:rsidRPr="007834D6">
              <w:rPr>
                <w:rFonts w:ascii="Times New Roman" w:hAnsi="Times New Roman" w:cs="Times New Roman"/>
              </w:rPr>
              <w:t>17</w:t>
            </w:r>
          </w:p>
        </w:tc>
      </w:tr>
    </w:tbl>
    <w:p w14:paraId="3E0C0276" w14:textId="77777777" w:rsidR="001D142A" w:rsidRPr="007834D6" w:rsidRDefault="001D142A" w:rsidP="007834D6">
      <w:pPr>
        <w:jc w:val="both"/>
        <w:rPr>
          <w:rFonts w:ascii="Times New Roman" w:hAnsi="Times New Roman" w:cs="Times New Roman"/>
          <w:sz w:val="20"/>
          <w:szCs w:val="20"/>
        </w:rPr>
      </w:pPr>
    </w:p>
    <w:p w14:paraId="41D3EC33" w14:textId="22A805DB" w:rsidR="001D142A" w:rsidRPr="008B31C5" w:rsidRDefault="001D142A">
      <w:pPr>
        <w:ind w:left="360"/>
        <w:jc w:val="both"/>
        <w:rPr>
          <w:ins w:id="2713" w:author="Inno" w:date="2024-10-21T12:23:00Z" w16du:dateUtc="2024-10-21T06:53:00Z"/>
          <w:rFonts w:ascii="Times New Roman" w:hAnsi="Times New Roman" w:cs="Times New Roman"/>
          <w:sz w:val="16"/>
          <w:szCs w:val="16"/>
          <w:rPrChange w:id="2714" w:author="Inno" w:date="2024-10-21T12:23:00Z" w16du:dateUtc="2024-10-21T06:53:00Z">
            <w:rPr>
              <w:ins w:id="2715" w:author="Inno" w:date="2024-10-21T12:23:00Z" w16du:dateUtc="2024-10-21T06:53:00Z"/>
              <w:rFonts w:ascii="Times New Roman" w:hAnsi="Times New Roman" w:cs="Times New Roman"/>
              <w:sz w:val="20"/>
              <w:szCs w:val="20"/>
            </w:rPr>
          </w:rPrChange>
        </w:rPr>
        <w:pPrChange w:id="2716" w:author="Inno" w:date="2024-10-21T12:23:00Z" w16du:dateUtc="2024-10-21T06:53:00Z">
          <w:pPr>
            <w:ind w:left="720"/>
            <w:jc w:val="both"/>
          </w:pPr>
        </w:pPrChange>
      </w:pPr>
      <w:r w:rsidRPr="008B31C5">
        <w:rPr>
          <w:rFonts w:ascii="Times New Roman" w:hAnsi="Times New Roman" w:cs="Times New Roman"/>
          <w:sz w:val="16"/>
          <w:szCs w:val="16"/>
          <w:rPrChange w:id="2717" w:author="Inno" w:date="2024-10-21T12:23:00Z" w16du:dateUtc="2024-10-21T06:53:00Z">
            <w:rPr>
              <w:rFonts w:ascii="Times New Roman" w:hAnsi="Times New Roman" w:cs="Times New Roman"/>
              <w:sz w:val="20"/>
              <w:szCs w:val="20"/>
            </w:rPr>
          </w:rPrChange>
        </w:rPr>
        <w:t xml:space="preserve">NOTE </w:t>
      </w:r>
      <w:del w:id="2718" w:author="Inno" w:date="2024-10-21T12:23:00Z" w16du:dateUtc="2024-10-21T06:53:00Z">
        <w:r w:rsidRPr="008B31C5" w:rsidDel="008B31C5">
          <w:rPr>
            <w:rFonts w:ascii="Times New Roman" w:hAnsi="Times New Roman" w:cs="Times New Roman"/>
            <w:sz w:val="16"/>
            <w:szCs w:val="16"/>
            <w:rPrChange w:id="2719" w:author="Inno" w:date="2024-10-21T12:23:00Z" w16du:dateUtc="2024-10-21T06:53:00Z">
              <w:rPr>
                <w:rFonts w:ascii="Times New Roman" w:hAnsi="Times New Roman" w:cs="Times New Roman"/>
                <w:sz w:val="20"/>
                <w:szCs w:val="20"/>
              </w:rPr>
            </w:rPrChange>
          </w:rPr>
          <w:delText xml:space="preserve">– </w:delText>
        </w:r>
      </w:del>
      <w:ins w:id="2720" w:author="Inno" w:date="2024-10-21T12:23:00Z" w16du:dateUtc="2024-10-21T06:53:00Z">
        <w:r w:rsidR="008B31C5">
          <w:rPr>
            <w:rFonts w:ascii="Times New Roman" w:hAnsi="Times New Roman" w:cs="Times New Roman"/>
            <w:sz w:val="16"/>
            <w:szCs w:val="16"/>
          </w:rPr>
          <w:t>—</w:t>
        </w:r>
        <w:r w:rsidR="008B31C5" w:rsidRPr="008B31C5">
          <w:rPr>
            <w:rFonts w:ascii="Times New Roman" w:hAnsi="Times New Roman" w:cs="Times New Roman"/>
            <w:sz w:val="16"/>
            <w:szCs w:val="16"/>
            <w:rPrChange w:id="2721" w:author="Inno" w:date="2024-10-21T12:23:00Z" w16du:dateUtc="2024-10-21T06:53:00Z">
              <w:rPr>
                <w:rFonts w:ascii="Times New Roman" w:hAnsi="Times New Roman" w:cs="Times New Roman"/>
                <w:sz w:val="20"/>
                <w:szCs w:val="20"/>
              </w:rPr>
            </w:rPrChange>
          </w:rPr>
          <w:t xml:space="preserve"> </w:t>
        </w:r>
      </w:ins>
      <w:r w:rsidRPr="008B31C5">
        <w:rPr>
          <w:rFonts w:ascii="Times New Roman" w:hAnsi="Times New Roman" w:cs="Times New Roman"/>
          <w:sz w:val="16"/>
          <w:szCs w:val="16"/>
          <w:rPrChange w:id="2722" w:author="Inno" w:date="2024-10-21T12:23:00Z" w16du:dateUtc="2024-10-21T06:53:00Z">
            <w:rPr>
              <w:rFonts w:ascii="Times New Roman" w:hAnsi="Times New Roman" w:cs="Times New Roman"/>
              <w:sz w:val="20"/>
              <w:szCs w:val="20"/>
            </w:rPr>
          </w:rPrChange>
        </w:rPr>
        <w:t>The values above are only for guidance and are not used for sound power level determination according to ISO 3744 or other relevant standards.</w:t>
      </w:r>
    </w:p>
    <w:p w14:paraId="6DC73BA9" w14:textId="77777777" w:rsidR="008B31C5" w:rsidRPr="007834D6" w:rsidRDefault="008B31C5" w:rsidP="007834D6">
      <w:pPr>
        <w:ind w:left="720"/>
        <w:jc w:val="both"/>
        <w:rPr>
          <w:rFonts w:ascii="Times New Roman" w:hAnsi="Times New Roman" w:cs="Times New Roman"/>
          <w:sz w:val="20"/>
          <w:szCs w:val="20"/>
        </w:rPr>
        <w:sectPr w:rsidR="008B31C5" w:rsidRPr="007834D6" w:rsidSect="007834D6">
          <w:type w:val="continuous"/>
          <w:pgSz w:w="11910" w:h="16850"/>
          <w:pgMar w:top="1440" w:right="1440" w:bottom="1440" w:left="1440" w:header="720" w:footer="720" w:gutter="0"/>
          <w:cols w:space="720"/>
        </w:sectPr>
      </w:pPr>
    </w:p>
    <w:p w14:paraId="4D29D08B" w14:textId="79E1A5D5" w:rsidR="00915690" w:rsidRPr="007834D6" w:rsidRDefault="008B31C5">
      <w:pPr>
        <w:pStyle w:val="BodyText"/>
        <w:tabs>
          <w:tab w:val="left" w:pos="4349"/>
        </w:tabs>
        <w:spacing w:before="82" w:after="120"/>
        <w:jc w:val="center"/>
        <w:rPr>
          <w:rFonts w:ascii="Times New Roman" w:hAnsi="Times New Roman" w:cs="Times New Roman"/>
          <w:b/>
          <w:bCs/>
        </w:rPr>
        <w:pPrChange w:id="2723" w:author="Inno" w:date="2024-10-21T12:24:00Z" w16du:dateUtc="2024-10-21T06:54:00Z">
          <w:pPr>
            <w:pStyle w:val="BodyText"/>
            <w:tabs>
              <w:tab w:val="left" w:pos="4349"/>
            </w:tabs>
            <w:spacing w:before="82"/>
            <w:ind w:left="115"/>
            <w:jc w:val="both"/>
          </w:pPr>
        </w:pPrChange>
      </w:pPr>
      <w:r w:rsidRPr="007834D6">
        <w:rPr>
          <w:rFonts w:ascii="Times New Roman" w:hAnsi="Times New Roman" w:cs="Times New Roman"/>
          <w:b/>
          <w:bCs/>
        </w:rPr>
        <w:lastRenderedPageBreak/>
        <w:t>ANNEX</w:t>
      </w:r>
      <w:r w:rsidR="00915690" w:rsidRPr="007834D6">
        <w:rPr>
          <w:rFonts w:ascii="Times New Roman" w:hAnsi="Times New Roman" w:cs="Times New Roman"/>
          <w:b/>
          <w:bCs/>
          <w:spacing w:val="45"/>
        </w:rPr>
        <w:t xml:space="preserve"> </w:t>
      </w:r>
      <w:r w:rsidR="007C1D27" w:rsidRPr="007834D6">
        <w:rPr>
          <w:rFonts w:ascii="Times New Roman" w:hAnsi="Times New Roman" w:cs="Times New Roman"/>
          <w:b/>
          <w:bCs/>
        </w:rPr>
        <w:t>C</w:t>
      </w:r>
    </w:p>
    <w:p w14:paraId="5832453A" w14:textId="1DB17E75" w:rsidR="00915690" w:rsidRPr="007834D6" w:rsidRDefault="00915690">
      <w:pPr>
        <w:tabs>
          <w:tab w:val="left" w:pos="4349"/>
        </w:tabs>
        <w:spacing w:before="5" w:after="120"/>
        <w:jc w:val="center"/>
        <w:rPr>
          <w:rFonts w:ascii="Times New Roman" w:hAnsi="Times New Roman" w:cs="Times New Roman"/>
          <w:sz w:val="20"/>
          <w:szCs w:val="20"/>
        </w:rPr>
        <w:pPrChange w:id="2724" w:author="Inno" w:date="2024-10-21T12:24:00Z" w16du:dateUtc="2024-10-21T06:54:00Z">
          <w:pPr>
            <w:tabs>
              <w:tab w:val="left" w:pos="4349"/>
            </w:tabs>
            <w:spacing w:before="5"/>
            <w:ind w:left="141" w:right="152"/>
            <w:jc w:val="both"/>
          </w:pPr>
        </w:pPrChange>
      </w:pPr>
      <w:bookmarkStart w:id="2725" w:name="_bookmark24"/>
      <w:bookmarkEnd w:id="2725"/>
      <w:r w:rsidRPr="007834D6">
        <w:rPr>
          <w:rFonts w:ascii="Times New Roman" w:hAnsi="Times New Roman" w:cs="Times New Roman"/>
          <w:sz w:val="20"/>
          <w:szCs w:val="20"/>
        </w:rPr>
        <w:t>(</w:t>
      </w:r>
      <w:del w:id="2726" w:author="Inno" w:date="2024-10-21T12:24:00Z" w16du:dateUtc="2024-10-21T06:54:00Z">
        <w:r w:rsidRPr="008B31C5" w:rsidDel="008B31C5">
          <w:rPr>
            <w:rFonts w:ascii="Times New Roman" w:hAnsi="Times New Roman" w:cs="Times New Roman"/>
            <w:i/>
            <w:iCs/>
            <w:sz w:val="20"/>
            <w:szCs w:val="20"/>
            <w:rPrChange w:id="2727" w:author="Inno" w:date="2024-10-21T12:24:00Z" w16du:dateUtc="2024-10-21T06:54:00Z">
              <w:rPr>
                <w:rFonts w:ascii="Times New Roman" w:hAnsi="Times New Roman" w:cs="Times New Roman"/>
                <w:sz w:val="20"/>
                <w:szCs w:val="20"/>
              </w:rPr>
            </w:rPrChange>
          </w:rPr>
          <w:delText>informative</w:delText>
        </w:r>
      </w:del>
      <w:ins w:id="2728" w:author="Inno" w:date="2024-10-21T12:24:00Z" w16du:dateUtc="2024-10-21T06:54:00Z">
        <w:r w:rsidR="008B31C5" w:rsidRPr="008B31C5">
          <w:rPr>
            <w:rFonts w:ascii="Times New Roman" w:hAnsi="Times New Roman" w:cs="Times New Roman"/>
            <w:i/>
            <w:iCs/>
            <w:sz w:val="20"/>
            <w:szCs w:val="20"/>
            <w:rPrChange w:id="2729" w:author="Inno" w:date="2024-10-21T12:24:00Z" w16du:dateUtc="2024-10-21T06:54:00Z">
              <w:rPr>
                <w:rFonts w:ascii="Times New Roman" w:hAnsi="Times New Roman" w:cs="Times New Roman"/>
                <w:sz w:val="20"/>
                <w:szCs w:val="20"/>
              </w:rPr>
            </w:rPrChange>
          </w:rPr>
          <w:t>Clause</w:t>
        </w:r>
        <w:r w:rsidR="008B31C5">
          <w:rPr>
            <w:rFonts w:ascii="Times New Roman" w:hAnsi="Times New Roman" w:cs="Times New Roman"/>
            <w:sz w:val="20"/>
            <w:szCs w:val="20"/>
          </w:rPr>
          <w:t xml:space="preserve"> 1.2</w:t>
        </w:r>
      </w:ins>
      <w:r w:rsidRPr="007834D6">
        <w:rPr>
          <w:rFonts w:ascii="Times New Roman" w:hAnsi="Times New Roman" w:cs="Times New Roman"/>
          <w:sz w:val="20"/>
          <w:szCs w:val="20"/>
        </w:rPr>
        <w:t>)</w:t>
      </w:r>
    </w:p>
    <w:p w14:paraId="1B96AF05" w14:textId="0537F81F" w:rsidR="00915690" w:rsidRPr="007834D6" w:rsidDel="008B31C5" w:rsidRDefault="00915690">
      <w:pPr>
        <w:tabs>
          <w:tab w:val="left" w:pos="4349"/>
        </w:tabs>
        <w:spacing w:before="5"/>
        <w:ind w:right="152"/>
        <w:jc w:val="center"/>
        <w:rPr>
          <w:del w:id="2730" w:author="Inno" w:date="2024-10-21T12:23:00Z" w16du:dateUtc="2024-10-21T06:53:00Z"/>
          <w:rFonts w:ascii="Times New Roman" w:hAnsi="Times New Roman" w:cs="Times New Roman"/>
          <w:sz w:val="20"/>
          <w:szCs w:val="20"/>
        </w:rPr>
        <w:pPrChange w:id="2731" w:author="Inno" w:date="2024-10-21T12:23:00Z" w16du:dateUtc="2024-10-21T06:53:00Z">
          <w:pPr>
            <w:tabs>
              <w:tab w:val="left" w:pos="4349"/>
            </w:tabs>
            <w:spacing w:before="5"/>
            <w:ind w:left="141" w:right="152"/>
            <w:jc w:val="both"/>
          </w:pPr>
        </w:pPrChange>
      </w:pPr>
    </w:p>
    <w:p w14:paraId="7EC50A56" w14:textId="77777777" w:rsidR="00915690" w:rsidRDefault="00915690" w:rsidP="008B31C5">
      <w:pPr>
        <w:pStyle w:val="BodyText"/>
        <w:jc w:val="center"/>
        <w:rPr>
          <w:ins w:id="2732" w:author="Inno" w:date="2024-10-21T12:24:00Z" w16du:dateUtc="2024-10-21T06:54:00Z"/>
          <w:rFonts w:ascii="Times New Roman" w:hAnsi="Times New Roman" w:cs="Times New Roman"/>
          <w:b/>
          <w:bCs/>
        </w:rPr>
      </w:pPr>
      <w:r w:rsidRPr="007834D6">
        <w:rPr>
          <w:rFonts w:ascii="Times New Roman" w:hAnsi="Times New Roman" w:cs="Times New Roman"/>
          <w:b/>
          <w:bCs/>
        </w:rPr>
        <w:t>INFORMATION</w:t>
      </w:r>
      <w:r w:rsidRPr="007834D6">
        <w:rPr>
          <w:rFonts w:ascii="Times New Roman" w:hAnsi="Times New Roman" w:cs="Times New Roman"/>
          <w:b/>
          <w:bCs/>
          <w:spacing w:val="55"/>
        </w:rPr>
        <w:t xml:space="preserve"> </w:t>
      </w:r>
      <w:r w:rsidRPr="007834D6">
        <w:rPr>
          <w:rFonts w:ascii="Times New Roman" w:hAnsi="Times New Roman" w:cs="Times New Roman"/>
          <w:b/>
          <w:bCs/>
        </w:rPr>
        <w:t>ON</w:t>
      </w:r>
      <w:r w:rsidRPr="007834D6">
        <w:rPr>
          <w:rFonts w:ascii="Times New Roman" w:hAnsi="Times New Roman" w:cs="Times New Roman"/>
          <w:b/>
          <w:bCs/>
          <w:spacing w:val="56"/>
        </w:rPr>
        <w:t xml:space="preserve"> </w:t>
      </w:r>
      <w:r w:rsidRPr="007834D6">
        <w:rPr>
          <w:rFonts w:ascii="Times New Roman" w:hAnsi="Times New Roman" w:cs="Times New Roman"/>
          <w:b/>
          <w:bCs/>
        </w:rPr>
        <w:t>TYPICAL</w:t>
      </w:r>
      <w:r w:rsidRPr="007834D6">
        <w:rPr>
          <w:rFonts w:ascii="Times New Roman" w:hAnsi="Times New Roman" w:cs="Times New Roman"/>
          <w:b/>
          <w:bCs/>
          <w:spacing w:val="58"/>
        </w:rPr>
        <w:t xml:space="preserve"> </w:t>
      </w:r>
      <w:r w:rsidRPr="007834D6">
        <w:rPr>
          <w:rFonts w:ascii="Times New Roman" w:hAnsi="Times New Roman" w:cs="Times New Roman"/>
          <w:b/>
          <w:bCs/>
        </w:rPr>
        <w:t>NOISE</w:t>
      </w:r>
      <w:r w:rsidRPr="007834D6">
        <w:rPr>
          <w:rFonts w:ascii="Times New Roman" w:hAnsi="Times New Roman" w:cs="Times New Roman"/>
          <w:b/>
          <w:bCs/>
          <w:spacing w:val="57"/>
        </w:rPr>
        <w:t xml:space="preserve"> </w:t>
      </w:r>
      <w:r w:rsidRPr="007834D6">
        <w:rPr>
          <w:rFonts w:ascii="Times New Roman" w:hAnsi="Times New Roman" w:cs="Times New Roman"/>
          <w:b/>
          <w:bCs/>
        </w:rPr>
        <w:t>INCREMENTS</w:t>
      </w:r>
      <w:r w:rsidRPr="007834D6">
        <w:rPr>
          <w:rFonts w:ascii="Times New Roman" w:hAnsi="Times New Roman" w:cs="Times New Roman"/>
          <w:b/>
          <w:bCs/>
          <w:spacing w:val="58"/>
        </w:rPr>
        <w:t xml:space="preserve"> </w:t>
      </w:r>
      <w:r w:rsidRPr="007834D6">
        <w:rPr>
          <w:rFonts w:ascii="Times New Roman" w:hAnsi="Times New Roman" w:cs="Times New Roman"/>
          <w:b/>
          <w:bCs/>
        </w:rPr>
        <w:t>CAUSED</w:t>
      </w:r>
      <w:r w:rsidRPr="007834D6">
        <w:rPr>
          <w:rFonts w:ascii="Times New Roman" w:hAnsi="Times New Roman" w:cs="Times New Roman"/>
          <w:b/>
          <w:bCs/>
          <w:spacing w:val="56"/>
        </w:rPr>
        <w:t xml:space="preserve"> </w:t>
      </w:r>
      <w:r w:rsidRPr="007834D6">
        <w:rPr>
          <w:rFonts w:ascii="Times New Roman" w:hAnsi="Times New Roman" w:cs="Times New Roman"/>
          <w:b/>
          <w:bCs/>
        </w:rPr>
        <w:t>BY</w:t>
      </w:r>
      <w:r w:rsidRPr="007834D6">
        <w:rPr>
          <w:rFonts w:ascii="Times New Roman" w:hAnsi="Times New Roman" w:cs="Times New Roman"/>
          <w:b/>
          <w:bCs/>
          <w:spacing w:val="57"/>
        </w:rPr>
        <w:t xml:space="preserve"> </w:t>
      </w:r>
      <w:r w:rsidRPr="007834D6">
        <w:rPr>
          <w:rFonts w:ascii="Times New Roman" w:hAnsi="Times New Roman" w:cs="Times New Roman"/>
          <w:b/>
          <w:bCs/>
        </w:rPr>
        <w:t>CONVERTER</w:t>
      </w:r>
      <w:r w:rsidRPr="007834D6">
        <w:rPr>
          <w:rFonts w:ascii="Times New Roman" w:hAnsi="Times New Roman" w:cs="Times New Roman"/>
          <w:b/>
          <w:bCs/>
          <w:spacing w:val="58"/>
        </w:rPr>
        <w:t xml:space="preserve"> </w:t>
      </w:r>
      <w:r w:rsidRPr="007834D6">
        <w:rPr>
          <w:rFonts w:ascii="Times New Roman" w:hAnsi="Times New Roman" w:cs="Times New Roman"/>
          <w:b/>
          <w:bCs/>
        </w:rPr>
        <w:t>SUPPLY</w:t>
      </w:r>
    </w:p>
    <w:p w14:paraId="591E1C3E" w14:textId="77777777" w:rsidR="008B31C5" w:rsidRPr="007834D6" w:rsidRDefault="008B31C5">
      <w:pPr>
        <w:pStyle w:val="BodyText"/>
        <w:jc w:val="center"/>
        <w:rPr>
          <w:rFonts w:ascii="Times New Roman" w:hAnsi="Times New Roman" w:cs="Times New Roman"/>
          <w:b/>
          <w:bCs/>
        </w:rPr>
        <w:pPrChange w:id="2733" w:author="Inno" w:date="2024-10-21T12:23:00Z" w16du:dateUtc="2024-10-21T06:53:00Z">
          <w:pPr>
            <w:pStyle w:val="BodyText"/>
            <w:jc w:val="both"/>
          </w:pPr>
        </w:pPrChange>
      </w:pPr>
    </w:p>
    <w:p w14:paraId="682A75EF" w14:textId="77777777" w:rsidR="00915690" w:rsidRPr="007834D6" w:rsidRDefault="00915690" w:rsidP="007834D6">
      <w:pPr>
        <w:pStyle w:val="BodyText"/>
        <w:spacing w:before="2"/>
        <w:jc w:val="both"/>
        <w:rPr>
          <w:rFonts w:ascii="Times New Roman" w:hAnsi="Times New Roman" w:cs="Times New Roman"/>
          <w:b/>
        </w:rPr>
      </w:pPr>
    </w:p>
    <w:p w14:paraId="3FFB32DB" w14:textId="3B2FC259" w:rsidR="00915690" w:rsidRPr="007834D6" w:rsidDel="005B5973" w:rsidRDefault="00915690">
      <w:pPr>
        <w:pStyle w:val="BodyText"/>
        <w:spacing w:after="120"/>
        <w:jc w:val="both"/>
        <w:rPr>
          <w:del w:id="2734" w:author="Inno" w:date="2024-10-21T12:25:00Z" w16du:dateUtc="2024-10-21T06:55:00Z"/>
          <w:rFonts w:ascii="Times New Roman" w:hAnsi="Times New Roman" w:cs="Times New Roman"/>
        </w:rPr>
        <w:pPrChange w:id="2735" w:author="Inno" w:date="2024-10-21T12:26:00Z" w16du:dateUtc="2024-10-21T06:56:00Z">
          <w:pPr>
            <w:pStyle w:val="BodyText"/>
            <w:jc w:val="both"/>
          </w:pPr>
        </w:pPrChange>
      </w:pPr>
      <w:del w:id="2736" w:author="Inno" w:date="2024-10-21T12:25:00Z" w16du:dateUtc="2024-10-21T06:55:00Z">
        <w:r w:rsidRPr="007834D6" w:rsidDel="005B5973">
          <w:rPr>
            <w:rFonts w:ascii="Times New Roman" w:hAnsi="Times New Roman" w:cs="Times New Roman"/>
            <w:b/>
            <w:bCs/>
          </w:rPr>
          <w:delText>B</w:delText>
        </w:r>
      </w:del>
      <w:ins w:id="2737" w:author="Inno" w:date="2024-10-21T12:25:00Z" w16du:dateUtc="2024-10-21T06:55:00Z">
        <w:r w:rsidR="005B5973">
          <w:rPr>
            <w:rFonts w:ascii="Times New Roman" w:hAnsi="Times New Roman" w:cs="Times New Roman"/>
            <w:b/>
            <w:bCs/>
          </w:rPr>
          <w:t>C</w:t>
        </w:r>
      </w:ins>
      <w:r w:rsidRPr="007834D6">
        <w:rPr>
          <w:rFonts w:ascii="Times New Roman" w:hAnsi="Times New Roman" w:cs="Times New Roman"/>
          <w:b/>
          <w:bCs/>
        </w:rPr>
        <w:t>-1</w:t>
      </w:r>
      <w:r w:rsidRPr="007834D6">
        <w:rPr>
          <w:rFonts w:ascii="Times New Roman" w:hAnsi="Times New Roman" w:cs="Times New Roman"/>
        </w:rPr>
        <w:t xml:space="preserve"> Noise emissions of electromagnetic origin at the converter supply can be considered as the superposition of:</w:t>
      </w:r>
    </w:p>
    <w:p w14:paraId="22DADE04" w14:textId="77777777" w:rsidR="00915690" w:rsidRPr="007834D6" w:rsidRDefault="00915690">
      <w:pPr>
        <w:pStyle w:val="BodyText"/>
        <w:spacing w:after="120"/>
        <w:jc w:val="both"/>
        <w:rPr>
          <w:rFonts w:ascii="Times New Roman" w:hAnsi="Times New Roman" w:cs="Times New Roman"/>
        </w:rPr>
        <w:pPrChange w:id="2738" w:author="Inno" w:date="2024-10-21T12:26:00Z" w16du:dateUtc="2024-10-21T06:56:00Z">
          <w:pPr>
            <w:pStyle w:val="BodyText"/>
            <w:spacing w:before="6"/>
            <w:jc w:val="both"/>
          </w:pPr>
        </w:pPrChange>
      </w:pPr>
    </w:p>
    <w:p w14:paraId="41840CDB" w14:textId="34EDF420" w:rsidR="00915690" w:rsidRPr="007834D6" w:rsidRDefault="00915690">
      <w:pPr>
        <w:pStyle w:val="BodyText"/>
        <w:numPr>
          <w:ilvl w:val="0"/>
          <w:numId w:val="12"/>
        </w:numPr>
        <w:spacing w:after="120"/>
        <w:jc w:val="both"/>
        <w:rPr>
          <w:rFonts w:ascii="Times New Roman" w:hAnsi="Times New Roman" w:cs="Times New Roman"/>
        </w:rPr>
        <w:pPrChange w:id="2739" w:author="Inno" w:date="2024-10-21T12:26:00Z" w16du:dateUtc="2024-10-21T06:56:00Z">
          <w:pPr>
            <w:pStyle w:val="BodyText"/>
            <w:numPr>
              <w:numId w:val="12"/>
            </w:numPr>
            <w:ind w:left="720" w:hanging="360"/>
            <w:jc w:val="both"/>
          </w:pPr>
        </w:pPrChange>
      </w:pPr>
      <w:del w:id="2740" w:author="Inno" w:date="2024-10-21T12:26:00Z" w16du:dateUtc="2024-10-21T06:56:00Z">
        <w:r w:rsidRPr="007834D6" w:rsidDel="005B5973">
          <w:rPr>
            <w:rFonts w:ascii="Times New Roman" w:hAnsi="Times New Roman" w:cs="Times New Roman"/>
          </w:rPr>
          <w:delText xml:space="preserve">the </w:delText>
        </w:r>
      </w:del>
      <w:ins w:id="2741" w:author="Inno" w:date="2024-10-21T12:26:00Z" w16du:dateUtc="2024-10-21T06:56:00Z">
        <w:r w:rsidR="005B5973">
          <w:rPr>
            <w:rFonts w:ascii="Times New Roman" w:hAnsi="Times New Roman" w:cs="Times New Roman"/>
          </w:rPr>
          <w:t>T</w:t>
        </w:r>
        <w:r w:rsidR="005B5973" w:rsidRPr="007834D6">
          <w:rPr>
            <w:rFonts w:ascii="Times New Roman" w:hAnsi="Times New Roman" w:cs="Times New Roman"/>
          </w:rPr>
          <w:t xml:space="preserve">he </w:t>
        </w:r>
      </w:ins>
      <w:r w:rsidRPr="007834D6">
        <w:rPr>
          <w:rFonts w:ascii="Times New Roman" w:hAnsi="Times New Roman" w:cs="Times New Roman"/>
        </w:rPr>
        <w:t>noise generated by the voltages and currents of fundamental frequency, which is identical with the noise at sinusoidal supply of the same values</w:t>
      </w:r>
      <w:del w:id="2742" w:author="Inno" w:date="2024-10-21T12:26:00Z" w16du:dateUtc="2024-10-21T06:56:00Z">
        <w:r w:rsidRPr="007834D6" w:rsidDel="005B5973">
          <w:rPr>
            <w:rFonts w:ascii="Times New Roman" w:hAnsi="Times New Roman" w:cs="Times New Roman"/>
          </w:rPr>
          <w:delText xml:space="preserve">, </w:delText>
        </w:r>
      </w:del>
      <w:ins w:id="2743" w:author="Inno" w:date="2024-10-21T12:26:00Z" w16du:dateUtc="2024-10-21T06:56:00Z">
        <w:r w:rsidR="005B5973">
          <w:rPr>
            <w:rFonts w:ascii="Times New Roman" w:hAnsi="Times New Roman" w:cs="Times New Roman"/>
          </w:rPr>
          <w:t>;</w:t>
        </w:r>
        <w:r w:rsidR="005B5973" w:rsidRPr="007834D6">
          <w:rPr>
            <w:rFonts w:ascii="Times New Roman" w:hAnsi="Times New Roman" w:cs="Times New Roman"/>
          </w:rPr>
          <w:t xml:space="preserve"> </w:t>
        </w:r>
      </w:ins>
      <w:r w:rsidRPr="007834D6">
        <w:rPr>
          <w:rFonts w:ascii="Times New Roman" w:hAnsi="Times New Roman" w:cs="Times New Roman"/>
        </w:rPr>
        <w:t>and</w:t>
      </w:r>
    </w:p>
    <w:p w14:paraId="01EDF964" w14:textId="038EB6B4" w:rsidR="00915690" w:rsidRPr="007834D6" w:rsidRDefault="00915690" w:rsidP="007834D6">
      <w:pPr>
        <w:pStyle w:val="BodyText"/>
        <w:numPr>
          <w:ilvl w:val="0"/>
          <w:numId w:val="12"/>
        </w:numPr>
        <w:jc w:val="both"/>
        <w:rPr>
          <w:rFonts w:ascii="Times New Roman" w:hAnsi="Times New Roman" w:cs="Times New Roman"/>
        </w:rPr>
      </w:pPr>
      <w:del w:id="2744" w:author="Inno" w:date="2024-10-21T12:26:00Z" w16du:dateUtc="2024-10-21T06:56:00Z">
        <w:r w:rsidRPr="007834D6" w:rsidDel="005B5973">
          <w:rPr>
            <w:rFonts w:ascii="Times New Roman" w:hAnsi="Times New Roman" w:cs="Times New Roman"/>
          </w:rPr>
          <w:delText xml:space="preserve">an </w:delText>
        </w:r>
      </w:del>
      <w:ins w:id="2745" w:author="Inno" w:date="2024-10-21T12:26:00Z" w16du:dateUtc="2024-10-21T06:56:00Z">
        <w:r w:rsidR="005B5973">
          <w:rPr>
            <w:rFonts w:ascii="Times New Roman" w:hAnsi="Times New Roman" w:cs="Times New Roman"/>
          </w:rPr>
          <w:t>A</w:t>
        </w:r>
        <w:r w:rsidR="005B5973" w:rsidRPr="007834D6">
          <w:rPr>
            <w:rFonts w:ascii="Times New Roman" w:hAnsi="Times New Roman" w:cs="Times New Roman"/>
          </w:rPr>
          <w:t xml:space="preserve">n </w:t>
        </w:r>
      </w:ins>
      <w:r w:rsidRPr="007834D6">
        <w:rPr>
          <w:rFonts w:ascii="Times New Roman" w:hAnsi="Times New Roman" w:cs="Times New Roman"/>
        </w:rPr>
        <w:t>increment caused by voltages and currents at other frequencies.</w:t>
      </w:r>
    </w:p>
    <w:p w14:paraId="21851DEA" w14:textId="77777777" w:rsidR="00915690" w:rsidRPr="007834D6" w:rsidRDefault="00915690" w:rsidP="007834D6">
      <w:pPr>
        <w:pStyle w:val="BodyText"/>
        <w:ind w:left="720"/>
        <w:jc w:val="both"/>
        <w:rPr>
          <w:rFonts w:ascii="Times New Roman" w:hAnsi="Times New Roman" w:cs="Times New Roman"/>
        </w:rPr>
      </w:pPr>
    </w:p>
    <w:p w14:paraId="0AD95069" w14:textId="148CE064" w:rsidR="00915690" w:rsidRPr="007834D6" w:rsidRDefault="00915690">
      <w:pPr>
        <w:tabs>
          <w:tab w:val="left" w:pos="456"/>
          <w:tab w:val="left" w:pos="457"/>
        </w:tabs>
        <w:spacing w:line="434" w:lineRule="auto"/>
        <w:ind w:right="2359"/>
        <w:jc w:val="both"/>
        <w:rPr>
          <w:rFonts w:ascii="Times New Roman" w:hAnsi="Times New Roman" w:cs="Times New Roman"/>
          <w:sz w:val="20"/>
          <w:szCs w:val="20"/>
        </w:rPr>
        <w:pPrChange w:id="2746" w:author="Inno" w:date="2024-10-21T12:26:00Z" w16du:dateUtc="2024-10-21T06:56:00Z">
          <w:pPr>
            <w:tabs>
              <w:tab w:val="left" w:pos="456"/>
              <w:tab w:val="left" w:pos="457"/>
            </w:tabs>
            <w:spacing w:before="99" w:line="434" w:lineRule="auto"/>
            <w:ind w:right="2359"/>
            <w:jc w:val="both"/>
          </w:pPr>
        </w:pPrChange>
      </w:pPr>
      <w:del w:id="2747" w:author="Inno" w:date="2024-10-21T12:25:00Z" w16du:dateUtc="2024-10-21T06:55:00Z">
        <w:r w:rsidRPr="007834D6" w:rsidDel="005B5973">
          <w:rPr>
            <w:rFonts w:ascii="Times New Roman" w:hAnsi="Times New Roman" w:cs="Times New Roman"/>
            <w:b/>
            <w:bCs/>
            <w:sz w:val="20"/>
            <w:szCs w:val="20"/>
          </w:rPr>
          <w:delText>B</w:delText>
        </w:r>
      </w:del>
      <w:ins w:id="2748" w:author="Inno" w:date="2024-10-21T12:25:00Z" w16du:dateUtc="2024-10-21T06:55:00Z">
        <w:r w:rsidR="005B5973">
          <w:rPr>
            <w:rFonts w:ascii="Times New Roman" w:hAnsi="Times New Roman" w:cs="Times New Roman"/>
            <w:b/>
            <w:bCs/>
            <w:sz w:val="20"/>
            <w:szCs w:val="20"/>
          </w:rPr>
          <w:t>C</w:t>
        </w:r>
      </w:ins>
      <w:r w:rsidRPr="007834D6">
        <w:rPr>
          <w:rFonts w:ascii="Times New Roman" w:hAnsi="Times New Roman" w:cs="Times New Roman"/>
          <w:b/>
          <w:bCs/>
          <w:sz w:val="20"/>
          <w:szCs w:val="20"/>
        </w:rPr>
        <w:t>-2</w:t>
      </w:r>
      <w:r w:rsidRPr="007834D6">
        <w:rPr>
          <w:rFonts w:ascii="Times New Roman" w:hAnsi="Times New Roman" w:cs="Times New Roman"/>
          <w:sz w:val="20"/>
          <w:szCs w:val="20"/>
        </w:rPr>
        <w:t xml:space="preserve"> Two</w:t>
      </w:r>
      <w:r w:rsidRPr="007834D6">
        <w:rPr>
          <w:rFonts w:ascii="Times New Roman" w:hAnsi="Times New Roman" w:cs="Times New Roman"/>
          <w:spacing w:val="21"/>
          <w:sz w:val="20"/>
          <w:szCs w:val="20"/>
        </w:rPr>
        <w:t xml:space="preserve"> </w:t>
      </w:r>
      <w:r w:rsidRPr="007834D6">
        <w:rPr>
          <w:rFonts w:ascii="Times New Roman" w:hAnsi="Times New Roman" w:cs="Times New Roman"/>
          <w:sz w:val="20"/>
          <w:szCs w:val="20"/>
        </w:rPr>
        <w:t>features</w:t>
      </w:r>
      <w:r w:rsidRPr="007834D6">
        <w:rPr>
          <w:rFonts w:ascii="Times New Roman" w:hAnsi="Times New Roman" w:cs="Times New Roman"/>
          <w:spacing w:val="23"/>
          <w:sz w:val="20"/>
          <w:szCs w:val="20"/>
        </w:rPr>
        <w:t xml:space="preserve"> </w:t>
      </w:r>
      <w:r w:rsidRPr="007834D6">
        <w:rPr>
          <w:rFonts w:ascii="Times New Roman" w:hAnsi="Times New Roman" w:cs="Times New Roman"/>
          <w:sz w:val="20"/>
          <w:szCs w:val="20"/>
        </w:rPr>
        <w:t>mainly</w:t>
      </w:r>
      <w:r w:rsidRPr="007834D6">
        <w:rPr>
          <w:rFonts w:ascii="Times New Roman" w:hAnsi="Times New Roman" w:cs="Times New Roman"/>
          <w:spacing w:val="23"/>
          <w:sz w:val="20"/>
          <w:szCs w:val="20"/>
        </w:rPr>
        <w:t xml:space="preserve"> </w:t>
      </w:r>
      <w:r w:rsidRPr="007834D6">
        <w:rPr>
          <w:rFonts w:ascii="Times New Roman" w:hAnsi="Times New Roman" w:cs="Times New Roman"/>
          <w:sz w:val="20"/>
          <w:szCs w:val="20"/>
        </w:rPr>
        <w:t>influence</w:t>
      </w:r>
      <w:r w:rsidRPr="007834D6">
        <w:rPr>
          <w:rFonts w:ascii="Times New Roman" w:hAnsi="Times New Roman" w:cs="Times New Roman"/>
          <w:spacing w:val="21"/>
          <w:sz w:val="20"/>
          <w:szCs w:val="20"/>
        </w:rPr>
        <w:t xml:space="preserve"> </w:t>
      </w:r>
      <w:r w:rsidRPr="007834D6">
        <w:rPr>
          <w:rFonts w:ascii="Times New Roman" w:hAnsi="Times New Roman" w:cs="Times New Roman"/>
          <w:sz w:val="20"/>
          <w:szCs w:val="20"/>
        </w:rPr>
        <w:t>this</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increment:</w:t>
      </w:r>
    </w:p>
    <w:p w14:paraId="4DEE91AD" w14:textId="77777777" w:rsidR="00915690" w:rsidRPr="007834D6" w:rsidRDefault="00915690" w:rsidP="007834D6">
      <w:pPr>
        <w:pStyle w:val="BodyText"/>
        <w:numPr>
          <w:ilvl w:val="0"/>
          <w:numId w:val="13"/>
        </w:numPr>
        <w:jc w:val="both"/>
        <w:rPr>
          <w:rFonts w:ascii="Times New Roman" w:hAnsi="Times New Roman" w:cs="Times New Roman"/>
        </w:rPr>
      </w:pPr>
      <w:r w:rsidRPr="007834D6">
        <w:rPr>
          <w:rFonts w:ascii="Times New Roman" w:hAnsi="Times New Roman" w:cs="Times New Roman"/>
        </w:rPr>
        <w:t>The</w:t>
      </w:r>
      <w:r w:rsidRPr="007834D6">
        <w:rPr>
          <w:rFonts w:ascii="Times New Roman" w:hAnsi="Times New Roman" w:cs="Times New Roman"/>
          <w:spacing w:val="53"/>
        </w:rPr>
        <w:t xml:space="preserve"> </w:t>
      </w:r>
      <w:r w:rsidRPr="007834D6">
        <w:rPr>
          <w:rFonts w:ascii="Times New Roman" w:hAnsi="Times New Roman" w:cs="Times New Roman"/>
        </w:rPr>
        <w:t>frequency</w:t>
      </w:r>
      <w:r w:rsidRPr="007834D6">
        <w:rPr>
          <w:rFonts w:ascii="Times New Roman" w:hAnsi="Times New Roman" w:cs="Times New Roman"/>
          <w:spacing w:val="57"/>
        </w:rPr>
        <w:t xml:space="preserve"> </w:t>
      </w:r>
      <w:r w:rsidRPr="007834D6">
        <w:rPr>
          <w:rFonts w:ascii="Times New Roman" w:hAnsi="Times New Roman" w:cs="Times New Roman"/>
        </w:rPr>
        <w:t>spectrum</w:t>
      </w:r>
      <w:r w:rsidRPr="007834D6">
        <w:rPr>
          <w:rFonts w:ascii="Times New Roman" w:hAnsi="Times New Roman" w:cs="Times New Roman"/>
          <w:spacing w:val="53"/>
        </w:rPr>
        <w:t xml:space="preserve"> </w:t>
      </w:r>
      <w:r w:rsidRPr="007834D6">
        <w:rPr>
          <w:rFonts w:ascii="Times New Roman" w:hAnsi="Times New Roman" w:cs="Times New Roman"/>
        </w:rPr>
        <w:t>at</w:t>
      </w:r>
      <w:del w:id="2749" w:author="Inno" w:date="2024-10-21T12:25:00Z" w16du:dateUtc="2024-10-21T06:55:00Z">
        <w:r w:rsidRPr="007834D6" w:rsidDel="005B5973">
          <w:rPr>
            <w:rFonts w:ascii="Times New Roman" w:hAnsi="Times New Roman" w:cs="Times New Roman"/>
          </w:rPr>
          <w:delText xml:space="preserve"> </w:delText>
        </w:r>
      </w:del>
      <w:r w:rsidRPr="007834D6">
        <w:rPr>
          <w:rFonts w:ascii="Times New Roman" w:hAnsi="Times New Roman" w:cs="Times New Roman"/>
        </w:rPr>
        <w:t xml:space="preserve"> the</w:t>
      </w:r>
      <w:r w:rsidRPr="007834D6">
        <w:rPr>
          <w:rFonts w:ascii="Times New Roman" w:hAnsi="Times New Roman" w:cs="Times New Roman"/>
          <w:spacing w:val="50"/>
        </w:rPr>
        <w:t xml:space="preserve"> </w:t>
      </w:r>
      <w:r w:rsidRPr="007834D6">
        <w:rPr>
          <w:rFonts w:ascii="Times New Roman" w:hAnsi="Times New Roman" w:cs="Times New Roman"/>
        </w:rPr>
        <w:t>converter</w:t>
      </w:r>
      <w:r w:rsidRPr="007834D6">
        <w:rPr>
          <w:rFonts w:ascii="Times New Roman" w:hAnsi="Times New Roman" w:cs="Times New Roman"/>
          <w:spacing w:val="57"/>
        </w:rPr>
        <w:t xml:space="preserve"> </w:t>
      </w:r>
      <w:r w:rsidRPr="007834D6">
        <w:rPr>
          <w:rFonts w:ascii="Times New Roman" w:hAnsi="Times New Roman" w:cs="Times New Roman"/>
        </w:rPr>
        <w:t>terminals,</w:t>
      </w:r>
    </w:p>
    <w:p w14:paraId="54578944" w14:textId="77777777" w:rsidR="00915690" w:rsidRPr="005B5973" w:rsidRDefault="00915690" w:rsidP="007834D6">
      <w:pPr>
        <w:pStyle w:val="BodyText"/>
        <w:ind w:left="720"/>
        <w:jc w:val="both"/>
        <w:rPr>
          <w:rFonts w:ascii="Times New Roman" w:hAnsi="Times New Roman" w:cs="Times New Roman"/>
        </w:rPr>
      </w:pPr>
    </w:p>
    <w:p w14:paraId="3D39D35D" w14:textId="106C33FE" w:rsidR="00915690" w:rsidRPr="007834D6" w:rsidRDefault="00915690">
      <w:pPr>
        <w:pStyle w:val="BodyText"/>
        <w:ind w:left="180" w:firstLine="540"/>
        <w:jc w:val="both"/>
        <w:rPr>
          <w:rFonts w:ascii="Times New Roman" w:hAnsi="Times New Roman" w:cs="Times New Roman"/>
        </w:rPr>
        <w:pPrChange w:id="2750" w:author="Inno" w:date="2024-10-21T12:30:00Z" w16du:dateUtc="2024-10-21T07:00:00Z">
          <w:pPr>
            <w:pStyle w:val="BodyText"/>
            <w:spacing w:before="101"/>
            <w:jc w:val="both"/>
          </w:pPr>
        </w:pPrChange>
      </w:pPr>
      <w:r w:rsidRPr="005B5973">
        <w:rPr>
          <w:rFonts w:ascii="Times New Roman" w:hAnsi="Times New Roman" w:cs="Times New Roman"/>
          <w:noProof/>
          <w:lang w:bidi="hi-IN"/>
        </w:rPr>
        <w:drawing>
          <wp:anchor distT="0" distB="0" distL="0" distR="0" simplePos="0" relativeHeight="251652096" behindDoc="0" locked="0" layoutInCell="1" allowOverlap="1" wp14:anchorId="78808D79" wp14:editId="2ADF5090">
            <wp:simplePos x="0" y="0"/>
            <wp:positionH relativeFrom="page">
              <wp:posOffset>1952625</wp:posOffset>
            </wp:positionH>
            <wp:positionV relativeFrom="paragraph">
              <wp:posOffset>351155</wp:posOffset>
            </wp:positionV>
            <wp:extent cx="3643630" cy="1981200"/>
            <wp:effectExtent l="1905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0" cstate="print"/>
                    <a:srcRect r="-154" b="3704"/>
                    <a:stretch>
                      <a:fillRect/>
                    </a:stretch>
                  </pic:blipFill>
                  <pic:spPr>
                    <a:xfrm>
                      <a:off x="0" y="0"/>
                      <a:ext cx="3643630" cy="1981200"/>
                    </a:xfrm>
                    <a:prstGeom prst="rect">
                      <a:avLst/>
                    </a:prstGeom>
                  </pic:spPr>
                </pic:pic>
              </a:graphicData>
            </a:graphic>
          </wp:anchor>
        </w:drawing>
      </w:r>
      <w:r w:rsidRPr="005B5973">
        <w:rPr>
          <w:rFonts w:ascii="Times New Roman" w:hAnsi="Times New Roman" w:cs="Times New Roman"/>
        </w:rPr>
        <w:t>Three</w:t>
      </w:r>
      <w:r w:rsidRPr="005B5973">
        <w:rPr>
          <w:rFonts w:ascii="Times New Roman" w:hAnsi="Times New Roman" w:cs="Times New Roman"/>
          <w:spacing w:val="45"/>
        </w:rPr>
        <w:t xml:space="preserve"> </w:t>
      </w:r>
      <w:r w:rsidRPr="005B5973">
        <w:rPr>
          <w:rFonts w:ascii="Times New Roman" w:hAnsi="Times New Roman" w:cs="Times New Roman"/>
        </w:rPr>
        <w:t>typical</w:t>
      </w:r>
      <w:r w:rsidRPr="005B5973">
        <w:rPr>
          <w:rFonts w:ascii="Times New Roman" w:hAnsi="Times New Roman" w:cs="Times New Roman"/>
          <w:spacing w:val="45"/>
        </w:rPr>
        <w:t xml:space="preserve"> </w:t>
      </w:r>
      <w:r w:rsidRPr="005B5973">
        <w:rPr>
          <w:rFonts w:ascii="Times New Roman" w:hAnsi="Times New Roman" w:cs="Times New Roman"/>
        </w:rPr>
        <w:t>frequency</w:t>
      </w:r>
      <w:r w:rsidRPr="005B5973">
        <w:rPr>
          <w:rFonts w:ascii="Times New Roman" w:hAnsi="Times New Roman" w:cs="Times New Roman"/>
          <w:spacing w:val="46"/>
        </w:rPr>
        <w:t xml:space="preserve"> </w:t>
      </w:r>
      <w:r w:rsidRPr="005B5973">
        <w:rPr>
          <w:rFonts w:ascii="Times New Roman" w:hAnsi="Times New Roman" w:cs="Times New Roman"/>
        </w:rPr>
        <w:t>spectra</w:t>
      </w:r>
      <w:r w:rsidRPr="005B5973">
        <w:rPr>
          <w:rFonts w:ascii="Times New Roman" w:hAnsi="Times New Roman" w:cs="Times New Roman"/>
          <w:spacing w:val="42"/>
        </w:rPr>
        <w:t xml:space="preserve"> </w:t>
      </w:r>
      <w:r w:rsidRPr="005B5973">
        <w:rPr>
          <w:rFonts w:ascii="Times New Roman" w:hAnsi="Times New Roman" w:cs="Times New Roman"/>
        </w:rPr>
        <w:t>can</w:t>
      </w:r>
      <w:r w:rsidRPr="005B5973">
        <w:rPr>
          <w:rFonts w:ascii="Times New Roman" w:hAnsi="Times New Roman" w:cs="Times New Roman"/>
          <w:spacing w:val="50"/>
        </w:rPr>
        <w:t xml:space="preserve"> </w:t>
      </w:r>
      <w:r w:rsidRPr="005B5973">
        <w:rPr>
          <w:rFonts w:ascii="Times New Roman" w:hAnsi="Times New Roman" w:cs="Times New Roman"/>
        </w:rPr>
        <w:t>be</w:t>
      </w:r>
      <w:r w:rsidRPr="005B5973">
        <w:rPr>
          <w:rFonts w:ascii="Times New Roman" w:hAnsi="Times New Roman" w:cs="Times New Roman"/>
          <w:spacing w:val="50"/>
        </w:rPr>
        <w:t xml:space="preserve"> </w:t>
      </w:r>
      <w:r w:rsidRPr="005B5973">
        <w:rPr>
          <w:rFonts w:ascii="Times New Roman" w:hAnsi="Times New Roman" w:cs="Times New Roman"/>
        </w:rPr>
        <w:t>identified</w:t>
      </w:r>
      <w:r w:rsidRPr="005B5973">
        <w:rPr>
          <w:rFonts w:ascii="Times New Roman" w:hAnsi="Times New Roman" w:cs="Times New Roman"/>
          <w:spacing w:val="48"/>
        </w:rPr>
        <w:t xml:space="preserve"> </w:t>
      </w:r>
      <w:r w:rsidRPr="005B5973">
        <w:rPr>
          <w:rFonts w:ascii="Times New Roman" w:hAnsi="Times New Roman" w:cs="Times New Roman"/>
        </w:rPr>
        <w:t>in</w:t>
      </w:r>
      <w:r w:rsidRPr="005B5973">
        <w:rPr>
          <w:rFonts w:ascii="Times New Roman" w:hAnsi="Times New Roman" w:cs="Times New Roman"/>
          <w:spacing w:val="42"/>
        </w:rPr>
        <w:t xml:space="preserve"> </w:t>
      </w:r>
      <w:r w:rsidRPr="005B5973">
        <w:rPr>
          <w:rFonts w:ascii="Times New Roman" w:hAnsi="Times New Roman" w:cs="Times New Roman"/>
          <w:rPrChange w:id="2751" w:author="Inno" w:date="2024-10-21T12:26:00Z" w16du:dateUtc="2024-10-21T06:56:00Z">
            <w:rPr>
              <w:rFonts w:ascii="Times New Roman" w:hAnsi="Times New Roman" w:cs="Times New Roman"/>
              <w:b/>
              <w:bCs/>
            </w:rPr>
          </w:rPrChange>
        </w:rPr>
        <w:t>Fig.</w:t>
      </w:r>
      <w:r w:rsidRPr="005B5973">
        <w:rPr>
          <w:rFonts w:ascii="Times New Roman" w:hAnsi="Times New Roman" w:cs="Times New Roman"/>
          <w:spacing w:val="50"/>
          <w:rPrChange w:id="2752" w:author="Inno" w:date="2024-10-21T12:26:00Z" w16du:dateUtc="2024-10-21T06:56:00Z">
            <w:rPr>
              <w:rFonts w:ascii="Times New Roman" w:hAnsi="Times New Roman" w:cs="Times New Roman"/>
              <w:b/>
              <w:bCs/>
              <w:spacing w:val="50"/>
            </w:rPr>
          </w:rPrChange>
        </w:rPr>
        <w:t xml:space="preserve"> </w:t>
      </w:r>
      <w:del w:id="2753" w:author="Inno" w:date="2024-10-21T12:26:00Z" w16du:dateUtc="2024-10-21T06:56:00Z">
        <w:r w:rsidRPr="005B5973" w:rsidDel="005B5973">
          <w:rPr>
            <w:rFonts w:ascii="Times New Roman" w:hAnsi="Times New Roman" w:cs="Times New Roman"/>
            <w:rPrChange w:id="2754" w:author="Inno" w:date="2024-10-21T12:26:00Z" w16du:dateUtc="2024-10-21T06:56:00Z">
              <w:rPr>
                <w:rFonts w:ascii="Times New Roman" w:hAnsi="Times New Roman" w:cs="Times New Roman"/>
                <w:b/>
                <w:bCs/>
              </w:rPr>
            </w:rPrChange>
          </w:rPr>
          <w:delText>B.</w:delText>
        </w:r>
      </w:del>
      <w:ins w:id="2755" w:author="Inno" w:date="2024-10-21T12:27:00Z" w16du:dateUtc="2024-10-21T06:57:00Z">
        <w:r w:rsidR="005B5973">
          <w:rPr>
            <w:rFonts w:ascii="Times New Roman" w:hAnsi="Times New Roman" w:cs="Times New Roman"/>
          </w:rPr>
          <w:t>2</w:t>
        </w:r>
      </w:ins>
      <w:del w:id="2756" w:author="Inno" w:date="2024-10-21T12:27:00Z" w16du:dateUtc="2024-10-21T06:57:00Z">
        <w:r w:rsidRPr="005B5973" w:rsidDel="005B5973">
          <w:rPr>
            <w:rFonts w:ascii="Times New Roman" w:hAnsi="Times New Roman" w:cs="Times New Roman"/>
            <w:rPrChange w:id="2757" w:author="Inno" w:date="2024-10-21T12:26:00Z" w16du:dateUtc="2024-10-21T06:56:00Z">
              <w:rPr>
                <w:rFonts w:ascii="Times New Roman" w:hAnsi="Times New Roman" w:cs="Times New Roman"/>
                <w:b/>
                <w:bCs/>
              </w:rPr>
            </w:rPrChange>
          </w:rPr>
          <w:delText>1</w:delText>
        </w:r>
      </w:del>
      <w:r w:rsidRPr="005B5973">
        <w:rPr>
          <w:rFonts w:ascii="Times New Roman" w:hAnsi="Times New Roman" w:cs="Times New Roman"/>
          <w:rPrChange w:id="2758" w:author="Inno" w:date="2024-10-21T12:26:00Z" w16du:dateUtc="2024-10-21T06:56:00Z">
            <w:rPr>
              <w:rFonts w:ascii="Times New Roman" w:hAnsi="Times New Roman" w:cs="Times New Roman"/>
              <w:b/>
              <w:bCs/>
            </w:rPr>
          </w:rPrChange>
        </w:rPr>
        <w:t xml:space="preserve">, </w:t>
      </w:r>
      <w:r w:rsidRPr="005B5973">
        <w:rPr>
          <w:rFonts w:ascii="Times New Roman" w:hAnsi="Times New Roman" w:cs="Times New Roman"/>
        </w:rPr>
        <w:fldChar w:fldCharType="begin"/>
      </w:r>
      <w:r w:rsidRPr="005B5973">
        <w:rPr>
          <w:rFonts w:ascii="Times New Roman" w:hAnsi="Times New Roman" w:cs="Times New Roman"/>
        </w:rPr>
        <w:instrText>HYPERLINK \l "_bookmark26"</w:instrText>
      </w:r>
      <w:r w:rsidRPr="005B5973">
        <w:rPr>
          <w:rFonts w:ascii="Times New Roman" w:hAnsi="Times New Roman" w:cs="Times New Roman"/>
        </w:rPr>
      </w:r>
      <w:r w:rsidRPr="005B5973">
        <w:rPr>
          <w:rFonts w:ascii="Times New Roman" w:hAnsi="Times New Roman" w:cs="Times New Roman"/>
        </w:rPr>
        <w:fldChar w:fldCharType="separate"/>
      </w:r>
      <w:r w:rsidRPr="005B5973">
        <w:rPr>
          <w:rFonts w:ascii="Times New Roman" w:hAnsi="Times New Roman" w:cs="Times New Roman"/>
          <w:rPrChange w:id="2759" w:author="Inno" w:date="2024-10-21T12:26:00Z" w16du:dateUtc="2024-10-21T06:56:00Z">
            <w:rPr>
              <w:rFonts w:ascii="Times New Roman" w:hAnsi="Times New Roman" w:cs="Times New Roman"/>
              <w:b/>
              <w:bCs/>
            </w:rPr>
          </w:rPrChange>
        </w:rPr>
        <w:t>Fig.</w:t>
      </w:r>
      <w:r w:rsidRPr="005B5973">
        <w:rPr>
          <w:rFonts w:ascii="Times New Roman" w:hAnsi="Times New Roman" w:cs="Times New Roman"/>
          <w:spacing w:val="50"/>
          <w:rPrChange w:id="2760" w:author="Inno" w:date="2024-10-21T12:26:00Z" w16du:dateUtc="2024-10-21T06:56:00Z">
            <w:rPr>
              <w:rFonts w:ascii="Times New Roman" w:hAnsi="Times New Roman" w:cs="Times New Roman"/>
              <w:b/>
              <w:bCs/>
              <w:spacing w:val="50"/>
            </w:rPr>
          </w:rPrChange>
        </w:rPr>
        <w:t xml:space="preserve"> </w:t>
      </w:r>
      <w:del w:id="2761" w:author="Inno" w:date="2024-10-21T12:26:00Z" w16du:dateUtc="2024-10-21T06:56:00Z">
        <w:r w:rsidRPr="005B5973" w:rsidDel="005B5973">
          <w:rPr>
            <w:rFonts w:ascii="Times New Roman" w:hAnsi="Times New Roman" w:cs="Times New Roman"/>
            <w:rPrChange w:id="2762" w:author="Inno" w:date="2024-10-21T12:26:00Z" w16du:dateUtc="2024-10-21T06:56:00Z">
              <w:rPr>
                <w:rFonts w:ascii="Times New Roman" w:hAnsi="Times New Roman" w:cs="Times New Roman"/>
                <w:b/>
                <w:bCs/>
              </w:rPr>
            </w:rPrChange>
          </w:rPr>
          <w:delText>B.</w:delText>
        </w:r>
      </w:del>
      <w:ins w:id="2763" w:author="Inno" w:date="2024-10-21T12:27:00Z" w16du:dateUtc="2024-10-21T06:57:00Z">
        <w:r w:rsidR="005B5973">
          <w:rPr>
            <w:rFonts w:ascii="Times New Roman" w:hAnsi="Times New Roman" w:cs="Times New Roman"/>
          </w:rPr>
          <w:t>3</w:t>
        </w:r>
      </w:ins>
      <w:del w:id="2764" w:author="Inno" w:date="2024-10-21T12:27:00Z" w16du:dateUtc="2024-10-21T06:57:00Z">
        <w:r w:rsidRPr="005B5973" w:rsidDel="005B5973">
          <w:rPr>
            <w:rFonts w:ascii="Times New Roman" w:hAnsi="Times New Roman" w:cs="Times New Roman"/>
            <w:rPrChange w:id="2765" w:author="Inno" w:date="2024-10-21T12:26:00Z" w16du:dateUtc="2024-10-21T06:56:00Z">
              <w:rPr>
                <w:rFonts w:ascii="Times New Roman" w:hAnsi="Times New Roman" w:cs="Times New Roman"/>
                <w:b/>
                <w:bCs/>
              </w:rPr>
            </w:rPrChange>
          </w:rPr>
          <w:delText>2</w:delText>
        </w:r>
      </w:del>
      <w:r w:rsidRPr="005B5973">
        <w:rPr>
          <w:rFonts w:ascii="Times New Roman" w:hAnsi="Times New Roman" w:cs="Times New Roman"/>
          <w:spacing w:val="45"/>
          <w:rPrChange w:id="2766" w:author="Inno" w:date="2024-10-21T12:26:00Z" w16du:dateUtc="2024-10-21T06:56:00Z">
            <w:rPr>
              <w:rFonts w:ascii="Times New Roman" w:hAnsi="Times New Roman" w:cs="Times New Roman"/>
              <w:b/>
              <w:bCs/>
              <w:spacing w:val="45"/>
            </w:rPr>
          </w:rPrChange>
        </w:rPr>
        <w:t xml:space="preserve"> </w:t>
      </w:r>
      <w:r w:rsidRPr="005B5973">
        <w:rPr>
          <w:rFonts w:ascii="Times New Roman" w:hAnsi="Times New Roman" w:cs="Times New Roman"/>
          <w:spacing w:val="45"/>
          <w:rPrChange w:id="2767" w:author="Inno" w:date="2024-10-21T12:26:00Z" w16du:dateUtc="2024-10-21T06:56:00Z">
            <w:rPr>
              <w:rFonts w:ascii="Times New Roman" w:hAnsi="Times New Roman" w:cs="Times New Roman"/>
              <w:b/>
              <w:bCs/>
              <w:spacing w:val="45"/>
            </w:rPr>
          </w:rPrChange>
        </w:rPr>
        <w:fldChar w:fldCharType="end"/>
      </w:r>
      <w:r w:rsidRPr="007834D6">
        <w:rPr>
          <w:rFonts w:ascii="Times New Roman" w:hAnsi="Times New Roman" w:cs="Times New Roman"/>
        </w:rPr>
        <w:t>and</w:t>
      </w:r>
      <w:r w:rsidRPr="007834D6">
        <w:rPr>
          <w:rFonts w:ascii="Times New Roman" w:hAnsi="Times New Roman" w:cs="Times New Roman"/>
          <w:b/>
          <w:bCs/>
          <w:spacing w:val="47"/>
        </w:rPr>
        <w:t xml:space="preserve"> </w:t>
      </w:r>
      <w:r w:rsidRPr="005B5973">
        <w:rPr>
          <w:rFonts w:ascii="Times New Roman" w:hAnsi="Times New Roman" w:cs="Times New Roman"/>
        </w:rPr>
        <w:fldChar w:fldCharType="begin"/>
      </w:r>
      <w:r w:rsidRPr="005B5973">
        <w:rPr>
          <w:rFonts w:ascii="Times New Roman" w:hAnsi="Times New Roman" w:cs="Times New Roman"/>
        </w:rPr>
        <w:instrText>HYPERLINK \l "_bookmark27"</w:instrText>
      </w:r>
      <w:r w:rsidRPr="005B5973">
        <w:rPr>
          <w:rFonts w:ascii="Times New Roman" w:hAnsi="Times New Roman" w:cs="Times New Roman"/>
        </w:rPr>
      </w:r>
      <w:r w:rsidRPr="005B5973">
        <w:rPr>
          <w:rFonts w:ascii="Times New Roman" w:hAnsi="Times New Roman" w:cs="Times New Roman"/>
        </w:rPr>
        <w:fldChar w:fldCharType="separate"/>
      </w:r>
      <w:r w:rsidRPr="005B5973">
        <w:rPr>
          <w:rFonts w:ascii="Times New Roman" w:hAnsi="Times New Roman" w:cs="Times New Roman"/>
          <w:rPrChange w:id="2768" w:author="Inno" w:date="2024-10-21T12:26:00Z" w16du:dateUtc="2024-10-21T06:56:00Z">
            <w:rPr>
              <w:rFonts w:ascii="Times New Roman" w:hAnsi="Times New Roman" w:cs="Times New Roman"/>
              <w:b/>
              <w:bCs/>
            </w:rPr>
          </w:rPrChange>
        </w:rPr>
        <w:t>Fig.</w:t>
      </w:r>
      <w:r w:rsidRPr="005B5973">
        <w:rPr>
          <w:rFonts w:ascii="Times New Roman" w:hAnsi="Times New Roman" w:cs="Times New Roman"/>
          <w:spacing w:val="45"/>
          <w:rPrChange w:id="2769" w:author="Inno" w:date="2024-10-21T12:26:00Z" w16du:dateUtc="2024-10-21T06:56:00Z">
            <w:rPr>
              <w:rFonts w:ascii="Times New Roman" w:hAnsi="Times New Roman" w:cs="Times New Roman"/>
              <w:b/>
              <w:bCs/>
              <w:spacing w:val="45"/>
            </w:rPr>
          </w:rPrChange>
        </w:rPr>
        <w:t xml:space="preserve"> </w:t>
      </w:r>
      <w:del w:id="2770" w:author="Inno" w:date="2024-10-21T12:26:00Z" w16du:dateUtc="2024-10-21T06:56:00Z">
        <w:r w:rsidRPr="005B5973" w:rsidDel="005B5973">
          <w:rPr>
            <w:rFonts w:ascii="Times New Roman" w:hAnsi="Times New Roman" w:cs="Times New Roman"/>
            <w:rPrChange w:id="2771" w:author="Inno" w:date="2024-10-21T12:26:00Z" w16du:dateUtc="2024-10-21T06:56:00Z">
              <w:rPr>
                <w:rFonts w:ascii="Times New Roman" w:hAnsi="Times New Roman" w:cs="Times New Roman"/>
                <w:b/>
                <w:bCs/>
              </w:rPr>
            </w:rPrChange>
          </w:rPr>
          <w:delText>B.</w:delText>
        </w:r>
      </w:del>
      <w:ins w:id="2772" w:author="Inno" w:date="2024-10-21T12:27:00Z" w16du:dateUtc="2024-10-21T06:57:00Z">
        <w:r w:rsidR="005B5973">
          <w:rPr>
            <w:rFonts w:ascii="Times New Roman" w:hAnsi="Times New Roman" w:cs="Times New Roman"/>
          </w:rPr>
          <w:t>4</w:t>
        </w:r>
      </w:ins>
      <w:del w:id="2773" w:author="Inno" w:date="2024-10-21T12:27:00Z" w16du:dateUtc="2024-10-21T06:57:00Z">
        <w:r w:rsidRPr="005B5973" w:rsidDel="005B5973">
          <w:rPr>
            <w:rFonts w:ascii="Times New Roman" w:hAnsi="Times New Roman" w:cs="Times New Roman"/>
            <w:rPrChange w:id="2774" w:author="Inno" w:date="2024-10-21T12:26:00Z" w16du:dateUtc="2024-10-21T06:56:00Z">
              <w:rPr>
                <w:rFonts w:ascii="Times New Roman" w:hAnsi="Times New Roman" w:cs="Times New Roman"/>
                <w:b/>
                <w:bCs/>
              </w:rPr>
            </w:rPrChange>
          </w:rPr>
          <w:delText>3</w:delText>
        </w:r>
      </w:del>
      <w:r w:rsidRPr="005B5973">
        <w:rPr>
          <w:rFonts w:ascii="Times New Roman" w:hAnsi="Times New Roman" w:cs="Times New Roman"/>
          <w:rPrChange w:id="2775" w:author="Inno" w:date="2024-10-21T12:26:00Z" w16du:dateUtc="2024-10-21T06:56:00Z">
            <w:rPr>
              <w:rFonts w:ascii="Times New Roman" w:hAnsi="Times New Roman" w:cs="Times New Roman"/>
              <w:b/>
              <w:bCs/>
            </w:rPr>
          </w:rPrChange>
        </w:rPr>
        <w:t>.</w:t>
      </w:r>
      <w:r w:rsidRPr="005B5973">
        <w:rPr>
          <w:rFonts w:ascii="Times New Roman" w:hAnsi="Times New Roman" w:cs="Times New Roman"/>
          <w:rPrChange w:id="2776" w:author="Inno" w:date="2024-10-21T12:26:00Z" w16du:dateUtc="2024-10-21T06:56:00Z">
            <w:rPr>
              <w:rFonts w:ascii="Times New Roman" w:hAnsi="Times New Roman" w:cs="Times New Roman"/>
              <w:b/>
              <w:bCs/>
            </w:rPr>
          </w:rPrChange>
        </w:rPr>
        <w:fldChar w:fldCharType="end"/>
      </w:r>
    </w:p>
    <w:p w14:paraId="6E6E7292" w14:textId="77777777" w:rsidR="00915690" w:rsidRPr="007834D6" w:rsidRDefault="00915690" w:rsidP="007834D6">
      <w:pPr>
        <w:spacing w:before="12"/>
        <w:ind w:firstLine="19"/>
        <w:jc w:val="both"/>
        <w:rPr>
          <w:rFonts w:ascii="Times New Roman" w:hAnsi="Times New Roman" w:cs="Times New Roman"/>
          <w:b/>
          <w:bCs/>
          <w:sz w:val="20"/>
          <w:szCs w:val="20"/>
        </w:rPr>
      </w:pPr>
    </w:p>
    <w:p w14:paraId="1E2E3870" w14:textId="168FF45A" w:rsidR="00915690" w:rsidRPr="007834D6" w:rsidRDefault="005B5973">
      <w:pPr>
        <w:pStyle w:val="BodyText"/>
        <w:jc w:val="center"/>
        <w:rPr>
          <w:rFonts w:ascii="Times New Roman" w:hAnsi="Times New Roman" w:cs="Times New Roman"/>
        </w:rPr>
        <w:pPrChange w:id="2777" w:author="Inno" w:date="2024-10-21T12:28:00Z" w16du:dateUtc="2024-10-21T06:58:00Z">
          <w:pPr>
            <w:pStyle w:val="BodyText"/>
            <w:jc w:val="both"/>
          </w:pPr>
        </w:pPrChange>
      </w:pPr>
      <w:r w:rsidRPr="005B5973">
        <w:rPr>
          <w:rStyle w:val="SubtleReference"/>
          <w:rFonts w:ascii="Times New Roman" w:hAnsi="Times New Roman" w:cs="Times New Roman"/>
          <w:color w:val="auto"/>
          <w:rPrChange w:id="2778" w:author="Inno" w:date="2024-10-21T12:25:00Z" w16du:dateUtc="2024-10-21T06:55:00Z">
            <w:rPr>
              <w:rStyle w:val="SubtleReference"/>
            </w:rPr>
          </w:rPrChange>
        </w:rPr>
        <w:t xml:space="preserve">Fig. </w:t>
      </w:r>
      <w:del w:id="2779" w:author="Inno" w:date="2024-10-21T12:27:00Z" w16du:dateUtc="2024-10-21T06:57:00Z">
        <w:r w:rsidRPr="005B5973" w:rsidDel="005B5973">
          <w:rPr>
            <w:rStyle w:val="SubtleReference"/>
            <w:rFonts w:ascii="Times New Roman" w:hAnsi="Times New Roman" w:cs="Times New Roman"/>
            <w:color w:val="auto"/>
            <w:rPrChange w:id="2780" w:author="Inno" w:date="2024-10-21T12:25:00Z" w16du:dateUtc="2024-10-21T06:55:00Z">
              <w:rPr>
                <w:rStyle w:val="SubtleReference"/>
              </w:rPr>
            </w:rPrChange>
          </w:rPr>
          <w:delText xml:space="preserve">B.1 </w:delText>
        </w:r>
      </w:del>
      <w:ins w:id="2781" w:author="Inno" w:date="2024-10-21T12:27:00Z" w16du:dateUtc="2024-10-21T06:57:00Z">
        <w:r>
          <w:rPr>
            <w:rStyle w:val="SubtleReference"/>
            <w:rFonts w:ascii="Times New Roman" w:hAnsi="Times New Roman" w:cs="Times New Roman"/>
            <w:color w:val="auto"/>
          </w:rPr>
          <w:t xml:space="preserve">2 </w:t>
        </w:r>
      </w:ins>
      <w:r w:rsidRPr="005B5973">
        <w:rPr>
          <w:rStyle w:val="SubtleReference"/>
          <w:rFonts w:ascii="Times New Roman" w:hAnsi="Times New Roman" w:cs="Times New Roman"/>
          <w:color w:val="auto"/>
          <w:rPrChange w:id="2782" w:author="Inno" w:date="2024-10-21T12:25:00Z" w16du:dateUtc="2024-10-21T06:55:00Z">
            <w:rPr>
              <w:rStyle w:val="SubtleReference"/>
            </w:rPr>
          </w:rPrChange>
        </w:rPr>
        <w:t xml:space="preserve">Frequency Spectrum </w:t>
      </w:r>
      <w:del w:id="2783" w:author="Inno" w:date="2024-10-21T12:28:00Z" w16du:dateUtc="2024-10-21T06:58:00Z">
        <w:r w:rsidRPr="005B5973" w:rsidDel="005B5973">
          <w:rPr>
            <w:rStyle w:val="SubtleReference"/>
            <w:rFonts w:ascii="Times New Roman" w:hAnsi="Times New Roman" w:cs="Times New Roman"/>
            <w:color w:val="auto"/>
            <w:rPrChange w:id="2784" w:author="Inno" w:date="2024-10-21T12:25:00Z" w16du:dateUtc="2024-10-21T06:55:00Z">
              <w:rPr>
                <w:rStyle w:val="SubtleReference"/>
              </w:rPr>
            </w:rPrChange>
          </w:rPr>
          <w:delText xml:space="preserve">Of </w:delText>
        </w:r>
      </w:del>
      <w:ins w:id="2785" w:author="Inno" w:date="2024-10-21T12:28:00Z" w16du:dateUtc="2024-10-21T06:58:00Z">
        <w:r>
          <w:rPr>
            <w:rStyle w:val="SubtleReference"/>
            <w:rFonts w:ascii="Times New Roman" w:hAnsi="Times New Roman" w:cs="Times New Roman"/>
            <w:color w:val="auto"/>
          </w:rPr>
          <w:t>o</w:t>
        </w:r>
        <w:r w:rsidRPr="005B5973">
          <w:rPr>
            <w:rStyle w:val="SubtleReference"/>
            <w:rFonts w:ascii="Times New Roman" w:hAnsi="Times New Roman" w:cs="Times New Roman"/>
            <w:color w:val="auto"/>
            <w:rPrChange w:id="2786" w:author="Inno" w:date="2024-10-21T12:25:00Z" w16du:dateUtc="2024-10-21T06:55:00Z">
              <w:rPr>
                <w:rStyle w:val="SubtleReference"/>
              </w:rPr>
            </w:rPrChange>
          </w:rPr>
          <w:t xml:space="preserve">f </w:t>
        </w:r>
      </w:ins>
      <w:del w:id="2787" w:author="Inno" w:date="2024-10-21T12:28:00Z" w16du:dateUtc="2024-10-21T06:58:00Z">
        <w:r w:rsidRPr="005B5973" w:rsidDel="005B5973">
          <w:rPr>
            <w:rStyle w:val="SubtleReference"/>
            <w:rFonts w:ascii="Times New Roman" w:hAnsi="Times New Roman" w:cs="Times New Roman"/>
            <w:color w:val="auto"/>
            <w:rPrChange w:id="2788" w:author="Inno" w:date="2024-10-21T12:25:00Z" w16du:dateUtc="2024-10-21T06:55:00Z">
              <w:rPr>
                <w:rStyle w:val="SubtleReference"/>
              </w:rPr>
            </w:rPrChange>
          </w:rPr>
          <w:delText xml:space="preserve">The </w:delText>
        </w:r>
      </w:del>
      <w:ins w:id="2789" w:author="Inno" w:date="2024-10-21T12:28:00Z" w16du:dateUtc="2024-10-21T06:58:00Z">
        <w:r>
          <w:rPr>
            <w:rStyle w:val="SubtleReference"/>
            <w:rFonts w:ascii="Times New Roman" w:hAnsi="Times New Roman" w:cs="Times New Roman"/>
            <w:color w:val="auto"/>
          </w:rPr>
          <w:t>t</w:t>
        </w:r>
        <w:r w:rsidRPr="005B5973">
          <w:rPr>
            <w:rStyle w:val="SubtleReference"/>
            <w:rFonts w:ascii="Times New Roman" w:hAnsi="Times New Roman" w:cs="Times New Roman"/>
            <w:color w:val="auto"/>
            <w:rPrChange w:id="2790" w:author="Inno" w:date="2024-10-21T12:25:00Z" w16du:dateUtc="2024-10-21T06:55:00Z">
              <w:rPr>
                <w:rStyle w:val="SubtleReference"/>
              </w:rPr>
            </w:rPrChange>
          </w:rPr>
          <w:t xml:space="preserve">he </w:t>
        </w:r>
      </w:ins>
      <w:r w:rsidRPr="005B5973">
        <w:rPr>
          <w:rStyle w:val="SubtleReference"/>
          <w:rFonts w:ascii="Times New Roman" w:hAnsi="Times New Roman" w:cs="Times New Roman"/>
          <w:color w:val="auto"/>
          <w:rPrChange w:id="2791" w:author="Inno" w:date="2024-10-21T12:25:00Z" w16du:dateUtc="2024-10-21T06:55:00Z">
            <w:rPr>
              <w:rStyle w:val="SubtleReference"/>
            </w:rPr>
          </w:rPrChange>
        </w:rPr>
        <w:t xml:space="preserve">Currents </w:t>
      </w:r>
      <w:del w:id="2792" w:author="Inno" w:date="2024-10-21T12:28:00Z" w16du:dateUtc="2024-10-21T06:58:00Z">
        <w:r w:rsidRPr="005B5973" w:rsidDel="005B5973">
          <w:rPr>
            <w:rStyle w:val="SubtleReference"/>
            <w:rFonts w:ascii="Times New Roman" w:hAnsi="Times New Roman" w:cs="Times New Roman"/>
            <w:color w:val="auto"/>
            <w:rPrChange w:id="2793" w:author="Inno" w:date="2024-10-21T12:25:00Z" w16du:dateUtc="2024-10-21T06:55:00Z">
              <w:rPr>
                <w:rStyle w:val="SubtleReference"/>
              </w:rPr>
            </w:rPrChange>
          </w:rPr>
          <w:delText xml:space="preserve">At </w:delText>
        </w:r>
      </w:del>
      <w:ins w:id="2794" w:author="Inno" w:date="2024-10-21T12:28:00Z" w16du:dateUtc="2024-10-21T06:58:00Z">
        <w:r>
          <w:rPr>
            <w:rStyle w:val="SubtleReference"/>
            <w:rFonts w:ascii="Times New Roman" w:hAnsi="Times New Roman" w:cs="Times New Roman"/>
            <w:color w:val="auto"/>
          </w:rPr>
          <w:t>a</w:t>
        </w:r>
        <w:r w:rsidRPr="005B5973">
          <w:rPr>
            <w:rStyle w:val="SubtleReference"/>
            <w:rFonts w:ascii="Times New Roman" w:hAnsi="Times New Roman" w:cs="Times New Roman"/>
            <w:color w:val="auto"/>
            <w:rPrChange w:id="2795" w:author="Inno" w:date="2024-10-21T12:25:00Z" w16du:dateUtc="2024-10-21T06:55:00Z">
              <w:rPr>
                <w:rStyle w:val="SubtleReference"/>
              </w:rPr>
            </w:rPrChange>
          </w:rPr>
          <w:t xml:space="preserve">t </w:t>
        </w:r>
      </w:ins>
      <w:del w:id="2796" w:author="Inno" w:date="2024-10-21T12:28:00Z" w16du:dateUtc="2024-10-21T06:58:00Z">
        <w:r w:rsidRPr="005B5973" w:rsidDel="005B5973">
          <w:rPr>
            <w:rStyle w:val="SubtleReference"/>
            <w:rFonts w:ascii="Times New Roman" w:hAnsi="Times New Roman" w:cs="Times New Roman"/>
            <w:color w:val="auto"/>
            <w:rPrChange w:id="2797" w:author="Inno" w:date="2024-10-21T12:25:00Z" w16du:dateUtc="2024-10-21T06:55:00Z">
              <w:rPr>
                <w:rStyle w:val="SubtleReference"/>
              </w:rPr>
            </w:rPrChange>
          </w:rPr>
          <w:delText xml:space="preserve">The </w:delText>
        </w:r>
      </w:del>
      <w:ins w:id="2798" w:author="Inno" w:date="2024-10-21T12:28:00Z" w16du:dateUtc="2024-10-21T06:58:00Z">
        <w:r>
          <w:rPr>
            <w:rStyle w:val="SubtleReference"/>
            <w:rFonts w:ascii="Times New Roman" w:hAnsi="Times New Roman" w:cs="Times New Roman"/>
            <w:color w:val="auto"/>
          </w:rPr>
          <w:t>t</w:t>
        </w:r>
        <w:r w:rsidRPr="005B5973">
          <w:rPr>
            <w:rStyle w:val="SubtleReference"/>
            <w:rFonts w:ascii="Times New Roman" w:hAnsi="Times New Roman" w:cs="Times New Roman"/>
            <w:color w:val="auto"/>
            <w:rPrChange w:id="2799" w:author="Inno" w:date="2024-10-21T12:25:00Z" w16du:dateUtc="2024-10-21T06:55:00Z">
              <w:rPr>
                <w:rStyle w:val="SubtleReference"/>
              </w:rPr>
            </w:rPrChange>
          </w:rPr>
          <w:t xml:space="preserve">he </w:t>
        </w:r>
      </w:ins>
      <w:r w:rsidRPr="005B5973">
        <w:rPr>
          <w:rStyle w:val="SubtleReference"/>
          <w:rFonts w:ascii="Times New Roman" w:hAnsi="Times New Roman" w:cs="Times New Roman"/>
          <w:color w:val="auto"/>
          <w:rPrChange w:id="2800" w:author="Inno" w:date="2024-10-21T12:25:00Z" w16du:dateUtc="2024-10-21T06:55:00Z">
            <w:rPr>
              <w:rStyle w:val="SubtleReference"/>
            </w:rPr>
          </w:rPrChange>
        </w:rPr>
        <w:t xml:space="preserve">Output Terminals </w:t>
      </w:r>
      <w:del w:id="2801" w:author="Inno" w:date="2024-10-21T12:28:00Z" w16du:dateUtc="2024-10-21T06:58:00Z">
        <w:r w:rsidRPr="005B5973" w:rsidDel="005B5973">
          <w:rPr>
            <w:rStyle w:val="SubtleReference"/>
            <w:rFonts w:ascii="Times New Roman" w:hAnsi="Times New Roman" w:cs="Times New Roman"/>
            <w:color w:val="auto"/>
            <w:rPrChange w:id="2802" w:author="Inno" w:date="2024-10-21T12:25:00Z" w16du:dateUtc="2024-10-21T06:55:00Z">
              <w:rPr>
                <w:rStyle w:val="SubtleReference"/>
              </w:rPr>
            </w:rPrChange>
          </w:rPr>
          <w:delText xml:space="preserve">Of </w:delText>
        </w:r>
      </w:del>
      <w:ins w:id="2803" w:author="Inno" w:date="2024-10-21T12:28:00Z" w16du:dateUtc="2024-10-21T06:58:00Z">
        <w:r>
          <w:rPr>
            <w:rStyle w:val="SubtleReference"/>
            <w:rFonts w:ascii="Times New Roman" w:hAnsi="Times New Roman" w:cs="Times New Roman"/>
            <w:color w:val="auto"/>
          </w:rPr>
          <w:t>o</w:t>
        </w:r>
        <w:r w:rsidRPr="005B5973">
          <w:rPr>
            <w:rStyle w:val="SubtleReference"/>
            <w:rFonts w:ascii="Times New Roman" w:hAnsi="Times New Roman" w:cs="Times New Roman"/>
            <w:color w:val="auto"/>
            <w:rPrChange w:id="2804" w:author="Inno" w:date="2024-10-21T12:25:00Z" w16du:dateUtc="2024-10-21T06:55:00Z">
              <w:rPr>
                <w:rStyle w:val="SubtleReference"/>
              </w:rPr>
            </w:rPrChange>
          </w:rPr>
          <w:t xml:space="preserve">f </w:t>
        </w:r>
      </w:ins>
      <w:del w:id="2805" w:author="Inno" w:date="2024-10-21T12:28:00Z" w16du:dateUtc="2024-10-21T06:58:00Z">
        <w:r w:rsidRPr="005B5973" w:rsidDel="005B5973">
          <w:rPr>
            <w:rStyle w:val="SubtleReference"/>
            <w:rFonts w:ascii="Times New Roman" w:hAnsi="Times New Roman" w:cs="Times New Roman"/>
            <w:color w:val="auto"/>
            <w:rPrChange w:id="2806" w:author="Inno" w:date="2024-10-21T12:25:00Z" w16du:dateUtc="2024-10-21T06:55:00Z">
              <w:rPr>
                <w:rStyle w:val="SubtleReference"/>
              </w:rPr>
            </w:rPrChange>
          </w:rPr>
          <w:delText xml:space="preserve">A </w:delText>
        </w:r>
      </w:del>
      <w:ins w:id="2807" w:author="Inno" w:date="2024-10-21T12:28:00Z" w16du:dateUtc="2024-10-21T06:58:00Z">
        <w:r>
          <w:rPr>
            <w:rStyle w:val="SubtleReference"/>
            <w:rFonts w:ascii="Times New Roman" w:hAnsi="Times New Roman" w:cs="Times New Roman"/>
            <w:color w:val="auto"/>
          </w:rPr>
          <w:t>a</w:t>
        </w:r>
        <w:r w:rsidRPr="005B5973">
          <w:rPr>
            <w:rStyle w:val="SubtleReference"/>
            <w:rFonts w:ascii="Times New Roman" w:hAnsi="Times New Roman" w:cs="Times New Roman"/>
            <w:color w:val="auto"/>
            <w:rPrChange w:id="2808" w:author="Inno" w:date="2024-10-21T12:25:00Z" w16du:dateUtc="2024-10-21T06:55:00Z">
              <w:rPr>
                <w:rStyle w:val="SubtleReference"/>
              </w:rPr>
            </w:rPrChange>
          </w:rPr>
          <w:t xml:space="preserve"> </w:t>
        </w:r>
      </w:ins>
      <w:r w:rsidRPr="005B5973">
        <w:rPr>
          <w:rStyle w:val="SubtleReference"/>
          <w:rFonts w:ascii="Times New Roman" w:hAnsi="Times New Roman" w:cs="Times New Roman"/>
          <w:color w:val="auto"/>
          <w:rPrChange w:id="2809" w:author="Inno" w:date="2024-10-21T12:25:00Z" w16du:dateUtc="2024-10-21T06:55:00Z">
            <w:rPr>
              <w:rStyle w:val="SubtleReference"/>
            </w:rPr>
          </w:rPrChange>
        </w:rPr>
        <w:t>6-Pulse Block-Type Current-Source Converter</w:t>
      </w:r>
      <w:r w:rsidRPr="007834D6">
        <w:rPr>
          <w:rFonts w:ascii="Times New Roman" w:hAnsi="Times New Roman" w:cs="Times New Roman"/>
        </w:rPr>
        <w:t xml:space="preserve"> </w:t>
      </w:r>
      <w:r w:rsidR="00915690" w:rsidRPr="007834D6">
        <w:rPr>
          <w:rFonts w:ascii="Times New Roman" w:hAnsi="Times New Roman" w:cs="Times New Roman"/>
          <w:i/>
          <w:iCs/>
        </w:rPr>
        <w:t>f</w:t>
      </w:r>
      <w:r w:rsidR="00915690" w:rsidRPr="007834D6">
        <w:rPr>
          <w:rFonts w:ascii="Times New Roman" w:hAnsi="Times New Roman" w:cs="Times New Roman"/>
          <w:vertAlign w:val="subscript"/>
        </w:rPr>
        <w:t>1</w:t>
      </w:r>
      <w:r w:rsidR="00915690" w:rsidRPr="007834D6">
        <w:rPr>
          <w:rFonts w:ascii="Times New Roman" w:hAnsi="Times New Roman" w:cs="Times New Roman"/>
        </w:rPr>
        <w:t xml:space="preserve"> = 50 Hz</w:t>
      </w:r>
    </w:p>
    <w:p w14:paraId="6E37DBA7" w14:textId="77777777" w:rsidR="00915690" w:rsidRPr="007834D6" w:rsidRDefault="00915690" w:rsidP="007834D6">
      <w:pPr>
        <w:spacing w:before="12"/>
        <w:ind w:firstLine="19"/>
        <w:jc w:val="both"/>
        <w:rPr>
          <w:rFonts w:ascii="Times New Roman" w:hAnsi="Times New Roman" w:cs="Times New Roman"/>
          <w:b/>
          <w:sz w:val="20"/>
          <w:szCs w:val="20"/>
        </w:rPr>
      </w:pPr>
      <w:r w:rsidRPr="007834D6">
        <w:rPr>
          <w:rFonts w:ascii="Times New Roman" w:hAnsi="Times New Roman" w:cs="Times New Roman"/>
          <w:b/>
          <w:noProof/>
          <w:sz w:val="20"/>
          <w:szCs w:val="20"/>
          <w:lang w:bidi="hi-IN"/>
        </w:rPr>
        <w:drawing>
          <wp:anchor distT="0" distB="0" distL="0" distR="0" simplePos="0" relativeHeight="251660288" behindDoc="0" locked="0" layoutInCell="1" allowOverlap="1" wp14:anchorId="4BF4AB89" wp14:editId="542270BD">
            <wp:simplePos x="0" y="0"/>
            <wp:positionH relativeFrom="page">
              <wp:posOffset>2009775</wp:posOffset>
            </wp:positionH>
            <wp:positionV relativeFrom="paragraph">
              <wp:posOffset>238125</wp:posOffset>
            </wp:positionV>
            <wp:extent cx="3524250" cy="1876425"/>
            <wp:effectExtent l="1905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1" cstate="print"/>
                    <a:srcRect b="3902"/>
                    <a:stretch>
                      <a:fillRect/>
                    </a:stretch>
                  </pic:blipFill>
                  <pic:spPr>
                    <a:xfrm>
                      <a:off x="0" y="0"/>
                      <a:ext cx="3524250" cy="1876425"/>
                    </a:xfrm>
                    <a:prstGeom prst="rect">
                      <a:avLst/>
                    </a:prstGeom>
                  </pic:spPr>
                </pic:pic>
              </a:graphicData>
            </a:graphic>
          </wp:anchor>
        </w:drawing>
      </w:r>
    </w:p>
    <w:p w14:paraId="6FF293FF" w14:textId="77777777" w:rsidR="00915690" w:rsidRPr="007834D6" w:rsidRDefault="00915690" w:rsidP="007834D6">
      <w:pPr>
        <w:pStyle w:val="BodyText"/>
        <w:jc w:val="both"/>
        <w:rPr>
          <w:rFonts w:ascii="Times New Roman" w:hAnsi="Times New Roman" w:cs="Times New Roman"/>
        </w:rPr>
      </w:pPr>
    </w:p>
    <w:p w14:paraId="48248111" w14:textId="349231B6" w:rsidR="00915690" w:rsidRPr="007834D6" w:rsidRDefault="005B5973">
      <w:pPr>
        <w:pStyle w:val="BodyText"/>
        <w:jc w:val="center"/>
        <w:rPr>
          <w:rFonts w:ascii="Times New Roman" w:hAnsi="Times New Roman" w:cs="Times New Roman"/>
        </w:rPr>
        <w:pPrChange w:id="2810" w:author="Inno" w:date="2024-10-21T12:29:00Z" w16du:dateUtc="2024-10-21T06:59:00Z">
          <w:pPr>
            <w:pStyle w:val="BodyText"/>
            <w:jc w:val="both"/>
          </w:pPr>
        </w:pPrChange>
      </w:pPr>
      <w:r w:rsidRPr="005B5973">
        <w:rPr>
          <w:rStyle w:val="SubtleReference"/>
          <w:rFonts w:ascii="Times New Roman" w:hAnsi="Times New Roman" w:cs="Times New Roman"/>
          <w:color w:val="auto"/>
          <w:rPrChange w:id="2811" w:author="Inno" w:date="2024-10-21T12:25:00Z" w16du:dateUtc="2024-10-21T06:55:00Z">
            <w:rPr>
              <w:rStyle w:val="SubtleReference"/>
            </w:rPr>
          </w:rPrChange>
        </w:rPr>
        <w:t xml:space="preserve">Fig. </w:t>
      </w:r>
      <w:del w:id="2812" w:author="Inno" w:date="2024-10-21T12:27:00Z" w16du:dateUtc="2024-10-21T06:57:00Z">
        <w:r w:rsidRPr="005B5973" w:rsidDel="005B5973">
          <w:rPr>
            <w:rStyle w:val="SubtleReference"/>
            <w:rFonts w:ascii="Times New Roman" w:hAnsi="Times New Roman" w:cs="Times New Roman"/>
            <w:color w:val="auto"/>
            <w:rPrChange w:id="2813" w:author="Inno" w:date="2024-10-21T12:25:00Z" w16du:dateUtc="2024-10-21T06:55:00Z">
              <w:rPr>
                <w:rStyle w:val="SubtleReference"/>
              </w:rPr>
            </w:rPrChange>
          </w:rPr>
          <w:delText>B.2</w:delText>
        </w:r>
      </w:del>
      <w:ins w:id="2814" w:author="Inno" w:date="2024-10-21T12:27:00Z" w16du:dateUtc="2024-10-21T06:57:00Z">
        <w:r>
          <w:rPr>
            <w:rStyle w:val="SubtleReference"/>
            <w:rFonts w:ascii="Times New Roman" w:hAnsi="Times New Roman" w:cs="Times New Roman"/>
            <w:color w:val="auto"/>
          </w:rPr>
          <w:t>3</w:t>
        </w:r>
      </w:ins>
      <w:r w:rsidRPr="005B5973">
        <w:rPr>
          <w:rStyle w:val="SubtleReference"/>
          <w:rFonts w:ascii="Times New Roman" w:hAnsi="Times New Roman" w:cs="Times New Roman"/>
          <w:color w:val="auto"/>
          <w:rPrChange w:id="2815" w:author="Inno" w:date="2024-10-21T12:25:00Z" w16du:dateUtc="2024-10-21T06:55:00Z">
            <w:rPr>
              <w:rStyle w:val="SubtleReference"/>
            </w:rPr>
          </w:rPrChange>
        </w:rPr>
        <w:t xml:space="preserve"> Frequency Spectrum </w:t>
      </w:r>
      <w:del w:id="2816" w:author="Inno" w:date="2024-10-21T12:28:00Z" w16du:dateUtc="2024-10-21T06:58:00Z">
        <w:r w:rsidRPr="005B5973" w:rsidDel="005B5973">
          <w:rPr>
            <w:rStyle w:val="SubtleReference"/>
            <w:rFonts w:ascii="Times New Roman" w:hAnsi="Times New Roman" w:cs="Times New Roman"/>
            <w:color w:val="auto"/>
            <w:rPrChange w:id="2817" w:author="Inno" w:date="2024-10-21T12:25:00Z" w16du:dateUtc="2024-10-21T06:55:00Z">
              <w:rPr>
                <w:rStyle w:val="SubtleReference"/>
              </w:rPr>
            </w:rPrChange>
          </w:rPr>
          <w:delText xml:space="preserve">Of </w:delText>
        </w:r>
      </w:del>
      <w:ins w:id="2818" w:author="Inno" w:date="2024-10-21T12:28:00Z" w16du:dateUtc="2024-10-21T06:58:00Z">
        <w:r>
          <w:rPr>
            <w:rStyle w:val="SubtleReference"/>
            <w:rFonts w:ascii="Times New Roman" w:hAnsi="Times New Roman" w:cs="Times New Roman"/>
            <w:color w:val="auto"/>
          </w:rPr>
          <w:t>o</w:t>
        </w:r>
        <w:r w:rsidRPr="005B5973">
          <w:rPr>
            <w:rStyle w:val="SubtleReference"/>
            <w:rFonts w:ascii="Times New Roman" w:hAnsi="Times New Roman" w:cs="Times New Roman"/>
            <w:color w:val="auto"/>
            <w:rPrChange w:id="2819" w:author="Inno" w:date="2024-10-21T12:25:00Z" w16du:dateUtc="2024-10-21T06:55:00Z">
              <w:rPr>
                <w:rStyle w:val="SubtleReference"/>
              </w:rPr>
            </w:rPrChange>
          </w:rPr>
          <w:t xml:space="preserve">f </w:t>
        </w:r>
      </w:ins>
      <w:del w:id="2820" w:author="Inno" w:date="2024-10-21T12:28:00Z" w16du:dateUtc="2024-10-21T06:58:00Z">
        <w:r w:rsidRPr="005B5973" w:rsidDel="005B5973">
          <w:rPr>
            <w:rStyle w:val="SubtleReference"/>
            <w:rFonts w:ascii="Times New Roman" w:hAnsi="Times New Roman" w:cs="Times New Roman"/>
            <w:color w:val="auto"/>
            <w:rPrChange w:id="2821" w:author="Inno" w:date="2024-10-21T12:25:00Z" w16du:dateUtc="2024-10-21T06:55:00Z">
              <w:rPr>
                <w:rStyle w:val="SubtleReference"/>
              </w:rPr>
            </w:rPrChange>
          </w:rPr>
          <w:delText xml:space="preserve">The </w:delText>
        </w:r>
      </w:del>
      <w:ins w:id="2822" w:author="Inno" w:date="2024-10-21T12:28:00Z" w16du:dateUtc="2024-10-21T06:58:00Z">
        <w:r>
          <w:rPr>
            <w:rStyle w:val="SubtleReference"/>
            <w:rFonts w:ascii="Times New Roman" w:hAnsi="Times New Roman" w:cs="Times New Roman"/>
            <w:color w:val="auto"/>
          </w:rPr>
          <w:t>t</w:t>
        </w:r>
        <w:r w:rsidRPr="005B5973">
          <w:rPr>
            <w:rStyle w:val="SubtleReference"/>
            <w:rFonts w:ascii="Times New Roman" w:hAnsi="Times New Roman" w:cs="Times New Roman"/>
            <w:color w:val="auto"/>
            <w:rPrChange w:id="2823" w:author="Inno" w:date="2024-10-21T12:25:00Z" w16du:dateUtc="2024-10-21T06:55:00Z">
              <w:rPr>
                <w:rStyle w:val="SubtleReference"/>
              </w:rPr>
            </w:rPrChange>
          </w:rPr>
          <w:t xml:space="preserve">he </w:t>
        </w:r>
      </w:ins>
      <w:r w:rsidRPr="005B5973">
        <w:rPr>
          <w:rStyle w:val="SubtleReference"/>
          <w:rFonts w:ascii="Times New Roman" w:hAnsi="Times New Roman" w:cs="Times New Roman"/>
          <w:color w:val="auto"/>
          <w:rPrChange w:id="2824" w:author="Inno" w:date="2024-10-21T12:25:00Z" w16du:dateUtc="2024-10-21T06:55:00Z">
            <w:rPr>
              <w:rStyle w:val="SubtleReference"/>
            </w:rPr>
          </w:rPrChange>
        </w:rPr>
        <w:t xml:space="preserve">Voltages </w:t>
      </w:r>
      <w:del w:id="2825" w:author="Inno" w:date="2024-10-21T12:28:00Z" w16du:dateUtc="2024-10-21T06:58:00Z">
        <w:r w:rsidRPr="005B5973" w:rsidDel="005B5973">
          <w:rPr>
            <w:rStyle w:val="SubtleReference"/>
            <w:rFonts w:ascii="Times New Roman" w:hAnsi="Times New Roman" w:cs="Times New Roman"/>
            <w:color w:val="auto"/>
            <w:rPrChange w:id="2826" w:author="Inno" w:date="2024-10-21T12:25:00Z" w16du:dateUtc="2024-10-21T06:55:00Z">
              <w:rPr>
                <w:rStyle w:val="SubtleReference"/>
              </w:rPr>
            </w:rPrChange>
          </w:rPr>
          <w:delText xml:space="preserve">At </w:delText>
        </w:r>
      </w:del>
      <w:ins w:id="2827" w:author="Inno" w:date="2024-10-21T12:28:00Z" w16du:dateUtc="2024-10-21T06:58:00Z">
        <w:r>
          <w:rPr>
            <w:rStyle w:val="SubtleReference"/>
            <w:rFonts w:ascii="Times New Roman" w:hAnsi="Times New Roman" w:cs="Times New Roman"/>
            <w:color w:val="auto"/>
          </w:rPr>
          <w:t>a</w:t>
        </w:r>
        <w:r w:rsidRPr="005B5973">
          <w:rPr>
            <w:rStyle w:val="SubtleReference"/>
            <w:rFonts w:ascii="Times New Roman" w:hAnsi="Times New Roman" w:cs="Times New Roman"/>
            <w:color w:val="auto"/>
            <w:rPrChange w:id="2828" w:author="Inno" w:date="2024-10-21T12:25:00Z" w16du:dateUtc="2024-10-21T06:55:00Z">
              <w:rPr>
                <w:rStyle w:val="SubtleReference"/>
              </w:rPr>
            </w:rPrChange>
          </w:rPr>
          <w:t xml:space="preserve">t </w:t>
        </w:r>
      </w:ins>
      <w:del w:id="2829" w:author="Inno" w:date="2024-10-21T12:28:00Z" w16du:dateUtc="2024-10-21T06:58:00Z">
        <w:r w:rsidRPr="005B5973" w:rsidDel="005B5973">
          <w:rPr>
            <w:rStyle w:val="SubtleReference"/>
            <w:rFonts w:ascii="Times New Roman" w:hAnsi="Times New Roman" w:cs="Times New Roman"/>
            <w:color w:val="auto"/>
            <w:rPrChange w:id="2830" w:author="Inno" w:date="2024-10-21T12:25:00Z" w16du:dateUtc="2024-10-21T06:55:00Z">
              <w:rPr>
                <w:rStyle w:val="SubtleReference"/>
              </w:rPr>
            </w:rPrChange>
          </w:rPr>
          <w:delText xml:space="preserve">The </w:delText>
        </w:r>
      </w:del>
      <w:ins w:id="2831" w:author="Inno" w:date="2024-10-21T12:28:00Z" w16du:dateUtc="2024-10-21T06:58:00Z">
        <w:r>
          <w:rPr>
            <w:rStyle w:val="SubtleReference"/>
            <w:rFonts w:ascii="Times New Roman" w:hAnsi="Times New Roman" w:cs="Times New Roman"/>
            <w:color w:val="auto"/>
          </w:rPr>
          <w:t>t</w:t>
        </w:r>
        <w:r w:rsidRPr="005B5973">
          <w:rPr>
            <w:rStyle w:val="SubtleReference"/>
            <w:rFonts w:ascii="Times New Roman" w:hAnsi="Times New Roman" w:cs="Times New Roman"/>
            <w:color w:val="auto"/>
            <w:rPrChange w:id="2832" w:author="Inno" w:date="2024-10-21T12:25:00Z" w16du:dateUtc="2024-10-21T06:55:00Z">
              <w:rPr>
                <w:rStyle w:val="SubtleReference"/>
              </w:rPr>
            </w:rPrChange>
          </w:rPr>
          <w:t xml:space="preserve">he </w:t>
        </w:r>
      </w:ins>
      <w:r w:rsidRPr="005B5973">
        <w:rPr>
          <w:rStyle w:val="SubtleReference"/>
          <w:rFonts w:ascii="Times New Roman" w:hAnsi="Times New Roman" w:cs="Times New Roman"/>
          <w:color w:val="auto"/>
          <w:rPrChange w:id="2833" w:author="Inno" w:date="2024-10-21T12:25:00Z" w16du:dateUtc="2024-10-21T06:55:00Z">
            <w:rPr>
              <w:rStyle w:val="SubtleReference"/>
            </w:rPr>
          </w:rPrChange>
        </w:rPr>
        <w:t xml:space="preserve">Terminals </w:t>
      </w:r>
      <w:del w:id="2834" w:author="Inno" w:date="2024-10-21T12:28:00Z" w16du:dateUtc="2024-10-21T06:58:00Z">
        <w:r w:rsidRPr="005B5973" w:rsidDel="005B5973">
          <w:rPr>
            <w:rStyle w:val="SubtleReference"/>
            <w:rFonts w:ascii="Times New Roman" w:hAnsi="Times New Roman" w:cs="Times New Roman"/>
            <w:color w:val="auto"/>
            <w:rPrChange w:id="2835" w:author="Inno" w:date="2024-10-21T12:25:00Z" w16du:dateUtc="2024-10-21T06:55:00Z">
              <w:rPr>
                <w:rStyle w:val="SubtleReference"/>
              </w:rPr>
            </w:rPrChange>
          </w:rPr>
          <w:delText xml:space="preserve">Of </w:delText>
        </w:r>
      </w:del>
      <w:ins w:id="2836" w:author="Inno" w:date="2024-10-21T12:28:00Z" w16du:dateUtc="2024-10-21T06:58:00Z">
        <w:r>
          <w:rPr>
            <w:rStyle w:val="SubtleReference"/>
            <w:rFonts w:ascii="Times New Roman" w:hAnsi="Times New Roman" w:cs="Times New Roman"/>
            <w:color w:val="auto"/>
          </w:rPr>
          <w:t>o</w:t>
        </w:r>
        <w:r w:rsidRPr="005B5973">
          <w:rPr>
            <w:rStyle w:val="SubtleReference"/>
            <w:rFonts w:ascii="Times New Roman" w:hAnsi="Times New Roman" w:cs="Times New Roman"/>
            <w:color w:val="auto"/>
            <w:rPrChange w:id="2837" w:author="Inno" w:date="2024-10-21T12:25:00Z" w16du:dateUtc="2024-10-21T06:55:00Z">
              <w:rPr>
                <w:rStyle w:val="SubtleReference"/>
              </w:rPr>
            </w:rPrChange>
          </w:rPr>
          <w:t xml:space="preserve">f </w:t>
        </w:r>
      </w:ins>
      <w:del w:id="2838" w:author="Inno" w:date="2024-10-21T12:28:00Z" w16du:dateUtc="2024-10-21T06:58:00Z">
        <w:r w:rsidRPr="005B5973" w:rsidDel="005B5973">
          <w:rPr>
            <w:rStyle w:val="SubtleReference"/>
            <w:rFonts w:ascii="Times New Roman" w:hAnsi="Times New Roman" w:cs="Times New Roman"/>
            <w:color w:val="auto"/>
            <w:rPrChange w:id="2839" w:author="Inno" w:date="2024-10-21T12:25:00Z" w16du:dateUtc="2024-10-21T06:55:00Z">
              <w:rPr>
                <w:rStyle w:val="SubtleReference"/>
              </w:rPr>
            </w:rPrChange>
          </w:rPr>
          <w:delText xml:space="preserve">A </w:delText>
        </w:r>
      </w:del>
      <w:ins w:id="2840" w:author="Inno" w:date="2024-10-21T12:28:00Z" w16du:dateUtc="2024-10-21T06:58:00Z">
        <w:r>
          <w:rPr>
            <w:rStyle w:val="SubtleReference"/>
            <w:rFonts w:ascii="Times New Roman" w:hAnsi="Times New Roman" w:cs="Times New Roman"/>
            <w:color w:val="auto"/>
          </w:rPr>
          <w:t>a</w:t>
        </w:r>
        <w:r w:rsidRPr="005B5973">
          <w:rPr>
            <w:rStyle w:val="SubtleReference"/>
            <w:rFonts w:ascii="Times New Roman" w:hAnsi="Times New Roman" w:cs="Times New Roman"/>
            <w:color w:val="auto"/>
            <w:rPrChange w:id="2841" w:author="Inno" w:date="2024-10-21T12:25:00Z" w16du:dateUtc="2024-10-21T06:55:00Z">
              <w:rPr>
                <w:rStyle w:val="SubtleReference"/>
              </w:rPr>
            </w:rPrChange>
          </w:rPr>
          <w:t xml:space="preserve"> </w:t>
        </w:r>
      </w:ins>
      <w:r w:rsidRPr="005B5973">
        <w:rPr>
          <w:rStyle w:val="SubtleReference"/>
          <w:rFonts w:ascii="Times New Roman" w:hAnsi="Times New Roman" w:cs="Times New Roman"/>
          <w:color w:val="auto"/>
          <w:rPrChange w:id="2842" w:author="Inno" w:date="2024-10-21T12:25:00Z" w16du:dateUtc="2024-10-21T06:55:00Z">
            <w:rPr>
              <w:rStyle w:val="SubtleReference"/>
            </w:rPr>
          </w:rPrChange>
        </w:rPr>
        <w:t xml:space="preserve">Type A Voltage Source Converter (Characterized </w:t>
      </w:r>
      <w:del w:id="2843" w:author="Inno" w:date="2024-10-21T12:29:00Z" w16du:dateUtc="2024-10-21T06:59:00Z">
        <w:r w:rsidRPr="005B5973" w:rsidDel="005B5973">
          <w:rPr>
            <w:rStyle w:val="SubtleReference"/>
            <w:rFonts w:ascii="Times New Roman" w:hAnsi="Times New Roman" w:cs="Times New Roman"/>
            <w:color w:val="auto"/>
            <w:rPrChange w:id="2844" w:author="Inno" w:date="2024-10-21T12:25:00Z" w16du:dateUtc="2024-10-21T06:55:00Z">
              <w:rPr>
                <w:rStyle w:val="SubtleReference"/>
              </w:rPr>
            </w:rPrChange>
          </w:rPr>
          <w:delText xml:space="preserve">By </w:delText>
        </w:r>
      </w:del>
      <w:ins w:id="2845" w:author="Inno" w:date="2024-10-21T12:29:00Z" w16du:dateUtc="2024-10-21T06:59:00Z">
        <w:r>
          <w:rPr>
            <w:rStyle w:val="SubtleReference"/>
            <w:rFonts w:ascii="Times New Roman" w:hAnsi="Times New Roman" w:cs="Times New Roman"/>
            <w:color w:val="auto"/>
          </w:rPr>
          <w:t>b</w:t>
        </w:r>
        <w:r w:rsidRPr="005B5973">
          <w:rPr>
            <w:rStyle w:val="SubtleReference"/>
            <w:rFonts w:ascii="Times New Roman" w:hAnsi="Times New Roman" w:cs="Times New Roman"/>
            <w:color w:val="auto"/>
            <w:rPrChange w:id="2846" w:author="Inno" w:date="2024-10-21T12:25:00Z" w16du:dateUtc="2024-10-21T06:55:00Z">
              <w:rPr>
                <w:rStyle w:val="SubtleReference"/>
              </w:rPr>
            </w:rPrChange>
          </w:rPr>
          <w:t xml:space="preserve">y </w:t>
        </w:r>
      </w:ins>
      <w:r w:rsidRPr="005B5973">
        <w:rPr>
          <w:rStyle w:val="SubtleReference"/>
          <w:rFonts w:ascii="Times New Roman" w:hAnsi="Times New Roman" w:cs="Times New Roman"/>
          <w:color w:val="auto"/>
          <w:rPrChange w:id="2847" w:author="Inno" w:date="2024-10-21T12:25:00Z" w16du:dateUtc="2024-10-21T06:55:00Z">
            <w:rPr>
              <w:rStyle w:val="SubtleReference"/>
            </w:rPr>
          </w:rPrChange>
        </w:rPr>
        <w:t xml:space="preserve">Pronounced Spikes Close </w:t>
      </w:r>
      <w:del w:id="2848" w:author="Inno" w:date="2024-10-21T12:28:00Z" w16du:dateUtc="2024-10-21T06:58:00Z">
        <w:r w:rsidRPr="005B5973" w:rsidDel="005B5973">
          <w:rPr>
            <w:rStyle w:val="SubtleReference"/>
            <w:rFonts w:ascii="Times New Roman" w:hAnsi="Times New Roman" w:cs="Times New Roman"/>
            <w:color w:val="auto"/>
            <w:rPrChange w:id="2849" w:author="Inno" w:date="2024-10-21T12:25:00Z" w16du:dateUtc="2024-10-21T06:55:00Z">
              <w:rPr>
                <w:rStyle w:val="SubtleReference"/>
              </w:rPr>
            </w:rPrChange>
          </w:rPr>
          <w:delText xml:space="preserve">To </w:delText>
        </w:r>
      </w:del>
      <w:ins w:id="2850" w:author="Inno" w:date="2024-10-21T12:28:00Z" w16du:dateUtc="2024-10-21T06:58:00Z">
        <w:r>
          <w:rPr>
            <w:rStyle w:val="SubtleReference"/>
            <w:rFonts w:ascii="Times New Roman" w:hAnsi="Times New Roman" w:cs="Times New Roman"/>
            <w:color w:val="auto"/>
          </w:rPr>
          <w:t>t</w:t>
        </w:r>
        <w:r w:rsidRPr="005B5973">
          <w:rPr>
            <w:rStyle w:val="SubtleReference"/>
            <w:rFonts w:ascii="Times New Roman" w:hAnsi="Times New Roman" w:cs="Times New Roman"/>
            <w:color w:val="auto"/>
            <w:rPrChange w:id="2851" w:author="Inno" w:date="2024-10-21T12:25:00Z" w16du:dateUtc="2024-10-21T06:55:00Z">
              <w:rPr>
                <w:rStyle w:val="SubtleReference"/>
              </w:rPr>
            </w:rPrChange>
          </w:rPr>
          <w:t xml:space="preserve">o </w:t>
        </w:r>
      </w:ins>
      <w:del w:id="2852" w:author="Inno" w:date="2024-10-21T12:28:00Z" w16du:dateUtc="2024-10-21T06:58:00Z">
        <w:r w:rsidRPr="005B5973" w:rsidDel="005B5973">
          <w:rPr>
            <w:rStyle w:val="SubtleReference"/>
            <w:rFonts w:ascii="Times New Roman" w:hAnsi="Times New Roman" w:cs="Times New Roman"/>
            <w:color w:val="auto"/>
            <w:rPrChange w:id="2853" w:author="Inno" w:date="2024-10-21T12:25:00Z" w16du:dateUtc="2024-10-21T06:55:00Z">
              <w:rPr>
                <w:rStyle w:val="SubtleReference"/>
              </w:rPr>
            </w:rPrChange>
          </w:rPr>
          <w:delText xml:space="preserve">The </w:delText>
        </w:r>
      </w:del>
      <w:ins w:id="2854" w:author="Inno" w:date="2024-10-21T12:28:00Z" w16du:dateUtc="2024-10-21T06:58:00Z">
        <w:r>
          <w:rPr>
            <w:rStyle w:val="SubtleReference"/>
            <w:rFonts w:ascii="Times New Roman" w:hAnsi="Times New Roman" w:cs="Times New Roman"/>
            <w:color w:val="auto"/>
          </w:rPr>
          <w:t>t</w:t>
        </w:r>
        <w:r w:rsidRPr="005B5973">
          <w:rPr>
            <w:rStyle w:val="SubtleReference"/>
            <w:rFonts w:ascii="Times New Roman" w:hAnsi="Times New Roman" w:cs="Times New Roman"/>
            <w:color w:val="auto"/>
            <w:rPrChange w:id="2855" w:author="Inno" w:date="2024-10-21T12:25:00Z" w16du:dateUtc="2024-10-21T06:55:00Z">
              <w:rPr>
                <w:rStyle w:val="SubtleReference"/>
              </w:rPr>
            </w:rPrChange>
          </w:rPr>
          <w:t xml:space="preserve">he </w:t>
        </w:r>
      </w:ins>
      <w:r w:rsidRPr="005B5973">
        <w:rPr>
          <w:rStyle w:val="SubtleReference"/>
          <w:rFonts w:ascii="Times New Roman" w:hAnsi="Times New Roman" w:cs="Times New Roman"/>
          <w:color w:val="auto"/>
          <w:rPrChange w:id="2856" w:author="Inno" w:date="2024-10-21T12:25:00Z" w16du:dateUtc="2024-10-21T06:55:00Z">
            <w:rPr>
              <w:rStyle w:val="SubtleReference"/>
            </w:rPr>
          </w:rPrChange>
        </w:rPr>
        <w:t xml:space="preserve">Switching Frequency </w:t>
      </w:r>
      <w:del w:id="2857" w:author="Inno" w:date="2024-10-21T12:28:00Z" w16du:dateUtc="2024-10-21T06:58:00Z">
        <w:r w:rsidRPr="005B5973" w:rsidDel="005B5973">
          <w:rPr>
            <w:rStyle w:val="SubtleReference"/>
            <w:rFonts w:ascii="Times New Roman" w:hAnsi="Times New Roman" w:cs="Times New Roman"/>
            <w:color w:val="auto"/>
            <w:rPrChange w:id="2858" w:author="Inno" w:date="2024-10-21T12:25:00Z" w16du:dateUtc="2024-10-21T06:55:00Z">
              <w:rPr>
                <w:rStyle w:val="SubtleReference"/>
              </w:rPr>
            </w:rPrChange>
          </w:rPr>
          <w:delText xml:space="preserve">And </w:delText>
        </w:r>
      </w:del>
      <w:ins w:id="2859" w:author="Inno" w:date="2024-10-21T12:28:00Z" w16du:dateUtc="2024-10-21T06:58:00Z">
        <w:r>
          <w:rPr>
            <w:rStyle w:val="SubtleReference"/>
            <w:rFonts w:ascii="Times New Roman" w:hAnsi="Times New Roman" w:cs="Times New Roman"/>
            <w:color w:val="auto"/>
          </w:rPr>
          <w:t>a</w:t>
        </w:r>
        <w:r w:rsidRPr="005B5973">
          <w:rPr>
            <w:rStyle w:val="SubtleReference"/>
            <w:rFonts w:ascii="Times New Roman" w:hAnsi="Times New Roman" w:cs="Times New Roman"/>
            <w:color w:val="auto"/>
            <w:rPrChange w:id="2860" w:author="Inno" w:date="2024-10-21T12:25:00Z" w16du:dateUtc="2024-10-21T06:55:00Z">
              <w:rPr>
                <w:rStyle w:val="SubtleReference"/>
              </w:rPr>
            </w:rPrChange>
          </w:rPr>
          <w:t xml:space="preserve">nd </w:t>
        </w:r>
      </w:ins>
      <w:del w:id="2861" w:author="Inno" w:date="2024-10-21T12:28:00Z" w16du:dateUtc="2024-10-21T06:58:00Z">
        <w:r w:rsidRPr="005B5973" w:rsidDel="005B5973">
          <w:rPr>
            <w:rStyle w:val="SubtleReference"/>
            <w:rFonts w:ascii="Times New Roman" w:hAnsi="Times New Roman" w:cs="Times New Roman"/>
            <w:color w:val="auto"/>
            <w:rPrChange w:id="2862" w:author="Inno" w:date="2024-10-21T12:25:00Z" w16du:dateUtc="2024-10-21T06:55:00Z">
              <w:rPr>
                <w:rStyle w:val="SubtleReference"/>
              </w:rPr>
            </w:rPrChange>
          </w:rPr>
          <w:delText xml:space="preserve">Its </w:delText>
        </w:r>
      </w:del>
      <w:ins w:id="2863" w:author="Inno" w:date="2024-10-21T12:28:00Z" w16du:dateUtc="2024-10-21T06:58:00Z">
        <w:r>
          <w:rPr>
            <w:rStyle w:val="SubtleReference"/>
            <w:rFonts w:ascii="Times New Roman" w:hAnsi="Times New Roman" w:cs="Times New Roman"/>
            <w:color w:val="auto"/>
          </w:rPr>
          <w:t>i</w:t>
        </w:r>
        <w:r w:rsidRPr="005B5973">
          <w:rPr>
            <w:rStyle w:val="SubtleReference"/>
            <w:rFonts w:ascii="Times New Roman" w:hAnsi="Times New Roman" w:cs="Times New Roman"/>
            <w:color w:val="auto"/>
            <w:rPrChange w:id="2864" w:author="Inno" w:date="2024-10-21T12:25:00Z" w16du:dateUtc="2024-10-21T06:55:00Z">
              <w:rPr>
                <w:rStyle w:val="SubtleReference"/>
              </w:rPr>
            </w:rPrChange>
          </w:rPr>
          <w:t xml:space="preserve">ts </w:t>
        </w:r>
      </w:ins>
      <w:r w:rsidRPr="005B5973">
        <w:rPr>
          <w:rStyle w:val="SubtleReference"/>
          <w:rFonts w:ascii="Times New Roman" w:hAnsi="Times New Roman" w:cs="Times New Roman"/>
          <w:color w:val="auto"/>
          <w:rPrChange w:id="2865" w:author="Inno" w:date="2024-10-21T12:25:00Z" w16du:dateUtc="2024-10-21T06:55:00Z">
            <w:rPr>
              <w:rStyle w:val="SubtleReference"/>
            </w:rPr>
          </w:rPrChange>
        </w:rPr>
        <w:t>Multiples)</w:t>
      </w:r>
      <w:r w:rsidRPr="007834D6">
        <w:rPr>
          <w:rFonts w:ascii="Times New Roman" w:hAnsi="Times New Roman" w:cs="Times New Roman"/>
        </w:rPr>
        <w:t xml:space="preserve"> </w:t>
      </w:r>
      <w:r w:rsidR="00915690" w:rsidRPr="007834D6">
        <w:rPr>
          <w:rFonts w:ascii="Times New Roman" w:hAnsi="Times New Roman" w:cs="Times New Roman"/>
          <w:i/>
          <w:iCs/>
        </w:rPr>
        <w:t>f</w:t>
      </w:r>
      <w:r w:rsidR="00915690" w:rsidRPr="007834D6">
        <w:rPr>
          <w:rFonts w:ascii="Times New Roman" w:hAnsi="Times New Roman" w:cs="Times New Roman"/>
          <w:vertAlign w:val="subscript"/>
        </w:rPr>
        <w:t>1</w:t>
      </w:r>
      <w:r w:rsidR="00915690" w:rsidRPr="007834D6">
        <w:rPr>
          <w:rFonts w:ascii="Times New Roman" w:hAnsi="Times New Roman" w:cs="Times New Roman"/>
        </w:rPr>
        <w:t xml:space="preserve"> = 50 Hz, </w:t>
      </w:r>
      <w:r w:rsidR="00915690" w:rsidRPr="007834D6">
        <w:rPr>
          <w:rFonts w:ascii="Times New Roman" w:hAnsi="Times New Roman" w:cs="Times New Roman"/>
          <w:i/>
          <w:iCs/>
        </w:rPr>
        <w:t>f</w:t>
      </w:r>
      <w:r w:rsidR="00915690" w:rsidRPr="007834D6">
        <w:rPr>
          <w:rFonts w:ascii="Times New Roman" w:hAnsi="Times New Roman" w:cs="Times New Roman"/>
          <w:vertAlign w:val="subscript"/>
        </w:rPr>
        <w:t>s</w:t>
      </w:r>
      <w:r w:rsidR="00915690" w:rsidRPr="007834D6">
        <w:rPr>
          <w:rFonts w:ascii="Times New Roman" w:hAnsi="Times New Roman" w:cs="Times New Roman"/>
        </w:rPr>
        <w:t xml:space="preserve"> = 3 kHz.</w:t>
      </w:r>
    </w:p>
    <w:p w14:paraId="3B784484" w14:textId="77777777" w:rsidR="00B72DD0" w:rsidRPr="007834D6" w:rsidRDefault="00B72DD0" w:rsidP="007834D6">
      <w:pPr>
        <w:pStyle w:val="BodyText"/>
        <w:jc w:val="both"/>
        <w:rPr>
          <w:rFonts w:ascii="Times New Roman" w:hAnsi="Times New Roman" w:cs="Times New Roman"/>
          <w:b/>
          <w:bCs/>
        </w:rPr>
      </w:pPr>
      <w:r w:rsidRPr="007834D6">
        <w:rPr>
          <w:rFonts w:ascii="Times New Roman" w:hAnsi="Times New Roman" w:cs="Times New Roman"/>
          <w:b/>
          <w:bCs/>
          <w:noProof/>
          <w:lang w:bidi="hi-IN"/>
        </w:rPr>
        <w:lastRenderedPageBreak/>
        <w:drawing>
          <wp:anchor distT="0" distB="0" distL="0" distR="0" simplePos="0" relativeHeight="251668480" behindDoc="0" locked="0" layoutInCell="1" allowOverlap="1" wp14:anchorId="4617A5EE" wp14:editId="484BE6FD">
            <wp:simplePos x="0" y="0"/>
            <wp:positionH relativeFrom="page">
              <wp:posOffset>2009775</wp:posOffset>
            </wp:positionH>
            <wp:positionV relativeFrom="paragraph">
              <wp:posOffset>80010</wp:posOffset>
            </wp:positionV>
            <wp:extent cx="3581400" cy="2181225"/>
            <wp:effectExtent l="1905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22" cstate="print"/>
                    <a:srcRect r="-17" b="3782"/>
                    <a:stretch>
                      <a:fillRect/>
                    </a:stretch>
                  </pic:blipFill>
                  <pic:spPr>
                    <a:xfrm>
                      <a:off x="0" y="0"/>
                      <a:ext cx="3581400" cy="2181225"/>
                    </a:xfrm>
                    <a:prstGeom prst="rect">
                      <a:avLst/>
                    </a:prstGeom>
                  </pic:spPr>
                </pic:pic>
              </a:graphicData>
            </a:graphic>
          </wp:anchor>
        </w:drawing>
      </w:r>
    </w:p>
    <w:p w14:paraId="0FE93F8B" w14:textId="79149563" w:rsidR="00B72DD0" w:rsidRPr="007834D6" w:rsidRDefault="005B5973">
      <w:pPr>
        <w:pStyle w:val="BodyText"/>
        <w:jc w:val="center"/>
        <w:rPr>
          <w:rFonts w:ascii="Times New Roman" w:hAnsi="Times New Roman" w:cs="Times New Roman"/>
        </w:rPr>
        <w:pPrChange w:id="2866" w:author="Inno" w:date="2024-10-21T12:29:00Z" w16du:dateUtc="2024-10-21T06:59:00Z">
          <w:pPr>
            <w:pStyle w:val="BodyText"/>
            <w:jc w:val="both"/>
          </w:pPr>
        </w:pPrChange>
      </w:pPr>
      <w:r w:rsidRPr="005B5973">
        <w:rPr>
          <w:rStyle w:val="SubtleReference"/>
          <w:rFonts w:ascii="Times New Roman" w:hAnsi="Times New Roman" w:cs="Times New Roman"/>
          <w:color w:val="auto"/>
          <w:rPrChange w:id="2867" w:author="Inno" w:date="2024-10-21T12:25:00Z" w16du:dateUtc="2024-10-21T06:55:00Z">
            <w:rPr>
              <w:rStyle w:val="SubtleReference"/>
            </w:rPr>
          </w:rPrChange>
        </w:rPr>
        <w:t xml:space="preserve">Fig. </w:t>
      </w:r>
      <w:del w:id="2868" w:author="Inno" w:date="2024-10-21T12:28:00Z" w16du:dateUtc="2024-10-21T06:58:00Z">
        <w:r w:rsidRPr="005B5973" w:rsidDel="005B5973">
          <w:rPr>
            <w:rStyle w:val="SubtleReference"/>
            <w:rFonts w:ascii="Times New Roman" w:hAnsi="Times New Roman" w:cs="Times New Roman"/>
            <w:color w:val="auto"/>
            <w:rPrChange w:id="2869" w:author="Inno" w:date="2024-10-21T12:25:00Z" w16du:dateUtc="2024-10-21T06:55:00Z">
              <w:rPr>
                <w:rStyle w:val="SubtleReference"/>
              </w:rPr>
            </w:rPrChange>
          </w:rPr>
          <w:delText>B.3</w:delText>
        </w:r>
      </w:del>
      <w:ins w:id="2870" w:author="Inno" w:date="2024-10-21T12:28:00Z" w16du:dateUtc="2024-10-21T06:58:00Z">
        <w:r>
          <w:rPr>
            <w:rStyle w:val="SubtleReference"/>
            <w:rFonts w:ascii="Times New Roman" w:hAnsi="Times New Roman" w:cs="Times New Roman"/>
            <w:color w:val="auto"/>
          </w:rPr>
          <w:t>4</w:t>
        </w:r>
      </w:ins>
      <w:r w:rsidRPr="005B5973">
        <w:rPr>
          <w:rStyle w:val="SubtleReference"/>
          <w:rFonts w:ascii="Times New Roman" w:hAnsi="Times New Roman" w:cs="Times New Roman"/>
          <w:color w:val="auto"/>
          <w:rPrChange w:id="2871" w:author="Inno" w:date="2024-10-21T12:25:00Z" w16du:dateUtc="2024-10-21T06:55:00Z">
            <w:rPr>
              <w:rStyle w:val="SubtleReference"/>
            </w:rPr>
          </w:rPrChange>
        </w:rPr>
        <w:t xml:space="preserve"> Frequency Spectrum </w:t>
      </w:r>
      <w:del w:id="2872" w:author="Inno" w:date="2024-10-21T12:29:00Z" w16du:dateUtc="2024-10-21T06:59:00Z">
        <w:r w:rsidRPr="005B5973" w:rsidDel="005B5973">
          <w:rPr>
            <w:rStyle w:val="SubtleReference"/>
            <w:rFonts w:ascii="Times New Roman" w:hAnsi="Times New Roman" w:cs="Times New Roman"/>
            <w:color w:val="auto"/>
            <w:rPrChange w:id="2873" w:author="Inno" w:date="2024-10-21T12:25:00Z" w16du:dateUtc="2024-10-21T06:55:00Z">
              <w:rPr>
                <w:rStyle w:val="SubtleReference"/>
              </w:rPr>
            </w:rPrChange>
          </w:rPr>
          <w:delText xml:space="preserve">Of </w:delText>
        </w:r>
      </w:del>
      <w:ins w:id="2874" w:author="Inno" w:date="2024-10-21T12:29:00Z" w16du:dateUtc="2024-10-21T06:59:00Z">
        <w:r>
          <w:rPr>
            <w:rStyle w:val="SubtleReference"/>
            <w:rFonts w:ascii="Times New Roman" w:hAnsi="Times New Roman" w:cs="Times New Roman"/>
            <w:color w:val="auto"/>
          </w:rPr>
          <w:t>o</w:t>
        </w:r>
        <w:r w:rsidRPr="005B5973">
          <w:rPr>
            <w:rStyle w:val="SubtleReference"/>
            <w:rFonts w:ascii="Times New Roman" w:hAnsi="Times New Roman" w:cs="Times New Roman"/>
            <w:color w:val="auto"/>
            <w:rPrChange w:id="2875" w:author="Inno" w:date="2024-10-21T12:25:00Z" w16du:dateUtc="2024-10-21T06:55:00Z">
              <w:rPr>
                <w:rStyle w:val="SubtleReference"/>
              </w:rPr>
            </w:rPrChange>
          </w:rPr>
          <w:t xml:space="preserve">f </w:t>
        </w:r>
      </w:ins>
      <w:del w:id="2876" w:author="Inno" w:date="2024-10-21T12:29:00Z" w16du:dateUtc="2024-10-21T06:59:00Z">
        <w:r w:rsidRPr="005B5973" w:rsidDel="005B5973">
          <w:rPr>
            <w:rStyle w:val="SubtleReference"/>
            <w:rFonts w:ascii="Times New Roman" w:hAnsi="Times New Roman" w:cs="Times New Roman"/>
            <w:color w:val="auto"/>
            <w:rPrChange w:id="2877" w:author="Inno" w:date="2024-10-21T12:25:00Z" w16du:dateUtc="2024-10-21T06:55:00Z">
              <w:rPr>
                <w:rStyle w:val="SubtleReference"/>
              </w:rPr>
            </w:rPrChange>
          </w:rPr>
          <w:delText xml:space="preserve">The </w:delText>
        </w:r>
      </w:del>
      <w:ins w:id="2878" w:author="Inno" w:date="2024-10-21T12:29:00Z" w16du:dateUtc="2024-10-21T06:59:00Z">
        <w:r>
          <w:rPr>
            <w:rStyle w:val="SubtleReference"/>
            <w:rFonts w:ascii="Times New Roman" w:hAnsi="Times New Roman" w:cs="Times New Roman"/>
            <w:color w:val="auto"/>
          </w:rPr>
          <w:t>t</w:t>
        </w:r>
        <w:r w:rsidRPr="005B5973">
          <w:rPr>
            <w:rStyle w:val="SubtleReference"/>
            <w:rFonts w:ascii="Times New Roman" w:hAnsi="Times New Roman" w:cs="Times New Roman"/>
            <w:color w:val="auto"/>
            <w:rPrChange w:id="2879" w:author="Inno" w:date="2024-10-21T12:25:00Z" w16du:dateUtc="2024-10-21T06:55:00Z">
              <w:rPr>
                <w:rStyle w:val="SubtleReference"/>
              </w:rPr>
            </w:rPrChange>
          </w:rPr>
          <w:t xml:space="preserve">he </w:t>
        </w:r>
      </w:ins>
      <w:r w:rsidRPr="005B5973">
        <w:rPr>
          <w:rStyle w:val="SubtleReference"/>
          <w:rFonts w:ascii="Times New Roman" w:hAnsi="Times New Roman" w:cs="Times New Roman"/>
          <w:color w:val="auto"/>
          <w:rPrChange w:id="2880" w:author="Inno" w:date="2024-10-21T12:25:00Z" w16du:dateUtc="2024-10-21T06:55:00Z">
            <w:rPr>
              <w:rStyle w:val="SubtleReference"/>
            </w:rPr>
          </w:rPrChange>
        </w:rPr>
        <w:t xml:space="preserve">Voltages </w:t>
      </w:r>
      <w:del w:id="2881" w:author="Inno" w:date="2024-10-21T12:29:00Z" w16du:dateUtc="2024-10-21T06:59:00Z">
        <w:r w:rsidRPr="005B5973" w:rsidDel="005B5973">
          <w:rPr>
            <w:rStyle w:val="SubtleReference"/>
            <w:rFonts w:ascii="Times New Roman" w:hAnsi="Times New Roman" w:cs="Times New Roman"/>
            <w:color w:val="auto"/>
            <w:rPrChange w:id="2882" w:author="Inno" w:date="2024-10-21T12:25:00Z" w16du:dateUtc="2024-10-21T06:55:00Z">
              <w:rPr>
                <w:rStyle w:val="SubtleReference"/>
              </w:rPr>
            </w:rPrChange>
          </w:rPr>
          <w:delText xml:space="preserve">Of </w:delText>
        </w:r>
      </w:del>
      <w:ins w:id="2883" w:author="Inno" w:date="2024-10-21T12:29:00Z" w16du:dateUtc="2024-10-21T06:59:00Z">
        <w:r>
          <w:rPr>
            <w:rStyle w:val="SubtleReference"/>
            <w:rFonts w:ascii="Times New Roman" w:hAnsi="Times New Roman" w:cs="Times New Roman"/>
            <w:color w:val="auto"/>
          </w:rPr>
          <w:t>o</w:t>
        </w:r>
        <w:r w:rsidRPr="005B5973">
          <w:rPr>
            <w:rStyle w:val="SubtleReference"/>
            <w:rFonts w:ascii="Times New Roman" w:hAnsi="Times New Roman" w:cs="Times New Roman"/>
            <w:color w:val="auto"/>
            <w:rPrChange w:id="2884" w:author="Inno" w:date="2024-10-21T12:25:00Z" w16du:dateUtc="2024-10-21T06:55:00Z">
              <w:rPr>
                <w:rStyle w:val="SubtleReference"/>
              </w:rPr>
            </w:rPrChange>
          </w:rPr>
          <w:t xml:space="preserve">f </w:t>
        </w:r>
      </w:ins>
      <w:del w:id="2885" w:author="Inno" w:date="2024-10-21T12:29:00Z" w16du:dateUtc="2024-10-21T06:59:00Z">
        <w:r w:rsidRPr="005B5973" w:rsidDel="005B5973">
          <w:rPr>
            <w:rStyle w:val="SubtleReference"/>
            <w:rFonts w:ascii="Times New Roman" w:hAnsi="Times New Roman" w:cs="Times New Roman"/>
            <w:color w:val="auto"/>
            <w:rPrChange w:id="2886" w:author="Inno" w:date="2024-10-21T12:25:00Z" w16du:dateUtc="2024-10-21T06:55:00Z">
              <w:rPr>
                <w:rStyle w:val="SubtleReference"/>
              </w:rPr>
            </w:rPrChange>
          </w:rPr>
          <w:delText xml:space="preserve">A </w:delText>
        </w:r>
      </w:del>
      <w:ins w:id="2887" w:author="Inno" w:date="2024-10-21T12:29:00Z" w16du:dateUtc="2024-10-21T06:59:00Z">
        <w:r>
          <w:rPr>
            <w:rStyle w:val="SubtleReference"/>
            <w:rFonts w:ascii="Times New Roman" w:hAnsi="Times New Roman" w:cs="Times New Roman"/>
            <w:color w:val="auto"/>
          </w:rPr>
          <w:t>a</w:t>
        </w:r>
        <w:r w:rsidRPr="005B5973">
          <w:rPr>
            <w:rStyle w:val="SubtleReference"/>
            <w:rFonts w:ascii="Times New Roman" w:hAnsi="Times New Roman" w:cs="Times New Roman"/>
            <w:color w:val="auto"/>
            <w:rPrChange w:id="2888" w:author="Inno" w:date="2024-10-21T12:25:00Z" w16du:dateUtc="2024-10-21T06:55:00Z">
              <w:rPr>
                <w:rStyle w:val="SubtleReference"/>
              </w:rPr>
            </w:rPrChange>
          </w:rPr>
          <w:t xml:space="preserve"> </w:t>
        </w:r>
      </w:ins>
      <w:r w:rsidRPr="005B5973">
        <w:rPr>
          <w:rStyle w:val="SubtleReference"/>
          <w:rFonts w:ascii="Times New Roman" w:hAnsi="Times New Roman" w:cs="Times New Roman"/>
          <w:color w:val="auto"/>
          <w:rPrChange w:id="2889" w:author="Inno" w:date="2024-10-21T12:25:00Z" w16du:dateUtc="2024-10-21T06:55:00Z">
            <w:rPr>
              <w:rStyle w:val="SubtleReference"/>
            </w:rPr>
          </w:rPrChange>
        </w:rPr>
        <w:t>Type B Voltage-Source Converter</w:t>
      </w:r>
      <w:r w:rsidRPr="007834D6">
        <w:rPr>
          <w:rFonts w:ascii="Times New Roman" w:hAnsi="Times New Roman" w:cs="Times New Roman"/>
        </w:rPr>
        <w:t xml:space="preserve"> </w:t>
      </w:r>
      <w:r w:rsidRPr="005B5973">
        <w:rPr>
          <w:rStyle w:val="SubtleReference"/>
          <w:rFonts w:ascii="Times New Roman" w:hAnsi="Times New Roman" w:cs="Times New Roman"/>
          <w:color w:val="auto"/>
        </w:rPr>
        <w:t xml:space="preserve">(Characterized </w:t>
      </w:r>
      <w:del w:id="2890" w:author="Inno" w:date="2024-10-21T12:29:00Z" w16du:dateUtc="2024-10-21T06:59:00Z">
        <w:r w:rsidRPr="005B5973" w:rsidDel="005B5973">
          <w:rPr>
            <w:rStyle w:val="SubtleReference"/>
            <w:rFonts w:ascii="Times New Roman" w:hAnsi="Times New Roman" w:cs="Times New Roman"/>
            <w:color w:val="auto"/>
          </w:rPr>
          <w:delText xml:space="preserve">By </w:delText>
        </w:r>
      </w:del>
      <w:ins w:id="2891" w:author="Inno" w:date="2024-10-21T12:29:00Z" w16du:dateUtc="2024-10-21T06:59:00Z">
        <w:r>
          <w:rPr>
            <w:rStyle w:val="SubtleReference"/>
            <w:rFonts w:ascii="Times New Roman" w:hAnsi="Times New Roman" w:cs="Times New Roman"/>
            <w:color w:val="auto"/>
          </w:rPr>
          <w:t>b</w:t>
        </w:r>
        <w:r w:rsidRPr="005B5973">
          <w:rPr>
            <w:rStyle w:val="SubtleReference"/>
            <w:rFonts w:ascii="Times New Roman" w:hAnsi="Times New Roman" w:cs="Times New Roman"/>
            <w:color w:val="auto"/>
          </w:rPr>
          <w:t xml:space="preserve">y </w:t>
        </w:r>
      </w:ins>
      <w:del w:id="2892" w:author="Inno" w:date="2024-10-21T12:29:00Z" w16du:dateUtc="2024-10-21T06:59:00Z">
        <w:r w:rsidR="00B72DD0" w:rsidRPr="005B5973" w:rsidDel="005B5973">
          <w:rPr>
            <w:rStyle w:val="SubtleReference"/>
            <w:color w:val="auto"/>
            <w:rPrChange w:id="2893" w:author="Inno" w:date="2024-10-21T12:29:00Z" w16du:dateUtc="2024-10-21T06:59:00Z">
              <w:rPr>
                <w:rFonts w:ascii="Times New Roman" w:hAnsi="Times New Roman" w:cs="Times New Roman"/>
              </w:rPr>
            </w:rPrChange>
          </w:rPr>
          <w:delText xml:space="preserve">A </w:delText>
        </w:r>
      </w:del>
      <w:ins w:id="2894" w:author="Inno" w:date="2024-10-21T12:29:00Z" w16du:dateUtc="2024-10-21T06:59:00Z">
        <w:r>
          <w:rPr>
            <w:rStyle w:val="SubtleReference"/>
            <w:rFonts w:ascii="Times New Roman" w:hAnsi="Times New Roman" w:cs="Times New Roman"/>
            <w:color w:val="auto"/>
          </w:rPr>
          <w:t>a</w:t>
        </w:r>
        <w:r w:rsidRPr="005B5973">
          <w:rPr>
            <w:rStyle w:val="SubtleReference"/>
            <w:rFonts w:ascii="Times New Roman" w:hAnsi="Times New Roman" w:cs="Times New Roman"/>
            <w:color w:val="auto"/>
          </w:rPr>
          <w:t xml:space="preserve"> </w:t>
        </w:r>
      </w:ins>
      <w:r w:rsidRPr="005B5973">
        <w:rPr>
          <w:rStyle w:val="SubtleReference"/>
          <w:rFonts w:ascii="Times New Roman" w:hAnsi="Times New Roman" w:cs="Times New Roman"/>
          <w:color w:val="auto"/>
        </w:rPr>
        <w:t>Broad Voltage Spectrum Without Pronounced</w:t>
      </w:r>
      <w:r w:rsidRPr="007834D6">
        <w:rPr>
          <w:rFonts w:ascii="Times New Roman" w:hAnsi="Times New Roman" w:cs="Times New Roman"/>
        </w:rPr>
        <w:t xml:space="preserve"> </w:t>
      </w:r>
      <w:r w:rsidRPr="005B5973">
        <w:rPr>
          <w:rStyle w:val="SubtleReference"/>
          <w:rFonts w:ascii="Times New Roman" w:hAnsi="Times New Roman" w:cs="Times New Roman"/>
          <w:color w:val="auto"/>
          <w:rPrChange w:id="2895" w:author="Inno" w:date="2024-10-21T12:25:00Z" w16du:dateUtc="2024-10-21T06:55:00Z">
            <w:rPr>
              <w:rStyle w:val="SubtleReference"/>
            </w:rPr>
          </w:rPrChange>
        </w:rPr>
        <w:t>Spikes)</w:t>
      </w:r>
      <w:r w:rsidR="00B72DD0" w:rsidRPr="007834D6">
        <w:rPr>
          <w:rFonts w:ascii="Times New Roman" w:hAnsi="Times New Roman" w:cs="Times New Roman"/>
        </w:rPr>
        <w:t xml:space="preserve"> </w:t>
      </w:r>
      <w:r w:rsidR="00B72DD0" w:rsidRPr="007834D6">
        <w:rPr>
          <w:rFonts w:ascii="Times New Roman" w:hAnsi="Times New Roman" w:cs="Times New Roman"/>
          <w:i/>
          <w:iCs/>
        </w:rPr>
        <w:t>f</w:t>
      </w:r>
      <w:r w:rsidR="00B72DD0" w:rsidRPr="007834D6">
        <w:rPr>
          <w:rFonts w:ascii="Times New Roman" w:hAnsi="Times New Roman" w:cs="Times New Roman"/>
          <w:vertAlign w:val="subscript"/>
        </w:rPr>
        <w:t>1</w:t>
      </w:r>
      <w:r w:rsidR="00B72DD0" w:rsidRPr="007834D6">
        <w:rPr>
          <w:rFonts w:ascii="Times New Roman" w:hAnsi="Times New Roman" w:cs="Times New Roman"/>
        </w:rPr>
        <w:t xml:space="preserve"> = 50 Hz, </w:t>
      </w:r>
      <w:r w:rsidR="00B72DD0" w:rsidRPr="007834D6">
        <w:rPr>
          <w:rFonts w:ascii="Times New Roman" w:hAnsi="Times New Roman" w:cs="Times New Roman"/>
          <w:i/>
          <w:iCs/>
        </w:rPr>
        <w:t>f</w:t>
      </w:r>
      <w:r w:rsidR="00B72DD0" w:rsidRPr="007834D6">
        <w:rPr>
          <w:rFonts w:ascii="Times New Roman" w:hAnsi="Times New Roman" w:cs="Times New Roman"/>
          <w:vertAlign w:val="subscript"/>
        </w:rPr>
        <w:t>s</w:t>
      </w:r>
      <w:r w:rsidR="00B72DD0" w:rsidRPr="007834D6">
        <w:rPr>
          <w:rFonts w:ascii="Times New Roman" w:hAnsi="Times New Roman" w:cs="Times New Roman"/>
        </w:rPr>
        <w:t xml:space="preserve"> </w:t>
      </w:r>
      <w:r w:rsidRPr="005B5973">
        <w:rPr>
          <w:rStyle w:val="SubtleReference"/>
          <w:rFonts w:ascii="Times New Roman" w:hAnsi="Times New Roman" w:cs="Times New Roman"/>
          <w:color w:val="auto"/>
          <w:rPrChange w:id="2896" w:author="Inno" w:date="2024-10-21T12:25:00Z" w16du:dateUtc="2024-10-21T06:55:00Z">
            <w:rPr>
              <w:rStyle w:val="SubtleReference"/>
            </w:rPr>
          </w:rPrChange>
        </w:rPr>
        <w:t>Average</w:t>
      </w:r>
      <w:r w:rsidR="00B72DD0" w:rsidRPr="007834D6">
        <w:rPr>
          <w:rFonts w:ascii="Times New Roman" w:hAnsi="Times New Roman" w:cs="Times New Roman"/>
        </w:rPr>
        <w:t xml:space="preserve"> = </w:t>
      </w:r>
      <w:commentRangeStart w:id="2897"/>
      <w:r w:rsidR="00B72DD0" w:rsidRPr="005B5973">
        <w:rPr>
          <w:rFonts w:ascii="Times New Roman" w:hAnsi="Times New Roman" w:cs="Times New Roman"/>
          <w:highlight w:val="yellow"/>
          <w:rPrChange w:id="2898" w:author="Inno" w:date="2024-10-21T12:30:00Z" w16du:dateUtc="2024-10-21T07:00:00Z">
            <w:rPr>
              <w:rFonts w:ascii="Times New Roman" w:hAnsi="Times New Roman" w:cs="Times New Roman"/>
            </w:rPr>
          </w:rPrChange>
        </w:rPr>
        <w:t>4,5</w:t>
      </w:r>
      <w:r w:rsidR="00B72DD0" w:rsidRPr="007834D6">
        <w:rPr>
          <w:rFonts w:ascii="Times New Roman" w:hAnsi="Times New Roman" w:cs="Times New Roman"/>
        </w:rPr>
        <w:t xml:space="preserve"> </w:t>
      </w:r>
      <w:commentRangeEnd w:id="2897"/>
      <w:r>
        <w:rPr>
          <w:rStyle w:val="CommentReference"/>
        </w:rPr>
        <w:commentReference w:id="2897"/>
      </w:r>
      <w:r w:rsidR="00B72DD0" w:rsidRPr="007834D6">
        <w:rPr>
          <w:rFonts w:ascii="Times New Roman" w:hAnsi="Times New Roman" w:cs="Times New Roman"/>
        </w:rPr>
        <w:t>kHz</w:t>
      </w:r>
    </w:p>
    <w:p w14:paraId="023764D5" w14:textId="77777777" w:rsidR="00915690" w:rsidRPr="007834D6" w:rsidRDefault="00915690" w:rsidP="007834D6">
      <w:pPr>
        <w:spacing w:before="12"/>
        <w:ind w:firstLine="19"/>
        <w:jc w:val="both"/>
        <w:rPr>
          <w:rFonts w:ascii="Times New Roman" w:hAnsi="Times New Roman" w:cs="Times New Roman"/>
          <w:b/>
          <w:sz w:val="20"/>
          <w:szCs w:val="20"/>
        </w:rPr>
      </w:pPr>
    </w:p>
    <w:p w14:paraId="2223EEBC" w14:textId="77777777" w:rsidR="00B72DD0" w:rsidRPr="007834D6" w:rsidRDefault="00B72DD0">
      <w:pPr>
        <w:pStyle w:val="BodyText"/>
        <w:ind w:firstLine="720"/>
        <w:jc w:val="both"/>
        <w:rPr>
          <w:rFonts w:ascii="Times New Roman" w:hAnsi="Times New Roman" w:cs="Times New Roman"/>
        </w:rPr>
        <w:pPrChange w:id="2899" w:author="Inno" w:date="2024-10-21T12:30:00Z" w16du:dateUtc="2024-10-21T07:00:00Z">
          <w:pPr>
            <w:pStyle w:val="BodyText"/>
            <w:jc w:val="both"/>
          </w:pPr>
        </w:pPrChange>
      </w:pPr>
      <w:r w:rsidRPr="007834D6">
        <w:rPr>
          <w:rFonts w:ascii="Times New Roman" w:hAnsi="Times New Roman" w:cs="Times New Roman"/>
        </w:rPr>
        <w:t>Specific considerations are necessary when the spectrum deviates significantly from a typical spectrum.</w:t>
      </w:r>
    </w:p>
    <w:p w14:paraId="578A7458" w14:textId="77777777" w:rsidR="00B72DD0" w:rsidRPr="007834D6" w:rsidRDefault="00B72DD0" w:rsidP="007834D6">
      <w:pPr>
        <w:pStyle w:val="BodyText"/>
        <w:jc w:val="both"/>
        <w:rPr>
          <w:rFonts w:ascii="Times New Roman" w:hAnsi="Times New Roman" w:cs="Times New Roman"/>
        </w:rPr>
      </w:pPr>
    </w:p>
    <w:p w14:paraId="759E40D6" w14:textId="377CFB25" w:rsidR="00B72DD0" w:rsidRPr="007834D6" w:rsidRDefault="00B72DD0" w:rsidP="007834D6">
      <w:pPr>
        <w:pStyle w:val="BodyText"/>
        <w:numPr>
          <w:ilvl w:val="0"/>
          <w:numId w:val="13"/>
        </w:numPr>
        <w:jc w:val="both"/>
        <w:rPr>
          <w:rFonts w:ascii="Times New Roman" w:hAnsi="Times New Roman" w:cs="Times New Roman"/>
        </w:rPr>
      </w:pPr>
      <w:r w:rsidRPr="007834D6">
        <w:rPr>
          <w:rFonts w:ascii="Times New Roman" w:hAnsi="Times New Roman" w:cs="Times New Roman"/>
        </w:rPr>
        <w:t xml:space="preserve">Typical values, historically based, for resonance frequencies of the motor for the modes of </w:t>
      </w:r>
      <w:r w:rsidR="008F3A31" w:rsidRPr="007834D6">
        <w:rPr>
          <w:rFonts w:ascii="Times New Roman" w:hAnsi="Times New Roman" w:cs="Times New Roman"/>
        </w:rPr>
        <w:t>a</w:t>
      </w:r>
      <w:ins w:id="2900" w:author="Inno" w:date="2024-10-21T12:30:00Z" w16du:dateUtc="2024-10-21T07:00:00Z">
        <w:r w:rsidR="005B5973">
          <w:rPr>
            <w:rFonts w:ascii="Times New Roman" w:hAnsi="Times New Roman" w:cs="Times New Roman"/>
          </w:rPr>
          <w:t xml:space="preserve"> </w:t>
        </w:r>
      </w:ins>
      <w:r w:rsidRPr="007834D6">
        <w:rPr>
          <w:rFonts w:ascii="Times New Roman" w:hAnsi="Times New Roman" w:cs="Times New Roman"/>
        </w:rPr>
        <w:t>vibration caused by the harmonics.</w:t>
      </w:r>
    </w:p>
    <w:p w14:paraId="532A4F05" w14:textId="77777777" w:rsidR="00B72DD0" w:rsidRPr="007834D6" w:rsidRDefault="00B72DD0" w:rsidP="007834D6">
      <w:pPr>
        <w:pStyle w:val="BodyText"/>
        <w:jc w:val="both"/>
        <w:rPr>
          <w:rFonts w:ascii="Times New Roman" w:hAnsi="Times New Roman" w:cs="Times New Roman"/>
        </w:rPr>
      </w:pPr>
    </w:p>
    <w:p w14:paraId="192667A2" w14:textId="61615EDF" w:rsidR="00B72DD0" w:rsidRPr="007834D6" w:rsidRDefault="00B72DD0">
      <w:pPr>
        <w:pStyle w:val="BodyText"/>
        <w:ind w:firstLine="720"/>
        <w:jc w:val="both"/>
        <w:rPr>
          <w:rFonts w:ascii="Times New Roman" w:hAnsi="Times New Roman" w:cs="Times New Roman"/>
        </w:rPr>
        <w:pPrChange w:id="2901" w:author="Inno" w:date="2024-10-21T12:31:00Z" w16du:dateUtc="2024-10-21T07:01:00Z">
          <w:pPr>
            <w:pStyle w:val="BodyText"/>
            <w:jc w:val="both"/>
          </w:pPr>
        </w:pPrChange>
      </w:pPr>
      <w:r w:rsidRPr="007834D6">
        <w:rPr>
          <w:rFonts w:ascii="Times New Roman" w:hAnsi="Times New Roman" w:cs="Times New Roman"/>
        </w:rPr>
        <w:t>The</w:t>
      </w:r>
      <w:r w:rsidRPr="007834D6">
        <w:rPr>
          <w:rFonts w:ascii="Times New Roman" w:hAnsi="Times New Roman" w:cs="Times New Roman"/>
          <w:spacing w:val="45"/>
        </w:rPr>
        <w:t xml:space="preserve"> </w:t>
      </w:r>
      <w:r w:rsidRPr="007834D6">
        <w:rPr>
          <w:rFonts w:ascii="Times New Roman" w:hAnsi="Times New Roman" w:cs="Times New Roman"/>
        </w:rPr>
        <w:t>relevant</w:t>
      </w:r>
      <w:r w:rsidRPr="007834D6">
        <w:rPr>
          <w:rFonts w:ascii="Times New Roman" w:hAnsi="Times New Roman" w:cs="Times New Roman"/>
          <w:spacing w:val="50"/>
        </w:rPr>
        <w:t xml:space="preserve"> </w:t>
      </w:r>
      <w:r w:rsidRPr="007834D6">
        <w:rPr>
          <w:rFonts w:ascii="Times New Roman" w:hAnsi="Times New Roman" w:cs="Times New Roman"/>
        </w:rPr>
        <w:t>resonance</w:t>
      </w:r>
      <w:r w:rsidRPr="007834D6">
        <w:rPr>
          <w:rFonts w:ascii="Times New Roman" w:hAnsi="Times New Roman" w:cs="Times New Roman"/>
          <w:spacing w:val="48"/>
        </w:rPr>
        <w:t xml:space="preserve"> </w:t>
      </w:r>
      <w:r w:rsidRPr="007834D6">
        <w:rPr>
          <w:rFonts w:ascii="Times New Roman" w:hAnsi="Times New Roman" w:cs="Times New Roman"/>
        </w:rPr>
        <w:t>frequencies</w:t>
      </w:r>
      <w:r w:rsidRPr="007834D6">
        <w:rPr>
          <w:rFonts w:ascii="Times New Roman" w:hAnsi="Times New Roman" w:cs="Times New Roman"/>
          <w:spacing w:val="52"/>
        </w:rPr>
        <w:t xml:space="preserve"> </w:t>
      </w:r>
      <w:r w:rsidRPr="007834D6">
        <w:rPr>
          <w:rFonts w:ascii="Times New Roman" w:hAnsi="Times New Roman" w:cs="Times New Roman"/>
        </w:rPr>
        <w:t>of</w:t>
      </w:r>
      <w:r w:rsidRPr="007834D6">
        <w:rPr>
          <w:rFonts w:ascii="Times New Roman" w:hAnsi="Times New Roman" w:cs="Times New Roman"/>
          <w:spacing w:val="50"/>
        </w:rPr>
        <w:t xml:space="preserve"> </w:t>
      </w:r>
      <w:r w:rsidRPr="007834D6">
        <w:rPr>
          <w:rFonts w:ascii="Times New Roman" w:hAnsi="Times New Roman" w:cs="Times New Roman"/>
        </w:rPr>
        <w:t>motors</w:t>
      </w:r>
      <w:r w:rsidRPr="007834D6">
        <w:rPr>
          <w:rFonts w:ascii="Times New Roman" w:hAnsi="Times New Roman" w:cs="Times New Roman"/>
          <w:spacing w:val="48"/>
        </w:rPr>
        <w:t xml:space="preserve"> </w:t>
      </w:r>
      <w:r w:rsidRPr="007834D6">
        <w:rPr>
          <w:rFonts w:ascii="Times New Roman" w:hAnsi="Times New Roman" w:cs="Times New Roman"/>
        </w:rPr>
        <w:t>can</w:t>
      </w:r>
      <w:r w:rsidRPr="007834D6">
        <w:rPr>
          <w:rFonts w:ascii="Times New Roman" w:hAnsi="Times New Roman" w:cs="Times New Roman"/>
          <w:spacing w:val="50"/>
        </w:rPr>
        <w:t xml:space="preserve"> </w:t>
      </w:r>
      <w:r w:rsidRPr="007834D6">
        <w:rPr>
          <w:rFonts w:ascii="Times New Roman" w:hAnsi="Times New Roman" w:cs="Times New Roman"/>
        </w:rPr>
        <w:t>be</w:t>
      </w:r>
      <w:r w:rsidRPr="007834D6">
        <w:rPr>
          <w:rFonts w:ascii="Times New Roman" w:hAnsi="Times New Roman" w:cs="Times New Roman"/>
          <w:spacing w:val="49"/>
        </w:rPr>
        <w:t xml:space="preserve"> </w:t>
      </w:r>
      <w:r w:rsidRPr="007834D6">
        <w:rPr>
          <w:rFonts w:ascii="Times New Roman" w:hAnsi="Times New Roman" w:cs="Times New Roman"/>
        </w:rPr>
        <w:t>grouped</w:t>
      </w:r>
      <w:r w:rsidRPr="007834D6">
        <w:rPr>
          <w:rFonts w:ascii="Times New Roman" w:hAnsi="Times New Roman" w:cs="Times New Roman"/>
          <w:spacing w:val="48"/>
        </w:rPr>
        <w:t xml:space="preserve"> </w:t>
      </w:r>
      <w:r w:rsidRPr="007834D6">
        <w:rPr>
          <w:rFonts w:ascii="Times New Roman" w:hAnsi="Times New Roman" w:cs="Times New Roman"/>
        </w:rPr>
        <w:t>according</w:t>
      </w:r>
      <w:r w:rsidRPr="007834D6">
        <w:rPr>
          <w:rFonts w:ascii="Times New Roman" w:hAnsi="Times New Roman" w:cs="Times New Roman"/>
          <w:spacing w:val="50"/>
        </w:rPr>
        <w:t xml:space="preserve"> </w:t>
      </w:r>
      <w:r w:rsidRPr="007834D6">
        <w:rPr>
          <w:rFonts w:ascii="Times New Roman" w:hAnsi="Times New Roman" w:cs="Times New Roman"/>
        </w:rPr>
        <w:t>to</w:t>
      </w:r>
      <w:r w:rsidRPr="007834D6">
        <w:rPr>
          <w:rFonts w:ascii="Times New Roman" w:hAnsi="Times New Roman" w:cs="Times New Roman"/>
          <w:spacing w:val="50"/>
        </w:rPr>
        <w:t xml:space="preserve"> </w:t>
      </w:r>
      <w:r w:rsidRPr="007834D6">
        <w:rPr>
          <w:rFonts w:ascii="Times New Roman" w:hAnsi="Times New Roman" w:cs="Times New Roman"/>
        </w:rPr>
        <w:fldChar w:fldCharType="begin"/>
      </w:r>
      <w:r w:rsidRPr="007834D6">
        <w:rPr>
          <w:rFonts w:ascii="Times New Roman" w:hAnsi="Times New Roman" w:cs="Times New Roman"/>
        </w:rPr>
        <w:instrText>HYPERLINK \l "_bookmark28"</w:instrText>
      </w:r>
      <w:r w:rsidRPr="007834D6">
        <w:rPr>
          <w:rFonts w:ascii="Times New Roman" w:hAnsi="Times New Roman" w:cs="Times New Roman"/>
        </w:rPr>
      </w:r>
      <w:r w:rsidRPr="007834D6">
        <w:rPr>
          <w:rFonts w:ascii="Times New Roman" w:hAnsi="Times New Roman" w:cs="Times New Roman"/>
        </w:rPr>
        <w:fldChar w:fldCharType="separate"/>
      </w:r>
      <w:r w:rsidRPr="007834D6">
        <w:rPr>
          <w:rFonts w:ascii="Times New Roman" w:hAnsi="Times New Roman" w:cs="Times New Roman"/>
        </w:rPr>
        <w:t>Table</w:t>
      </w:r>
      <w:r w:rsidRPr="007834D6">
        <w:rPr>
          <w:rFonts w:ascii="Times New Roman" w:hAnsi="Times New Roman" w:cs="Times New Roman"/>
          <w:spacing w:val="53"/>
        </w:rPr>
        <w:t xml:space="preserve"> </w:t>
      </w:r>
      <w:del w:id="2902" w:author="Inno" w:date="2024-10-21T12:31:00Z" w16du:dateUtc="2024-10-21T07:01:00Z">
        <w:r w:rsidRPr="005B5973" w:rsidDel="005B5973">
          <w:rPr>
            <w:rFonts w:ascii="Times New Roman" w:hAnsi="Times New Roman" w:cs="Times New Roman"/>
            <w:rPrChange w:id="2903" w:author="Inno" w:date="2024-10-21T12:31:00Z" w16du:dateUtc="2024-10-21T07:01:00Z">
              <w:rPr>
                <w:rFonts w:ascii="Times New Roman" w:hAnsi="Times New Roman" w:cs="Times New Roman"/>
                <w:b/>
                <w:bCs/>
              </w:rPr>
            </w:rPrChange>
          </w:rPr>
          <w:delText>B.1</w:delText>
        </w:r>
      </w:del>
      <w:ins w:id="2904" w:author="Inno" w:date="2024-10-21T12:31:00Z" w16du:dateUtc="2024-10-21T07:01:00Z">
        <w:r w:rsidR="005B5973" w:rsidRPr="005B5973">
          <w:rPr>
            <w:rFonts w:ascii="Times New Roman" w:hAnsi="Times New Roman" w:cs="Times New Roman"/>
            <w:rPrChange w:id="2905" w:author="Inno" w:date="2024-10-21T12:31:00Z" w16du:dateUtc="2024-10-21T07:01:00Z">
              <w:rPr>
                <w:rFonts w:ascii="Times New Roman" w:hAnsi="Times New Roman" w:cs="Times New Roman"/>
                <w:b/>
                <w:bCs/>
              </w:rPr>
            </w:rPrChange>
          </w:rPr>
          <w:t>4</w:t>
        </w:r>
      </w:ins>
      <w:r w:rsidRPr="005B5973">
        <w:rPr>
          <w:rFonts w:ascii="Times New Roman" w:hAnsi="Times New Roman" w:cs="Times New Roman"/>
        </w:rPr>
        <w:t>.</w:t>
      </w:r>
      <w:r w:rsidRPr="007834D6">
        <w:rPr>
          <w:rFonts w:ascii="Times New Roman" w:hAnsi="Times New Roman" w:cs="Times New Roman"/>
        </w:rPr>
        <w:fldChar w:fldCharType="end"/>
      </w:r>
    </w:p>
    <w:p w14:paraId="71626C25" w14:textId="77777777" w:rsidR="00B72DD0" w:rsidRPr="007834D6" w:rsidRDefault="00B72DD0" w:rsidP="007834D6">
      <w:pPr>
        <w:pStyle w:val="Heading4"/>
        <w:spacing w:before="0"/>
        <w:ind w:left="139" w:right="152"/>
        <w:jc w:val="both"/>
        <w:rPr>
          <w:rFonts w:ascii="Times New Roman" w:hAnsi="Times New Roman" w:cs="Times New Roman"/>
          <w:i w:val="0"/>
          <w:iCs w:val="0"/>
          <w:color w:val="000000" w:themeColor="text1"/>
          <w:sz w:val="20"/>
          <w:szCs w:val="20"/>
        </w:rPr>
      </w:pPr>
    </w:p>
    <w:p w14:paraId="67DBAD6B" w14:textId="30A8659E" w:rsidR="00B72DD0" w:rsidRDefault="00B72DD0">
      <w:pPr>
        <w:pStyle w:val="Heading4"/>
        <w:spacing w:before="0" w:after="120"/>
        <w:ind w:left="139" w:right="152"/>
        <w:jc w:val="center"/>
        <w:rPr>
          <w:ins w:id="2906" w:author="Inno" w:date="2024-10-21T12:31:00Z" w16du:dateUtc="2024-10-21T07:01:00Z"/>
          <w:rFonts w:ascii="Times New Roman" w:hAnsi="Times New Roman" w:cs="Times New Roman"/>
          <w:i w:val="0"/>
          <w:iCs w:val="0"/>
          <w:color w:val="000000" w:themeColor="text1"/>
          <w:sz w:val="20"/>
          <w:szCs w:val="20"/>
        </w:rPr>
        <w:pPrChange w:id="2907" w:author="Inno" w:date="2024-10-21T12:32:00Z" w16du:dateUtc="2024-10-21T07:02:00Z">
          <w:pPr>
            <w:pStyle w:val="Heading4"/>
            <w:spacing w:before="0"/>
            <w:ind w:left="139" w:right="152"/>
            <w:jc w:val="center"/>
          </w:pPr>
        </w:pPrChange>
      </w:pPr>
      <w:r w:rsidRPr="007834D6">
        <w:rPr>
          <w:rFonts w:ascii="Times New Roman" w:hAnsi="Times New Roman" w:cs="Times New Roman"/>
          <w:i w:val="0"/>
          <w:iCs w:val="0"/>
          <w:color w:val="000000" w:themeColor="text1"/>
          <w:sz w:val="20"/>
          <w:szCs w:val="20"/>
        </w:rPr>
        <w:t>Table</w:t>
      </w:r>
      <w:r w:rsidRPr="007834D6">
        <w:rPr>
          <w:rFonts w:ascii="Times New Roman" w:hAnsi="Times New Roman" w:cs="Times New Roman"/>
          <w:i w:val="0"/>
          <w:iCs w:val="0"/>
          <w:color w:val="000000" w:themeColor="text1"/>
          <w:spacing w:val="49"/>
          <w:sz w:val="20"/>
          <w:szCs w:val="20"/>
        </w:rPr>
        <w:t xml:space="preserve"> </w:t>
      </w:r>
      <w:del w:id="2908" w:author="Inno" w:date="2024-10-21T12:31:00Z" w16du:dateUtc="2024-10-21T07:01:00Z">
        <w:r w:rsidRPr="007834D6" w:rsidDel="005B5973">
          <w:rPr>
            <w:rFonts w:ascii="Times New Roman" w:hAnsi="Times New Roman" w:cs="Times New Roman"/>
            <w:i w:val="0"/>
            <w:iCs w:val="0"/>
            <w:color w:val="000000" w:themeColor="text1"/>
            <w:sz w:val="20"/>
            <w:szCs w:val="20"/>
          </w:rPr>
          <w:delText>B.1</w:delText>
        </w:r>
      </w:del>
      <w:ins w:id="2909" w:author="Inno" w:date="2024-10-21T12:31:00Z" w16du:dateUtc="2024-10-21T07:01:00Z">
        <w:r w:rsidR="005B5973">
          <w:rPr>
            <w:rFonts w:ascii="Times New Roman" w:hAnsi="Times New Roman" w:cs="Times New Roman"/>
            <w:i w:val="0"/>
            <w:iCs w:val="0"/>
            <w:color w:val="000000" w:themeColor="text1"/>
            <w:sz w:val="20"/>
            <w:szCs w:val="20"/>
          </w:rPr>
          <w:t>4</w:t>
        </w:r>
      </w:ins>
      <w:r w:rsidRPr="007834D6">
        <w:rPr>
          <w:rFonts w:ascii="Times New Roman" w:hAnsi="Times New Roman" w:cs="Times New Roman"/>
          <w:i w:val="0"/>
          <w:iCs w:val="0"/>
          <w:color w:val="000000" w:themeColor="text1"/>
          <w:spacing w:val="47"/>
          <w:sz w:val="20"/>
          <w:szCs w:val="20"/>
        </w:rPr>
        <w:t xml:space="preserve"> </w:t>
      </w:r>
      <w:r w:rsidRPr="007834D6">
        <w:rPr>
          <w:rFonts w:ascii="Times New Roman" w:hAnsi="Times New Roman" w:cs="Times New Roman"/>
          <w:i w:val="0"/>
          <w:iCs w:val="0"/>
          <w:color w:val="000000" w:themeColor="text1"/>
          <w:sz w:val="20"/>
          <w:szCs w:val="20"/>
        </w:rPr>
        <w:t>Resonance</w:t>
      </w:r>
      <w:r w:rsidRPr="007834D6">
        <w:rPr>
          <w:rFonts w:ascii="Times New Roman" w:hAnsi="Times New Roman" w:cs="Times New Roman"/>
          <w:i w:val="0"/>
          <w:iCs w:val="0"/>
          <w:color w:val="000000" w:themeColor="text1"/>
          <w:spacing w:val="49"/>
          <w:sz w:val="20"/>
          <w:szCs w:val="20"/>
        </w:rPr>
        <w:t xml:space="preserve"> </w:t>
      </w:r>
      <w:r w:rsidRPr="007834D6">
        <w:rPr>
          <w:rFonts w:ascii="Times New Roman" w:hAnsi="Times New Roman" w:cs="Times New Roman"/>
          <w:i w:val="0"/>
          <w:iCs w:val="0"/>
          <w:color w:val="000000" w:themeColor="text1"/>
          <w:sz w:val="20"/>
          <w:szCs w:val="20"/>
        </w:rPr>
        <w:t>Frequencies</w:t>
      </w:r>
      <w:r w:rsidRPr="007834D6">
        <w:rPr>
          <w:rFonts w:ascii="Times New Roman" w:hAnsi="Times New Roman" w:cs="Times New Roman"/>
          <w:i w:val="0"/>
          <w:iCs w:val="0"/>
          <w:color w:val="000000" w:themeColor="text1"/>
          <w:spacing w:val="49"/>
          <w:sz w:val="20"/>
          <w:szCs w:val="20"/>
        </w:rPr>
        <w:t xml:space="preserve"> </w:t>
      </w:r>
      <w:r w:rsidRPr="007834D6">
        <w:rPr>
          <w:rFonts w:ascii="Times New Roman" w:hAnsi="Times New Roman" w:cs="Times New Roman"/>
          <w:i w:val="0"/>
          <w:iCs w:val="0"/>
          <w:color w:val="000000" w:themeColor="text1"/>
          <w:sz w:val="20"/>
          <w:szCs w:val="20"/>
        </w:rPr>
        <w:t>of</w:t>
      </w:r>
      <w:r w:rsidRPr="007834D6">
        <w:rPr>
          <w:rFonts w:ascii="Times New Roman" w:hAnsi="Times New Roman" w:cs="Times New Roman"/>
          <w:i w:val="0"/>
          <w:iCs w:val="0"/>
          <w:color w:val="000000" w:themeColor="text1"/>
          <w:spacing w:val="51"/>
          <w:sz w:val="20"/>
          <w:szCs w:val="20"/>
        </w:rPr>
        <w:t xml:space="preserve"> </w:t>
      </w:r>
      <w:r w:rsidRPr="007834D6">
        <w:rPr>
          <w:rFonts w:ascii="Times New Roman" w:hAnsi="Times New Roman" w:cs="Times New Roman"/>
          <w:i w:val="0"/>
          <w:iCs w:val="0"/>
          <w:color w:val="000000" w:themeColor="text1"/>
          <w:sz w:val="20"/>
          <w:szCs w:val="20"/>
        </w:rPr>
        <w:t>Vibration</w:t>
      </w:r>
      <w:r w:rsidRPr="007834D6">
        <w:rPr>
          <w:rFonts w:ascii="Times New Roman" w:hAnsi="Times New Roman" w:cs="Times New Roman"/>
          <w:i w:val="0"/>
          <w:iCs w:val="0"/>
          <w:color w:val="000000" w:themeColor="text1"/>
          <w:spacing w:val="46"/>
          <w:sz w:val="20"/>
          <w:szCs w:val="20"/>
        </w:rPr>
        <w:t xml:space="preserve"> </w:t>
      </w:r>
      <w:r w:rsidRPr="007834D6">
        <w:rPr>
          <w:rFonts w:ascii="Times New Roman" w:hAnsi="Times New Roman" w:cs="Times New Roman"/>
          <w:i w:val="0"/>
          <w:iCs w:val="0"/>
          <w:color w:val="000000" w:themeColor="text1"/>
          <w:sz w:val="20"/>
          <w:szCs w:val="20"/>
        </w:rPr>
        <w:t>Mode</w:t>
      </w:r>
      <w:r w:rsidRPr="007834D6">
        <w:rPr>
          <w:rFonts w:ascii="Times New Roman" w:hAnsi="Times New Roman" w:cs="Times New Roman"/>
          <w:i w:val="0"/>
          <w:iCs w:val="0"/>
          <w:color w:val="000000" w:themeColor="text1"/>
          <w:spacing w:val="52"/>
          <w:sz w:val="20"/>
          <w:szCs w:val="20"/>
        </w:rPr>
        <w:t xml:space="preserve"> </w:t>
      </w:r>
      <w:r w:rsidRPr="007834D6">
        <w:rPr>
          <w:rFonts w:ascii="Times New Roman" w:hAnsi="Times New Roman" w:cs="Times New Roman"/>
          <w:i w:val="0"/>
          <w:iCs w:val="0"/>
          <w:color w:val="000000" w:themeColor="text1"/>
          <w:sz w:val="20"/>
          <w:szCs w:val="20"/>
        </w:rPr>
        <w:t>r</w:t>
      </w:r>
    </w:p>
    <w:p w14:paraId="1DA92F78" w14:textId="56ED1645" w:rsidR="005B5973" w:rsidRPr="005B5973" w:rsidDel="005B5973" w:rsidRDefault="005B5973">
      <w:pPr>
        <w:spacing w:after="120"/>
        <w:jc w:val="center"/>
        <w:rPr>
          <w:del w:id="2910" w:author="Inno" w:date="2024-10-21T12:32:00Z" w16du:dateUtc="2024-10-21T07:02:00Z"/>
          <w:rFonts w:ascii="Times New Roman" w:hAnsi="Times New Roman" w:cs="Times New Roman"/>
          <w:i/>
          <w:iCs/>
          <w:sz w:val="20"/>
          <w:szCs w:val="20"/>
          <w:rPrChange w:id="2911" w:author="Inno" w:date="2024-10-21T12:32:00Z" w16du:dateUtc="2024-10-21T07:02:00Z">
            <w:rPr>
              <w:del w:id="2912" w:author="Inno" w:date="2024-10-21T12:32:00Z" w16du:dateUtc="2024-10-21T07:02:00Z"/>
              <w:rFonts w:ascii="Times New Roman" w:hAnsi="Times New Roman" w:cs="Times New Roman"/>
              <w:i w:val="0"/>
              <w:iCs w:val="0"/>
              <w:color w:val="000000" w:themeColor="text1"/>
              <w:sz w:val="20"/>
              <w:szCs w:val="20"/>
            </w:rPr>
          </w:rPrChange>
        </w:rPr>
        <w:pPrChange w:id="2913" w:author="Inno" w:date="2024-10-21T12:32:00Z" w16du:dateUtc="2024-10-21T07:02:00Z">
          <w:pPr>
            <w:pStyle w:val="Heading4"/>
            <w:spacing w:before="0"/>
            <w:ind w:left="139" w:right="152"/>
            <w:jc w:val="both"/>
          </w:pPr>
        </w:pPrChange>
      </w:pPr>
      <w:ins w:id="2914" w:author="Inno" w:date="2024-10-21T12:31:00Z" w16du:dateUtc="2024-10-21T07:01:00Z">
        <w:r w:rsidRPr="005B5973">
          <w:rPr>
            <w:rFonts w:ascii="Times New Roman" w:hAnsi="Times New Roman" w:cs="Times New Roman"/>
            <w:sz w:val="20"/>
            <w:szCs w:val="20"/>
            <w:rPrChange w:id="2915" w:author="Inno" w:date="2024-10-21T12:32:00Z" w16du:dateUtc="2024-10-21T07:02:00Z">
              <w:rPr>
                <w:b w:val="0"/>
                <w:bCs w:val="0"/>
                <w:i w:val="0"/>
                <w:iCs w:val="0"/>
              </w:rPr>
            </w:rPrChange>
          </w:rPr>
          <w:t>(</w:t>
        </w:r>
        <w:r w:rsidRPr="005B5973">
          <w:rPr>
            <w:rFonts w:ascii="Times New Roman" w:hAnsi="Times New Roman" w:cs="Times New Roman"/>
            <w:i/>
            <w:iCs/>
            <w:sz w:val="20"/>
            <w:szCs w:val="20"/>
            <w:rPrChange w:id="2916" w:author="Inno" w:date="2024-10-21T12:32:00Z" w16du:dateUtc="2024-10-21T07:02:00Z">
              <w:rPr>
                <w:b w:val="0"/>
                <w:bCs w:val="0"/>
                <w:i w:val="0"/>
                <w:iCs w:val="0"/>
              </w:rPr>
            </w:rPrChange>
          </w:rPr>
          <w:t>Clause</w:t>
        </w:r>
        <w:r w:rsidRPr="005B5973">
          <w:rPr>
            <w:rFonts w:ascii="Times New Roman" w:hAnsi="Times New Roman" w:cs="Times New Roman"/>
            <w:sz w:val="20"/>
            <w:szCs w:val="20"/>
            <w:rPrChange w:id="2917" w:author="Inno" w:date="2024-10-21T12:32:00Z" w16du:dateUtc="2024-10-21T07:02:00Z">
              <w:rPr>
                <w:b w:val="0"/>
                <w:bCs w:val="0"/>
                <w:i w:val="0"/>
                <w:iCs w:val="0"/>
              </w:rPr>
            </w:rPrChange>
          </w:rPr>
          <w:t xml:space="preserve"> C-2)</w:t>
        </w:r>
      </w:ins>
    </w:p>
    <w:p w14:paraId="7198C3F3" w14:textId="77777777" w:rsidR="00B72DD0" w:rsidRPr="007834D6" w:rsidRDefault="00B72DD0">
      <w:pPr>
        <w:spacing w:after="120"/>
        <w:jc w:val="center"/>
        <w:pPrChange w:id="2918" w:author="Inno" w:date="2024-10-21T12:32:00Z" w16du:dateUtc="2024-10-21T07:02:00Z">
          <w:pPr>
            <w:pStyle w:val="BodyText"/>
            <w:spacing w:before="4"/>
            <w:jc w:val="both"/>
          </w:pPr>
        </w:pPrChange>
      </w:pPr>
    </w:p>
    <w:tbl>
      <w:tblPr>
        <w:tblW w:w="9618"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Change w:id="2919" w:author="Inno" w:date="2024-10-21T12:33:00Z" w16du:dateUtc="2024-10-21T07:03:00Z">
          <w:tblPr>
            <w:tblW w:w="9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938"/>
        <w:gridCol w:w="1814"/>
        <w:gridCol w:w="1814"/>
        <w:gridCol w:w="1814"/>
        <w:gridCol w:w="1812"/>
        <w:gridCol w:w="1426"/>
        <w:tblGridChange w:id="2920">
          <w:tblGrid>
            <w:gridCol w:w="5"/>
            <w:gridCol w:w="933"/>
            <w:gridCol w:w="5"/>
            <w:gridCol w:w="1809"/>
            <w:gridCol w:w="5"/>
            <w:gridCol w:w="1814"/>
            <w:gridCol w:w="1814"/>
            <w:gridCol w:w="1812"/>
            <w:gridCol w:w="1421"/>
            <w:gridCol w:w="5"/>
          </w:tblGrid>
        </w:tblGridChange>
      </w:tblGrid>
      <w:tr w:rsidR="00B72DD0" w:rsidRPr="007834D6" w14:paraId="0C6852E0" w14:textId="77777777" w:rsidTr="00AD0A7B">
        <w:trPr>
          <w:trHeight w:val="304"/>
          <w:jc w:val="center"/>
          <w:trPrChange w:id="2921" w:author="Inno" w:date="2024-10-21T12:33:00Z" w16du:dateUtc="2024-10-21T07:03:00Z">
            <w:trPr>
              <w:gridBefore w:val="1"/>
              <w:trHeight w:val="304"/>
              <w:jc w:val="center"/>
            </w:trPr>
          </w:trPrChange>
        </w:trPr>
        <w:tc>
          <w:tcPr>
            <w:tcW w:w="938" w:type="dxa"/>
            <w:tcBorders>
              <w:bottom w:val="nil"/>
            </w:tcBorders>
            <w:tcPrChange w:id="2922" w:author="Inno" w:date="2024-10-21T12:33:00Z" w16du:dateUtc="2024-10-21T07:03:00Z">
              <w:tcPr>
                <w:tcW w:w="938" w:type="dxa"/>
                <w:gridSpan w:val="2"/>
              </w:tcPr>
            </w:tcPrChange>
          </w:tcPr>
          <w:p w14:paraId="0CA23891" w14:textId="77777777" w:rsidR="00B72DD0" w:rsidRPr="007834D6" w:rsidRDefault="00B72DD0">
            <w:pPr>
              <w:pStyle w:val="TableParagraph"/>
              <w:spacing w:before="0"/>
              <w:ind w:left="69"/>
              <w:rPr>
                <w:rFonts w:ascii="Times New Roman" w:hAnsi="Times New Roman" w:cs="Times New Roman"/>
                <w:b/>
                <w:sz w:val="20"/>
                <w:szCs w:val="20"/>
              </w:rPr>
              <w:pPrChange w:id="2923" w:author="Inno" w:date="2024-10-21T12:33:00Z" w16du:dateUtc="2024-10-21T07:03:00Z">
                <w:pPr>
                  <w:pStyle w:val="TableParagraph"/>
                  <w:ind w:left="69"/>
                  <w:jc w:val="both"/>
                </w:pPr>
              </w:pPrChange>
            </w:pPr>
            <w:proofErr w:type="spellStart"/>
            <w:r w:rsidRPr="007834D6">
              <w:rPr>
                <w:rFonts w:ascii="Times New Roman" w:hAnsi="Times New Roman" w:cs="Times New Roman"/>
                <w:b/>
                <w:sz w:val="20"/>
                <w:szCs w:val="20"/>
              </w:rPr>
              <w:t>Sl</w:t>
            </w:r>
            <w:proofErr w:type="spellEnd"/>
            <w:r w:rsidRPr="007834D6">
              <w:rPr>
                <w:rFonts w:ascii="Times New Roman" w:hAnsi="Times New Roman" w:cs="Times New Roman"/>
                <w:b/>
                <w:sz w:val="20"/>
                <w:szCs w:val="20"/>
              </w:rPr>
              <w:t xml:space="preserve"> No.</w:t>
            </w:r>
          </w:p>
        </w:tc>
        <w:tc>
          <w:tcPr>
            <w:tcW w:w="1814" w:type="dxa"/>
            <w:tcBorders>
              <w:bottom w:val="nil"/>
            </w:tcBorders>
            <w:tcPrChange w:id="2924" w:author="Inno" w:date="2024-10-21T12:33:00Z" w16du:dateUtc="2024-10-21T07:03:00Z">
              <w:tcPr>
                <w:tcW w:w="1814" w:type="dxa"/>
                <w:gridSpan w:val="2"/>
              </w:tcPr>
            </w:tcPrChange>
          </w:tcPr>
          <w:p w14:paraId="4660CCBF" w14:textId="77777777" w:rsidR="00B72DD0" w:rsidRPr="007834D6" w:rsidRDefault="00B72DD0">
            <w:pPr>
              <w:pStyle w:val="TableParagraph"/>
              <w:spacing w:before="0"/>
              <w:ind w:left="69"/>
              <w:rPr>
                <w:rFonts w:ascii="Times New Roman" w:hAnsi="Times New Roman" w:cs="Times New Roman"/>
                <w:b/>
                <w:i/>
                <w:sz w:val="20"/>
                <w:szCs w:val="20"/>
              </w:rPr>
              <w:pPrChange w:id="2925" w:author="Inno" w:date="2024-10-21T12:33:00Z" w16du:dateUtc="2024-10-21T07:03:00Z">
                <w:pPr>
                  <w:pStyle w:val="TableParagraph"/>
                  <w:ind w:left="69"/>
                  <w:jc w:val="both"/>
                </w:pPr>
              </w:pPrChange>
            </w:pPr>
            <w:r w:rsidRPr="007834D6">
              <w:rPr>
                <w:rFonts w:ascii="Times New Roman" w:hAnsi="Times New Roman" w:cs="Times New Roman"/>
                <w:b/>
                <w:sz w:val="20"/>
                <w:szCs w:val="20"/>
              </w:rPr>
              <w:t>Shaft</w:t>
            </w:r>
            <w:r w:rsidRPr="007834D6">
              <w:rPr>
                <w:rFonts w:ascii="Times New Roman" w:hAnsi="Times New Roman" w:cs="Times New Roman"/>
                <w:b/>
                <w:spacing w:val="37"/>
                <w:sz w:val="20"/>
                <w:szCs w:val="20"/>
              </w:rPr>
              <w:t xml:space="preserve"> </w:t>
            </w:r>
            <w:r w:rsidRPr="007834D6">
              <w:rPr>
                <w:rFonts w:ascii="Times New Roman" w:hAnsi="Times New Roman" w:cs="Times New Roman"/>
                <w:b/>
                <w:sz w:val="20"/>
                <w:szCs w:val="20"/>
              </w:rPr>
              <w:t>Height</w:t>
            </w:r>
            <w:r w:rsidRPr="007834D6">
              <w:rPr>
                <w:rFonts w:ascii="Times New Roman" w:hAnsi="Times New Roman" w:cs="Times New Roman"/>
                <w:b/>
                <w:spacing w:val="37"/>
                <w:sz w:val="20"/>
                <w:szCs w:val="20"/>
              </w:rPr>
              <w:t xml:space="preserve"> </w:t>
            </w:r>
            <w:r w:rsidRPr="007834D6">
              <w:rPr>
                <w:rFonts w:ascii="Times New Roman" w:hAnsi="Times New Roman" w:cs="Times New Roman"/>
                <w:b/>
                <w:i/>
                <w:sz w:val="20"/>
                <w:szCs w:val="20"/>
              </w:rPr>
              <w:t>H</w:t>
            </w:r>
          </w:p>
        </w:tc>
        <w:tc>
          <w:tcPr>
            <w:tcW w:w="6866" w:type="dxa"/>
            <w:gridSpan w:val="4"/>
            <w:tcBorders>
              <w:bottom w:val="nil"/>
            </w:tcBorders>
            <w:tcPrChange w:id="2926" w:author="Inno" w:date="2024-10-21T12:33:00Z" w16du:dateUtc="2024-10-21T07:03:00Z">
              <w:tcPr>
                <w:tcW w:w="6866" w:type="dxa"/>
                <w:gridSpan w:val="5"/>
              </w:tcPr>
            </w:tcPrChange>
          </w:tcPr>
          <w:p w14:paraId="0A9B8C76" w14:textId="77777777" w:rsidR="00B72DD0" w:rsidRPr="007834D6" w:rsidRDefault="00B72DD0">
            <w:pPr>
              <w:pStyle w:val="TableParagraph"/>
              <w:spacing w:before="0"/>
              <w:ind w:left="69"/>
              <w:rPr>
                <w:rFonts w:ascii="Times New Roman" w:hAnsi="Times New Roman" w:cs="Times New Roman"/>
                <w:b/>
                <w:sz w:val="20"/>
                <w:szCs w:val="20"/>
              </w:rPr>
              <w:pPrChange w:id="2927" w:author="Inno" w:date="2024-10-21T12:33:00Z" w16du:dateUtc="2024-10-21T07:03:00Z">
                <w:pPr>
                  <w:pStyle w:val="TableParagraph"/>
                  <w:ind w:left="69"/>
                  <w:jc w:val="both"/>
                </w:pPr>
              </w:pPrChange>
            </w:pPr>
            <w:r w:rsidRPr="007834D6">
              <w:rPr>
                <w:rFonts w:ascii="Times New Roman" w:hAnsi="Times New Roman" w:cs="Times New Roman"/>
                <w:b/>
                <w:sz w:val="20"/>
                <w:szCs w:val="20"/>
              </w:rPr>
              <w:t>Resonance</w:t>
            </w:r>
            <w:r w:rsidRPr="007834D6">
              <w:rPr>
                <w:rFonts w:ascii="Times New Roman" w:hAnsi="Times New Roman" w:cs="Times New Roman"/>
                <w:b/>
                <w:spacing w:val="52"/>
                <w:sz w:val="20"/>
                <w:szCs w:val="20"/>
              </w:rPr>
              <w:t xml:space="preserve"> </w:t>
            </w:r>
            <w:r w:rsidRPr="007834D6">
              <w:rPr>
                <w:rFonts w:ascii="Times New Roman" w:hAnsi="Times New Roman" w:cs="Times New Roman"/>
                <w:b/>
                <w:sz w:val="20"/>
                <w:szCs w:val="20"/>
              </w:rPr>
              <w:t>Frequencies</w:t>
            </w:r>
            <w:r w:rsidRPr="007834D6">
              <w:rPr>
                <w:rFonts w:ascii="Times New Roman" w:hAnsi="Times New Roman" w:cs="Times New Roman"/>
                <w:b/>
                <w:spacing w:val="53"/>
                <w:sz w:val="20"/>
                <w:szCs w:val="20"/>
              </w:rPr>
              <w:t xml:space="preserve"> </w:t>
            </w:r>
            <w:r w:rsidRPr="007834D6">
              <w:rPr>
                <w:rFonts w:ascii="Times New Roman" w:hAnsi="Times New Roman" w:cs="Times New Roman"/>
                <w:b/>
                <w:sz w:val="20"/>
                <w:szCs w:val="20"/>
              </w:rPr>
              <w:t>of</w:t>
            </w:r>
            <w:r w:rsidRPr="007834D6">
              <w:rPr>
                <w:rFonts w:ascii="Times New Roman" w:hAnsi="Times New Roman" w:cs="Times New Roman"/>
                <w:b/>
                <w:spacing w:val="52"/>
                <w:sz w:val="20"/>
                <w:szCs w:val="20"/>
              </w:rPr>
              <w:t xml:space="preserve"> </w:t>
            </w:r>
            <w:r w:rsidRPr="007834D6">
              <w:rPr>
                <w:rFonts w:ascii="Times New Roman" w:hAnsi="Times New Roman" w:cs="Times New Roman"/>
                <w:b/>
                <w:sz w:val="20"/>
                <w:szCs w:val="20"/>
              </w:rPr>
              <w:t>Vibration</w:t>
            </w:r>
            <w:r w:rsidRPr="007834D6">
              <w:rPr>
                <w:rFonts w:ascii="Times New Roman" w:hAnsi="Times New Roman" w:cs="Times New Roman"/>
                <w:b/>
                <w:spacing w:val="54"/>
                <w:sz w:val="20"/>
                <w:szCs w:val="20"/>
              </w:rPr>
              <w:t xml:space="preserve"> </w:t>
            </w:r>
            <w:r w:rsidRPr="007834D6">
              <w:rPr>
                <w:rFonts w:ascii="Times New Roman" w:hAnsi="Times New Roman" w:cs="Times New Roman"/>
                <w:b/>
                <w:sz w:val="20"/>
                <w:szCs w:val="20"/>
              </w:rPr>
              <w:t>Mode</w:t>
            </w:r>
            <w:r w:rsidRPr="007834D6">
              <w:rPr>
                <w:rFonts w:ascii="Times New Roman" w:hAnsi="Times New Roman" w:cs="Times New Roman"/>
                <w:b/>
                <w:spacing w:val="53"/>
                <w:sz w:val="20"/>
                <w:szCs w:val="20"/>
              </w:rPr>
              <w:t xml:space="preserve"> </w:t>
            </w:r>
            <w:r w:rsidRPr="007834D6">
              <w:rPr>
                <w:rFonts w:ascii="Times New Roman" w:hAnsi="Times New Roman" w:cs="Times New Roman"/>
                <w:b/>
                <w:sz w:val="20"/>
                <w:szCs w:val="20"/>
              </w:rPr>
              <w:t>r</w:t>
            </w:r>
          </w:p>
        </w:tc>
      </w:tr>
      <w:tr w:rsidR="00B72DD0" w:rsidRPr="007834D6" w14:paraId="24819E8F" w14:textId="77777777" w:rsidTr="00AD0A7B">
        <w:trPr>
          <w:trHeight w:val="304"/>
          <w:jc w:val="center"/>
          <w:trPrChange w:id="2928" w:author="Inno" w:date="2024-10-21T12:33:00Z" w16du:dateUtc="2024-10-21T07:03:00Z">
            <w:trPr>
              <w:gridBefore w:val="1"/>
              <w:trHeight w:val="304"/>
              <w:jc w:val="center"/>
            </w:trPr>
          </w:trPrChange>
        </w:trPr>
        <w:tc>
          <w:tcPr>
            <w:tcW w:w="938" w:type="dxa"/>
            <w:vMerge w:val="restart"/>
            <w:tcBorders>
              <w:top w:val="nil"/>
              <w:bottom w:val="nil"/>
            </w:tcBorders>
            <w:tcPrChange w:id="2929" w:author="Inno" w:date="2024-10-21T12:33:00Z" w16du:dateUtc="2024-10-21T07:03:00Z">
              <w:tcPr>
                <w:tcW w:w="938" w:type="dxa"/>
                <w:gridSpan w:val="2"/>
                <w:vMerge w:val="restart"/>
              </w:tcPr>
            </w:tcPrChange>
          </w:tcPr>
          <w:p w14:paraId="19402435" w14:textId="77777777" w:rsidR="00B72DD0" w:rsidRPr="00AD0A7B" w:rsidRDefault="00B72DD0">
            <w:pPr>
              <w:pStyle w:val="TableParagraph"/>
              <w:spacing w:before="360"/>
              <w:ind w:left="69"/>
              <w:rPr>
                <w:rFonts w:ascii="Times New Roman" w:hAnsi="Times New Roman" w:cs="Times New Roman"/>
                <w:bCs/>
                <w:sz w:val="20"/>
                <w:szCs w:val="20"/>
                <w:rPrChange w:id="2930" w:author="Inno" w:date="2024-10-21T12:32:00Z" w16du:dateUtc="2024-10-21T07:02:00Z">
                  <w:rPr>
                    <w:rFonts w:ascii="Times New Roman" w:hAnsi="Times New Roman" w:cs="Times New Roman"/>
                    <w:b/>
                    <w:sz w:val="20"/>
                    <w:szCs w:val="20"/>
                  </w:rPr>
                </w:rPrChange>
              </w:rPr>
              <w:pPrChange w:id="2931" w:author="Inno" w:date="2024-10-21T12:33:00Z" w16du:dateUtc="2024-10-21T07:03:00Z">
                <w:pPr>
                  <w:pStyle w:val="TableParagraph"/>
                  <w:ind w:left="69"/>
                  <w:jc w:val="both"/>
                </w:pPr>
              </w:pPrChange>
            </w:pPr>
            <w:r w:rsidRPr="00AD0A7B">
              <w:rPr>
                <w:rFonts w:ascii="Times New Roman" w:hAnsi="Times New Roman" w:cs="Times New Roman"/>
                <w:bCs/>
                <w:sz w:val="20"/>
                <w:szCs w:val="20"/>
                <w:rPrChange w:id="2932" w:author="Inno" w:date="2024-10-21T12:32:00Z" w16du:dateUtc="2024-10-21T07:02:00Z">
                  <w:rPr>
                    <w:rFonts w:ascii="Times New Roman" w:hAnsi="Times New Roman" w:cs="Times New Roman"/>
                    <w:b/>
                    <w:sz w:val="20"/>
                    <w:szCs w:val="20"/>
                  </w:rPr>
                </w:rPrChange>
              </w:rPr>
              <w:t>(1)</w:t>
            </w:r>
          </w:p>
        </w:tc>
        <w:tc>
          <w:tcPr>
            <w:tcW w:w="1814" w:type="dxa"/>
            <w:vMerge w:val="restart"/>
            <w:tcBorders>
              <w:top w:val="nil"/>
              <w:bottom w:val="nil"/>
            </w:tcBorders>
            <w:tcPrChange w:id="2933" w:author="Inno" w:date="2024-10-21T12:33:00Z" w16du:dateUtc="2024-10-21T07:03:00Z">
              <w:tcPr>
                <w:tcW w:w="1814" w:type="dxa"/>
                <w:gridSpan w:val="2"/>
                <w:vMerge w:val="restart"/>
                <w:tcBorders>
                  <w:top w:val="nil"/>
                </w:tcBorders>
              </w:tcPr>
            </w:tcPrChange>
          </w:tcPr>
          <w:p w14:paraId="4CB9CE02" w14:textId="77777777" w:rsidR="00B72DD0" w:rsidRPr="00AD0A7B" w:rsidRDefault="00B72DD0">
            <w:pPr>
              <w:pStyle w:val="TableParagraph"/>
              <w:spacing w:before="360"/>
              <w:ind w:left="69"/>
              <w:rPr>
                <w:rFonts w:ascii="Times New Roman" w:hAnsi="Times New Roman" w:cs="Times New Roman"/>
                <w:bCs/>
                <w:sz w:val="20"/>
                <w:szCs w:val="20"/>
                <w:rPrChange w:id="2934" w:author="Inno" w:date="2024-10-21T12:32:00Z" w16du:dateUtc="2024-10-21T07:02:00Z">
                  <w:rPr>
                    <w:rFonts w:ascii="Times New Roman" w:hAnsi="Times New Roman" w:cs="Times New Roman"/>
                    <w:sz w:val="20"/>
                    <w:szCs w:val="20"/>
                  </w:rPr>
                </w:rPrChange>
              </w:rPr>
              <w:pPrChange w:id="2935" w:author="Inno" w:date="2024-10-21T12:33:00Z" w16du:dateUtc="2024-10-21T07:03:00Z">
                <w:pPr>
                  <w:pStyle w:val="TableParagraph"/>
                  <w:ind w:left="69"/>
                  <w:jc w:val="both"/>
                </w:pPr>
              </w:pPrChange>
            </w:pPr>
            <w:r w:rsidRPr="00AD0A7B">
              <w:rPr>
                <w:rFonts w:ascii="Times New Roman" w:hAnsi="Times New Roman" w:cs="Times New Roman"/>
                <w:bCs/>
                <w:sz w:val="20"/>
                <w:szCs w:val="20"/>
                <w:rPrChange w:id="2936" w:author="Inno" w:date="2024-10-21T12:32:00Z" w16du:dateUtc="2024-10-21T07:02:00Z">
                  <w:rPr>
                    <w:rFonts w:ascii="Times New Roman" w:hAnsi="Times New Roman" w:cs="Times New Roman"/>
                    <w:b/>
                    <w:sz w:val="20"/>
                    <w:szCs w:val="20"/>
                  </w:rPr>
                </w:rPrChange>
              </w:rPr>
              <w:t>(2)</w:t>
            </w:r>
          </w:p>
        </w:tc>
        <w:tc>
          <w:tcPr>
            <w:tcW w:w="1814" w:type="dxa"/>
            <w:tcBorders>
              <w:top w:val="nil"/>
              <w:bottom w:val="nil"/>
            </w:tcBorders>
            <w:tcPrChange w:id="2937" w:author="Inno" w:date="2024-10-21T12:33:00Z" w16du:dateUtc="2024-10-21T07:03:00Z">
              <w:tcPr>
                <w:tcW w:w="1814" w:type="dxa"/>
              </w:tcPr>
            </w:tcPrChange>
          </w:tcPr>
          <w:p w14:paraId="0F210AE1" w14:textId="77777777" w:rsidR="00B72DD0" w:rsidRPr="00AD0A7B" w:rsidRDefault="00B72DD0">
            <w:pPr>
              <w:pStyle w:val="TableParagraph"/>
              <w:spacing w:before="0"/>
              <w:ind w:left="69"/>
              <w:rPr>
                <w:rFonts w:ascii="Times New Roman" w:hAnsi="Times New Roman" w:cs="Times New Roman"/>
                <w:bCs/>
                <w:sz w:val="20"/>
                <w:szCs w:val="20"/>
                <w:rPrChange w:id="2938" w:author="Inno" w:date="2024-10-21T12:32:00Z" w16du:dateUtc="2024-10-21T07:02:00Z">
                  <w:rPr>
                    <w:rFonts w:ascii="Times New Roman" w:hAnsi="Times New Roman" w:cs="Times New Roman"/>
                    <w:sz w:val="20"/>
                    <w:szCs w:val="20"/>
                  </w:rPr>
                </w:rPrChange>
              </w:rPr>
              <w:pPrChange w:id="2939" w:author="Inno" w:date="2024-10-21T12:33:00Z" w16du:dateUtc="2024-10-21T07:03:00Z">
                <w:pPr>
                  <w:pStyle w:val="TableParagraph"/>
                  <w:ind w:left="69"/>
                  <w:jc w:val="both"/>
                </w:pPr>
              </w:pPrChange>
            </w:pPr>
            <w:r w:rsidRPr="00AD0A7B">
              <w:rPr>
                <w:rFonts w:ascii="Times New Roman" w:hAnsi="Times New Roman" w:cs="Times New Roman"/>
                <w:bCs/>
                <w:sz w:val="20"/>
                <w:szCs w:val="20"/>
                <w:rPrChange w:id="2940" w:author="Inno" w:date="2024-10-21T12:32:00Z" w16du:dateUtc="2024-10-21T07:02:00Z">
                  <w:rPr>
                    <w:rFonts w:ascii="Times New Roman" w:hAnsi="Times New Roman" w:cs="Times New Roman"/>
                    <w:sz w:val="20"/>
                    <w:szCs w:val="20"/>
                  </w:rPr>
                </w:rPrChange>
              </w:rPr>
              <w:t>r</w:t>
            </w:r>
            <w:r w:rsidRPr="00AD0A7B">
              <w:rPr>
                <w:rFonts w:ascii="Times New Roman" w:hAnsi="Times New Roman" w:cs="Times New Roman"/>
                <w:bCs/>
                <w:spacing w:val="19"/>
                <w:sz w:val="20"/>
                <w:szCs w:val="20"/>
                <w:rPrChange w:id="2941" w:author="Inno" w:date="2024-10-21T12:32:00Z" w16du:dateUtc="2024-10-21T07:02:00Z">
                  <w:rPr>
                    <w:rFonts w:ascii="Times New Roman" w:hAnsi="Times New Roman" w:cs="Times New Roman"/>
                    <w:spacing w:val="19"/>
                    <w:sz w:val="20"/>
                    <w:szCs w:val="20"/>
                  </w:rPr>
                </w:rPrChange>
              </w:rPr>
              <w:t xml:space="preserve"> </w:t>
            </w:r>
            <w:r w:rsidRPr="00AD0A7B">
              <w:rPr>
                <w:rFonts w:ascii="Times New Roman" w:hAnsi="Times New Roman" w:cs="Times New Roman"/>
                <w:bCs/>
                <w:sz w:val="20"/>
                <w:szCs w:val="20"/>
                <w:rPrChange w:id="2942" w:author="Inno" w:date="2024-10-21T12:32:00Z" w16du:dateUtc="2024-10-21T07:02:00Z">
                  <w:rPr>
                    <w:rFonts w:ascii="Times New Roman" w:hAnsi="Times New Roman" w:cs="Times New Roman"/>
                    <w:sz w:val="20"/>
                    <w:szCs w:val="20"/>
                  </w:rPr>
                </w:rPrChange>
              </w:rPr>
              <w:t>=</w:t>
            </w:r>
            <w:r w:rsidRPr="00AD0A7B">
              <w:rPr>
                <w:rFonts w:ascii="Times New Roman" w:hAnsi="Times New Roman" w:cs="Times New Roman"/>
                <w:bCs/>
                <w:spacing w:val="15"/>
                <w:sz w:val="20"/>
                <w:szCs w:val="20"/>
                <w:rPrChange w:id="2943" w:author="Inno" w:date="2024-10-21T12:32:00Z" w16du:dateUtc="2024-10-21T07:02:00Z">
                  <w:rPr>
                    <w:rFonts w:ascii="Times New Roman" w:hAnsi="Times New Roman" w:cs="Times New Roman"/>
                    <w:spacing w:val="15"/>
                    <w:sz w:val="20"/>
                    <w:szCs w:val="20"/>
                  </w:rPr>
                </w:rPrChange>
              </w:rPr>
              <w:t xml:space="preserve"> </w:t>
            </w:r>
            <w:r w:rsidRPr="00AD0A7B">
              <w:rPr>
                <w:rFonts w:ascii="Times New Roman" w:hAnsi="Times New Roman" w:cs="Times New Roman"/>
                <w:bCs/>
                <w:sz w:val="20"/>
                <w:szCs w:val="20"/>
                <w:rPrChange w:id="2944" w:author="Inno" w:date="2024-10-21T12:32:00Z" w16du:dateUtc="2024-10-21T07:02:00Z">
                  <w:rPr>
                    <w:rFonts w:ascii="Times New Roman" w:hAnsi="Times New Roman" w:cs="Times New Roman"/>
                    <w:sz w:val="20"/>
                    <w:szCs w:val="20"/>
                  </w:rPr>
                </w:rPrChange>
              </w:rPr>
              <w:t>0</w:t>
            </w:r>
          </w:p>
        </w:tc>
        <w:tc>
          <w:tcPr>
            <w:tcW w:w="1814" w:type="dxa"/>
            <w:tcBorders>
              <w:top w:val="nil"/>
              <w:bottom w:val="nil"/>
            </w:tcBorders>
            <w:tcPrChange w:id="2945" w:author="Inno" w:date="2024-10-21T12:33:00Z" w16du:dateUtc="2024-10-21T07:03:00Z">
              <w:tcPr>
                <w:tcW w:w="1814" w:type="dxa"/>
              </w:tcPr>
            </w:tcPrChange>
          </w:tcPr>
          <w:p w14:paraId="01AB1FA7" w14:textId="77777777" w:rsidR="00B72DD0" w:rsidRPr="00AD0A7B" w:rsidRDefault="00B72DD0">
            <w:pPr>
              <w:pStyle w:val="TableParagraph"/>
              <w:spacing w:before="0"/>
              <w:ind w:left="70"/>
              <w:rPr>
                <w:rFonts w:ascii="Times New Roman" w:hAnsi="Times New Roman" w:cs="Times New Roman"/>
                <w:bCs/>
                <w:sz w:val="20"/>
                <w:szCs w:val="20"/>
                <w:rPrChange w:id="2946" w:author="Inno" w:date="2024-10-21T12:32:00Z" w16du:dateUtc="2024-10-21T07:02:00Z">
                  <w:rPr>
                    <w:rFonts w:ascii="Times New Roman" w:hAnsi="Times New Roman" w:cs="Times New Roman"/>
                    <w:sz w:val="20"/>
                    <w:szCs w:val="20"/>
                  </w:rPr>
                </w:rPrChange>
              </w:rPr>
              <w:pPrChange w:id="2947" w:author="Inno" w:date="2024-10-21T12:33:00Z" w16du:dateUtc="2024-10-21T07:03:00Z">
                <w:pPr>
                  <w:pStyle w:val="TableParagraph"/>
                  <w:ind w:left="70"/>
                  <w:jc w:val="both"/>
                </w:pPr>
              </w:pPrChange>
            </w:pPr>
            <w:r w:rsidRPr="00AD0A7B">
              <w:rPr>
                <w:rFonts w:ascii="Times New Roman" w:hAnsi="Times New Roman" w:cs="Times New Roman"/>
                <w:bCs/>
                <w:sz w:val="20"/>
                <w:szCs w:val="20"/>
                <w:rPrChange w:id="2948" w:author="Inno" w:date="2024-10-21T12:32:00Z" w16du:dateUtc="2024-10-21T07:02:00Z">
                  <w:rPr>
                    <w:rFonts w:ascii="Times New Roman" w:hAnsi="Times New Roman" w:cs="Times New Roman"/>
                    <w:sz w:val="20"/>
                    <w:szCs w:val="20"/>
                  </w:rPr>
                </w:rPrChange>
              </w:rPr>
              <w:t>r</w:t>
            </w:r>
            <w:r w:rsidRPr="00AD0A7B">
              <w:rPr>
                <w:rFonts w:ascii="Times New Roman" w:hAnsi="Times New Roman" w:cs="Times New Roman"/>
                <w:bCs/>
                <w:spacing w:val="19"/>
                <w:sz w:val="20"/>
                <w:szCs w:val="20"/>
                <w:rPrChange w:id="2949" w:author="Inno" w:date="2024-10-21T12:32:00Z" w16du:dateUtc="2024-10-21T07:02:00Z">
                  <w:rPr>
                    <w:rFonts w:ascii="Times New Roman" w:hAnsi="Times New Roman" w:cs="Times New Roman"/>
                    <w:spacing w:val="19"/>
                    <w:sz w:val="20"/>
                    <w:szCs w:val="20"/>
                  </w:rPr>
                </w:rPrChange>
              </w:rPr>
              <w:t xml:space="preserve"> </w:t>
            </w:r>
            <w:r w:rsidRPr="00AD0A7B">
              <w:rPr>
                <w:rFonts w:ascii="Times New Roman" w:hAnsi="Times New Roman" w:cs="Times New Roman"/>
                <w:bCs/>
                <w:sz w:val="20"/>
                <w:szCs w:val="20"/>
                <w:rPrChange w:id="2950" w:author="Inno" w:date="2024-10-21T12:32:00Z" w16du:dateUtc="2024-10-21T07:02:00Z">
                  <w:rPr>
                    <w:rFonts w:ascii="Times New Roman" w:hAnsi="Times New Roman" w:cs="Times New Roman"/>
                    <w:sz w:val="20"/>
                    <w:szCs w:val="20"/>
                  </w:rPr>
                </w:rPrChange>
              </w:rPr>
              <w:t>=</w:t>
            </w:r>
            <w:r w:rsidRPr="00AD0A7B">
              <w:rPr>
                <w:rFonts w:ascii="Times New Roman" w:hAnsi="Times New Roman" w:cs="Times New Roman"/>
                <w:bCs/>
                <w:spacing w:val="15"/>
                <w:sz w:val="20"/>
                <w:szCs w:val="20"/>
                <w:rPrChange w:id="2951" w:author="Inno" w:date="2024-10-21T12:32:00Z" w16du:dateUtc="2024-10-21T07:02:00Z">
                  <w:rPr>
                    <w:rFonts w:ascii="Times New Roman" w:hAnsi="Times New Roman" w:cs="Times New Roman"/>
                    <w:spacing w:val="15"/>
                    <w:sz w:val="20"/>
                    <w:szCs w:val="20"/>
                  </w:rPr>
                </w:rPrChange>
              </w:rPr>
              <w:t xml:space="preserve"> </w:t>
            </w:r>
            <w:r w:rsidRPr="00AD0A7B">
              <w:rPr>
                <w:rFonts w:ascii="Times New Roman" w:hAnsi="Times New Roman" w:cs="Times New Roman"/>
                <w:bCs/>
                <w:sz w:val="20"/>
                <w:szCs w:val="20"/>
                <w:rPrChange w:id="2952" w:author="Inno" w:date="2024-10-21T12:32:00Z" w16du:dateUtc="2024-10-21T07:02:00Z">
                  <w:rPr>
                    <w:rFonts w:ascii="Times New Roman" w:hAnsi="Times New Roman" w:cs="Times New Roman"/>
                    <w:sz w:val="20"/>
                    <w:szCs w:val="20"/>
                  </w:rPr>
                </w:rPrChange>
              </w:rPr>
              <w:t>2</w:t>
            </w:r>
          </w:p>
        </w:tc>
        <w:tc>
          <w:tcPr>
            <w:tcW w:w="1812" w:type="dxa"/>
            <w:tcBorders>
              <w:top w:val="nil"/>
              <w:bottom w:val="nil"/>
            </w:tcBorders>
            <w:tcPrChange w:id="2953" w:author="Inno" w:date="2024-10-21T12:33:00Z" w16du:dateUtc="2024-10-21T07:03:00Z">
              <w:tcPr>
                <w:tcW w:w="1812" w:type="dxa"/>
              </w:tcPr>
            </w:tcPrChange>
          </w:tcPr>
          <w:p w14:paraId="1CE9E8D7" w14:textId="77777777" w:rsidR="00B72DD0" w:rsidRPr="00AD0A7B" w:rsidRDefault="00B72DD0">
            <w:pPr>
              <w:pStyle w:val="TableParagraph"/>
              <w:spacing w:before="0"/>
              <w:ind w:left="70"/>
              <w:rPr>
                <w:rFonts w:ascii="Times New Roman" w:hAnsi="Times New Roman" w:cs="Times New Roman"/>
                <w:bCs/>
                <w:sz w:val="20"/>
                <w:szCs w:val="20"/>
                <w:rPrChange w:id="2954" w:author="Inno" w:date="2024-10-21T12:32:00Z" w16du:dateUtc="2024-10-21T07:02:00Z">
                  <w:rPr>
                    <w:rFonts w:ascii="Times New Roman" w:hAnsi="Times New Roman" w:cs="Times New Roman"/>
                    <w:sz w:val="20"/>
                    <w:szCs w:val="20"/>
                  </w:rPr>
                </w:rPrChange>
              </w:rPr>
              <w:pPrChange w:id="2955" w:author="Inno" w:date="2024-10-21T12:33:00Z" w16du:dateUtc="2024-10-21T07:03:00Z">
                <w:pPr>
                  <w:pStyle w:val="TableParagraph"/>
                  <w:ind w:left="70"/>
                  <w:jc w:val="both"/>
                </w:pPr>
              </w:pPrChange>
            </w:pPr>
            <w:r w:rsidRPr="00AD0A7B">
              <w:rPr>
                <w:rFonts w:ascii="Times New Roman" w:hAnsi="Times New Roman" w:cs="Times New Roman"/>
                <w:bCs/>
                <w:sz w:val="20"/>
                <w:szCs w:val="20"/>
                <w:rPrChange w:id="2956" w:author="Inno" w:date="2024-10-21T12:32:00Z" w16du:dateUtc="2024-10-21T07:02:00Z">
                  <w:rPr>
                    <w:rFonts w:ascii="Times New Roman" w:hAnsi="Times New Roman" w:cs="Times New Roman"/>
                    <w:sz w:val="20"/>
                    <w:szCs w:val="20"/>
                  </w:rPr>
                </w:rPrChange>
              </w:rPr>
              <w:t>r</w:t>
            </w:r>
            <w:r w:rsidRPr="00AD0A7B">
              <w:rPr>
                <w:rFonts w:ascii="Times New Roman" w:hAnsi="Times New Roman" w:cs="Times New Roman"/>
                <w:bCs/>
                <w:spacing w:val="19"/>
                <w:sz w:val="20"/>
                <w:szCs w:val="20"/>
                <w:rPrChange w:id="2957" w:author="Inno" w:date="2024-10-21T12:32:00Z" w16du:dateUtc="2024-10-21T07:02:00Z">
                  <w:rPr>
                    <w:rFonts w:ascii="Times New Roman" w:hAnsi="Times New Roman" w:cs="Times New Roman"/>
                    <w:spacing w:val="19"/>
                    <w:sz w:val="20"/>
                    <w:szCs w:val="20"/>
                  </w:rPr>
                </w:rPrChange>
              </w:rPr>
              <w:t xml:space="preserve"> </w:t>
            </w:r>
            <w:r w:rsidRPr="00AD0A7B">
              <w:rPr>
                <w:rFonts w:ascii="Times New Roman" w:hAnsi="Times New Roman" w:cs="Times New Roman"/>
                <w:bCs/>
                <w:sz w:val="20"/>
                <w:szCs w:val="20"/>
                <w:rPrChange w:id="2958" w:author="Inno" w:date="2024-10-21T12:32:00Z" w16du:dateUtc="2024-10-21T07:02:00Z">
                  <w:rPr>
                    <w:rFonts w:ascii="Times New Roman" w:hAnsi="Times New Roman" w:cs="Times New Roman"/>
                    <w:sz w:val="20"/>
                    <w:szCs w:val="20"/>
                  </w:rPr>
                </w:rPrChange>
              </w:rPr>
              <w:t>=</w:t>
            </w:r>
            <w:r w:rsidRPr="00AD0A7B">
              <w:rPr>
                <w:rFonts w:ascii="Times New Roman" w:hAnsi="Times New Roman" w:cs="Times New Roman"/>
                <w:bCs/>
                <w:spacing w:val="15"/>
                <w:sz w:val="20"/>
                <w:szCs w:val="20"/>
                <w:rPrChange w:id="2959" w:author="Inno" w:date="2024-10-21T12:32:00Z" w16du:dateUtc="2024-10-21T07:02:00Z">
                  <w:rPr>
                    <w:rFonts w:ascii="Times New Roman" w:hAnsi="Times New Roman" w:cs="Times New Roman"/>
                    <w:spacing w:val="15"/>
                    <w:sz w:val="20"/>
                    <w:szCs w:val="20"/>
                  </w:rPr>
                </w:rPrChange>
              </w:rPr>
              <w:t xml:space="preserve"> </w:t>
            </w:r>
            <w:r w:rsidRPr="00AD0A7B">
              <w:rPr>
                <w:rFonts w:ascii="Times New Roman" w:hAnsi="Times New Roman" w:cs="Times New Roman"/>
                <w:bCs/>
                <w:sz w:val="20"/>
                <w:szCs w:val="20"/>
                <w:rPrChange w:id="2960" w:author="Inno" w:date="2024-10-21T12:32:00Z" w16du:dateUtc="2024-10-21T07:02:00Z">
                  <w:rPr>
                    <w:rFonts w:ascii="Times New Roman" w:hAnsi="Times New Roman" w:cs="Times New Roman"/>
                    <w:sz w:val="20"/>
                    <w:szCs w:val="20"/>
                  </w:rPr>
                </w:rPrChange>
              </w:rPr>
              <w:t>4</w:t>
            </w:r>
          </w:p>
        </w:tc>
        <w:tc>
          <w:tcPr>
            <w:tcW w:w="1426" w:type="dxa"/>
            <w:tcBorders>
              <w:top w:val="nil"/>
              <w:bottom w:val="nil"/>
            </w:tcBorders>
            <w:tcPrChange w:id="2961" w:author="Inno" w:date="2024-10-21T12:33:00Z" w16du:dateUtc="2024-10-21T07:03:00Z">
              <w:tcPr>
                <w:tcW w:w="1426" w:type="dxa"/>
                <w:gridSpan w:val="2"/>
              </w:tcPr>
            </w:tcPrChange>
          </w:tcPr>
          <w:p w14:paraId="54964929" w14:textId="77777777" w:rsidR="00B72DD0" w:rsidRPr="00AD0A7B" w:rsidRDefault="00B72DD0">
            <w:pPr>
              <w:pStyle w:val="TableParagraph"/>
              <w:spacing w:before="0"/>
              <w:ind w:left="72"/>
              <w:rPr>
                <w:rFonts w:ascii="Times New Roman" w:hAnsi="Times New Roman" w:cs="Times New Roman"/>
                <w:bCs/>
                <w:sz w:val="20"/>
                <w:szCs w:val="20"/>
                <w:rPrChange w:id="2962" w:author="Inno" w:date="2024-10-21T12:32:00Z" w16du:dateUtc="2024-10-21T07:02:00Z">
                  <w:rPr>
                    <w:rFonts w:ascii="Times New Roman" w:hAnsi="Times New Roman" w:cs="Times New Roman"/>
                    <w:sz w:val="20"/>
                    <w:szCs w:val="20"/>
                  </w:rPr>
                </w:rPrChange>
              </w:rPr>
              <w:pPrChange w:id="2963" w:author="Inno" w:date="2024-10-21T12:33:00Z" w16du:dateUtc="2024-10-21T07:03:00Z">
                <w:pPr>
                  <w:pStyle w:val="TableParagraph"/>
                  <w:ind w:left="72"/>
                  <w:jc w:val="both"/>
                </w:pPr>
              </w:pPrChange>
            </w:pPr>
            <w:r w:rsidRPr="00AD0A7B">
              <w:rPr>
                <w:rFonts w:ascii="Times New Roman" w:hAnsi="Times New Roman" w:cs="Times New Roman"/>
                <w:bCs/>
                <w:sz w:val="20"/>
                <w:szCs w:val="20"/>
                <w:rPrChange w:id="2964" w:author="Inno" w:date="2024-10-21T12:32:00Z" w16du:dateUtc="2024-10-21T07:02:00Z">
                  <w:rPr>
                    <w:rFonts w:ascii="Times New Roman" w:hAnsi="Times New Roman" w:cs="Times New Roman"/>
                    <w:sz w:val="20"/>
                    <w:szCs w:val="20"/>
                  </w:rPr>
                </w:rPrChange>
              </w:rPr>
              <w:t>r</w:t>
            </w:r>
            <w:r w:rsidRPr="00AD0A7B">
              <w:rPr>
                <w:rFonts w:ascii="Times New Roman" w:hAnsi="Times New Roman" w:cs="Times New Roman"/>
                <w:bCs/>
                <w:spacing w:val="19"/>
                <w:sz w:val="20"/>
                <w:szCs w:val="20"/>
                <w:rPrChange w:id="2965" w:author="Inno" w:date="2024-10-21T12:32:00Z" w16du:dateUtc="2024-10-21T07:02:00Z">
                  <w:rPr>
                    <w:rFonts w:ascii="Times New Roman" w:hAnsi="Times New Roman" w:cs="Times New Roman"/>
                    <w:spacing w:val="19"/>
                    <w:sz w:val="20"/>
                    <w:szCs w:val="20"/>
                  </w:rPr>
                </w:rPrChange>
              </w:rPr>
              <w:t xml:space="preserve"> </w:t>
            </w:r>
            <w:r w:rsidRPr="00AD0A7B">
              <w:rPr>
                <w:rFonts w:ascii="Times New Roman" w:hAnsi="Times New Roman" w:cs="Times New Roman"/>
                <w:bCs/>
                <w:sz w:val="20"/>
                <w:szCs w:val="20"/>
                <w:rPrChange w:id="2966" w:author="Inno" w:date="2024-10-21T12:32:00Z" w16du:dateUtc="2024-10-21T07:02:00Z">
                  <w:rPr>
                    <w:rFonts w:ascii="Times New Roman" w:hAnsi="Times New Roman" w:cs="Times New Roman"/>
                    <w:sz w:val="20"/>
                    <w:szCs w:val="20"/>
                  </w:rPr>
                </w:rPrChange>
              </w:rPr>
              <w:t>=</w:t>
            </w:r>
            <w:r w:rsidRPr="00AD0A7B">
              <w:rPr>
                <w:rFonts w:ascii="Times New Roman" w:hAnsi="Times New Roman" w:cs="Times New Roman"/>
                <w:bCs/>
                <w:spacing w:val="15"/>
                <w:sz w:val="20"/>
                <w:szCs w:val="20"/>
                <w:rPrChange w:id="2967" w:author="Inno" w:date="2024-10-21T12:32:00Z" w16du:dateUtc="2024-10-21T07:02:00Z">
                  <w:rPr>
                    <w:rFonts w:ascii="Times New Roman" w:hAnsi="Times New Roman" w:cs="Times New Roman"/>
                    <w:spacing w:val="15"/>
                    <w:sz w:val="20"/>
                    <w:szCs w:val="20"/>
                  </w:rPr>
                </w:rPrChange>
              </w:rPr>
              <w:t xml:space="preserve"> </w:t>
            </w:r>
            <w:r w:rsidRPr="00AD0A7B">
              <w:rPr>
                <w:rFonts w:ascii="Times New Roman" w:hAnsi="Times New Roman" w:cs="Times New Roman"/>
                <w:bCs/>
                <w:sz w:val="20"/>
                <w:szCs w:val="20"/>
                <w:rPrChange w:id="2968" w:author="Inno" w:date="2024-10-21T12:32:00Z" w16du:dateUtc="2024-10-21T07:02:00Z">
                  <w:rPr>
                    <w:rFonts w:ascii="Times New Roman" w:hAnsi="Times New Roman" w:cs="Times New Roman"/>
                    <w:sz w:val="20"/>
                    <w:szCs w:val="20"/>
                  </w:rPr>
                </w:rPrChange>
              </w:rPr>
              <w:t>6</w:t>
            </w:r>
          </w:p>
        </w:tc>
      </w:tr>
      <w:tr w:rsidR="00B72DD0" w:rsidRPr="007834D6" w14:paraId="4222D24D" w14:textId="77777777" w:rsidTr="00AD0A7B">
        <w:trPr>
          <w:trHeight w:val="304"/>
          <w:jc w:val="center"/>
          <w:trPrChange w:id="2969" w:author="Inno" w:date="2024-10-21T12:33:00Z" w16du:dateUtc="2024-10-21T07:03:00Z">
            <w:trPr>
              <w:gridBefore w:val="1"/>
              <w:trHeight w:val="304"/>
              <w:jc w:val="center"/>
            </w:trPr>
          </w:trPrChange>
        </w:trPr>
        <w:tc>
          <w:tcPr>
            <w:tcW w:w="938" w:type="dxa"/>
            <w:vMerge/>
            <w:tcBorders>
              <w:top w:val="nil"/>
              <w:bottom w:val="single" w:sz="4" w:space="0" w:color="auto"/>
            </w:tcBorders>
            <w:tcPrChange w:id="2970" w:author="Inno" w:date="2024-10-21T12:33:00Z" w16du:dateUtc="2024-10-21T07:03:00Z">
              <w:tcPr>
                <w:tcW w:w="938" w:type="dxa"/>
                <w:gridSpan w:val="2"/>
                <w:vMerge/>
              </w:tcPr>
            </w:tcPrChange>
          </w:tcPr>
          <w:p w14:paraId="1BACA6AC" w14:textId="77777777" w:rsidR="00B72DD0" w:rsidRPr="00AD0A7B" w:rsidRDefault="00B72DD0">
            <w:pPr>
              <w:pStyle w:val="TableParagraph"/>
              <w:spacing w:before="0"/>
              <w:ind w:left="69"/>
              <w:rPr>
                <w:rFonts w:ascii="Times New Roman" w:hAnsi="Times New Roman" w:cs="Times New Roman"/>
                <w:bCs/>
                <w:sz w:val="20"/>
                <w:szCs w:val="20"/>
                <w:rPrChange w:id="2971" w:author="Inno" w:date="2024-10-21T12:32:00Z" w16du:dateUtc="2024-10-21T07:02:00Z">
                  <w:rPr>
                    <w:rFonts w:ascii="Times New Roman" w:hAnsi="Times New Roman" w:cs="Times New Roman"/>
                    <w:b/>
                    <w:sz w:val="20"/>
                    <w:szCs w:val="20"/>
                  </w:rPr>
                </w:rPrChange>
              </w:rPr>
              <w:pPrChange w:id="2972" w:author="Inno" w:date="2024-10-21T12:33:00Z" w16du:dateUtc="2024-10-21T07:03:00Z">
                <w:pPr>
                  <w:pStyle w:val="TableParagraph"/>
                  <w:ind w:left="69"/>
                  <w:jc w:val="both"/>
                </w:pPr>
              </w:pPrChange>
            </w:pPr>
          </w:p>
        </w:tc>
        <w:tc>
          <w:tcPr>
            <w:tcW w:w="1814" w:type="dxa"/>
            <w:vMerge/>
            <w:tcBorders>
              <w:top w:val="nil"/>
              <w:bottom w:val="single" w:sz="4" w:space="0" w:color="auto"/>
            </w:tcBorders>
            <w:tcPrChange w:id="2973" w:author="Inno" w:date="2024-10-21T12:33:00Z" w16du:dateUtc="2024-10-21T07:03:00Z">
              <w:tcPr>
                <w:tcW w:w="1814" w:type="dxa"/>
                <w:gridSpan w:val="2"/>
                <w:vMerge/>
                <w:tcBorders>
                  <w:bottom w:val="single" w:sz="4" w:space="0" w:color="auto"/>
                </w:tcBorders>
              </w:tcPr>
            </w:tcPrChange>
          </w:tcPr>
          <w:p w14:paraId="4982DC57" w14:textId="77777777" w:rsidR="00B72DD0" w:rsidRPr="00AD0A7B" w:rsidRDefault="00B72DD0">
            <w:pPr>
              <w:pStyle w:val="TableParagraph"/>
              <w:spacing w:before="0"/>
              <w:ind w:left="69"/>
              <w:rPr>
                <w:rFonts w:ascii="Times New Roman" w:hAnsi="Times New Roman" w:cs="Times New Roman"/>
                <w:bCs/>
                <w:sz w:val="20"/>
                <w:szCs w:val="20"/>
                <w:rPrChange w:id="2974" w:author="Inno" w:date="2024-10-21T12:32:00Z" w16du:dateUtc="2024-10-21T07:02:00Z">
                  <w:rPr>
                    <w:rFonts w:ascii="Times New Roman" w:hAnsi="Times New Roman" w:cs="Times New Roman"/>
                    <w:b/>
                    <w:sz w:val="20"/>
                    <w:szCs w:val="20"/>
                  </w:rPr>
                </w:rPrChange>
              </w:rPr>
              <w:pPrChange w:id="2975" w:author="Inno" w:date="2024-10-21T12:33:00Z" w16du:dateUtc="2024-10-21T07:03:00Z">
                <w:pPr>
                  <w:pStyle w:val="TableParagraph"/>
                  <w:ind w:left="69"/>
                  <w:jc w:val="both"/>
                </w:pPr>
              </w:pPrChange>
            </w:pPr>
          </w:p>
        </w:tc>
        <w:tc>
          <w:tcPr>
            <w:tcW w:w="1814" w:type="dxa"/>
            <w:tcBorders>
              <w:top w:val="nil"/>
              <w:bottom w:val="single" w:sz="4" w:space="0" w:color="auto"/>
            </w:tcBorders>
            <w:tcPrChange w:id="2976" w:author="Inno" w:date="2024-10-21T12:33:00Z" w16du:dateUtc="2024-10-21T07:03:00Z">
              <w:tcPr>
                <w:tcW w:w="1814" w:type="dxa"/>
              </w:tcPr>
            </w:tcPrChange>
          </w:tcPr>
          <w:p w14:paraId="3C4BD6DD" w14:textId="77777777" w:rsidR="00B72DD0" w:rsidRPr="00AD0A7B" w:rsidRDefault="00B72DD0">
            <w:pPr>
              <w:pStyle w:val="TableParagraph"/>
              <w:spacing w:before="60"/>
              <w:ind w:left="69"/>
              <w:rPr>
                <w:rFonts w:ascii="Times New Roman" w:hAnsi="Times New Roman" w:cs="Times New Roman"/>
                <w:bCs/>
                <w:sz w:val="20"/>
                <w:szCs w:val="20"/>
                <w:rPrChange w:id="2977" w:author="Inno" w:date="2024-10-21T12:32:00Z" w16du:dateUtc="2024-10-21T07:02:00Z">
                  <w:rPr>
                    <w:rFonts w:ascii="Times New Roman" w:hAnsi="Times New Roman" w:cs="Times New Roman"/>
                    <w:b/>
                    <w:sz w:val="20"/>
                    <w:szCs w:val="20"/>
                  </w:rPr>
                </w:rPrChange>
              </w:rPr>
              <w:pPrChange w:id="2978" w:author="Inno" w:date="2024-10-21T12:33:00Z" w16du:dateUtc="2024-10-21T07:03:00Z">
                <w:pPr>
                  <w:pStyle w:val="TableParagraph"/>
                  <w:ind w:left="69"/>
                  <w:jc w:val="both"/>
                </w:pPr>
              </w:pPrChange>
            </w:pPr>
            <w:r w:rsidRPr="00AD0A7B">
              <w:rPr>
                <w:rFonts w:ascii="Times New Roman" w:hAnsi="Times New Roman" w:cs="Times New Roman"/>
                <w:bCs/>
                <w:sz w:val="20"/>
                <w:szCs w:val="20"/>
                <w:rPrChange w:id="2979" w:author="Inno" w:date="2024-10-21T12:32:00Z" w16du:dateUtc="2024-10-21T07:02:00Z">
                  <w:rPr>
                    <w:rFonts w:ascii="Times New Roman" w:hAnsi="Times New Roman" w:cs="Times New Roman"/>
                    <w:b/>
                    <w:sz w:val="20"/>
                    <w:szCs w:val="20"/>
                  </w:rPr>
                </w:rPrChange>
              </w:rPr>
              <w:t>(3)</w:t>
            </w:r>
          </w:p>
        </w:tc>
        <w:tc>
          <w:tcPr>
            <w:tcW w:w="1814" w:type="dxa"/>
            <w:tcBorders>
              <w:top w:val="nil"/>
              <w:bottom w:val="single" w:sz="4" w:space="0" w:color="auto"/>
            </w:tcBorders>
            <w:tcPrChange w:id="2980" w:author="Inno" w:date="2024-10-21T12:33:00Z" w16du:dateUtc="2024-10-21T07:03:00Z">
              <w:tcPr>
                <w:tcW w:w="1814" w:type="dxa"/>
              </w:tcPr>
            </w:tcPrChange>
          </w:tcPr>
          <w:p w14:paraId="447EAD48" w14:textId="77777777" w:rsidR="00B72DD0" w:rsidRPr="00AD0A7B" w:rsidRDefault="00B72DD0">
            <w:pPr>
              <w:pStyle w:val="TableParagraph"/>
              <w:spacing w:before="60"/>
              <w:ind w:left="70"/>
              <w:rPr>
                <w:rFonts w:ascii="Times New Roman" w:hAnsi="Times New Roman" w:cs="Times New Roman"/>
                <w:bCs/>
                <w:sz w:val="20"/>
                <w:szCs w:val="20"/>
                <w:rPrChange w:id="2981" w:author="Inno" w:date="2024-10-21T12:32:00Z" w16du:dateUtc="2024-10-21T07:02:00Z">
                  <w:rPr>
                    <w:rFonts w:ascii="Times New Roman" w:hAnsi="Times New Roman" w:cs="Times New Roman"/>
                    <w:b/>
                    <w:sz w:val="20"/>
                    <w:szCs w:val="20"/>
                  </w:rPr>
                </w:rPrChange>
              </w:rPr>
              <w:pPrChange w:id="2982" w:author="Inno" w:date="2024-10-21T12:33:00Z" w16du:dateUtc="2024-10-21T07:03:00Z">
                <w:pPr>
                  <w:pStyle w:val="TableParagraph"/>
                  <w:ind w:left="70"/>
                  <w:jc w:val="both"/>
                </w:pPr>
              </w:pPrChange>
            </w:pPr>
            <w:r w:rsidRPr="00AD0A7B">
              <w:rPr>
                <w:rFonts w:ascii="Times New Roman" w:hAnsi="Times New Roman" w:cs="Times New Roman"/>
                <w:bCs/>
                <w:sz w:val="20"/>
                <w:szCs w:val="20"/>
                <w:rPrChange w:id="2983" w:author="Inno" w:date="2024-10-21T12:32:00Z" w16du:dateUtc="2024-10-21T07:02:00Z">
                  <w:rPr>
                    <w:rFonts w:ascii="Times New Roman" w:hAnsi="Times New Roman" w:cs="Times New Roman"/>
                    <w:b/>
                    <w:sz w:val="20"/>
                    <w:szCs w:val="20"/>
                  </w:rPr>
                </w:rPrChange>
              </w:rPr>
              <w:t>(4)</w:t>
            </w:r>
          </w:p>
        </w:tc>
        <w:tc>
          <w:tcPr>
            <w:tcW w:w="1812" w:type="dxa"/>
            <w:tcBorders>
              <w:top w:val="nil"/>
              <w:bottom w:val="single" w:sz="4" w:space="0" w:color="auto"/>
            </w:tcBorders>
            <w:tcPrChange w:id="2984" w:author="Inno" w:date="2024-10-21T12:33:00Z" w16du:dateUtc="2024-10-21T07:03:00Z">
              <w:tcPr>
                <w:tcW w:w="1812" w:type="dxa"/>
              </w:tcPr>
            </w:tcPrChange>
          </w:tcPr>
          <w:p w14:paraId="4ACA8A8F" w14:textId="77777777" w:rsidR="00B72DD0" w:rsidRPr="00AD0A7B" w:rsidRDefault="00B72DD0">
            <w:pPr>
              <w:pStyle w:val="TableParagraph"/>
              <w:spacing w:before="60"/>
              <w:ind w:left="70"/>
              <w:rPr>
                <w:rFonts w:ascii="Times New Roman" w:hAnsi="Times New Roman" w:cs="Times New Roman"/>
                <w:bCs/>
                <w:sz w:val="20"/>
                <w:szCs w:val="20"/>
                <w:rPrChange w:id="2985" w:author="Inno" w:date="2024-10-21T12:32:00Z" w16du:dateUtc="2024-10-21T07:02:00Z">
                  <w:rPr>
                    <w:rFonts w:ascii="Times New Roman" w:hAnsi="Times New Roman" w:cs="Times New Roman"/>
                    <w:b/>
                    <w:sz w:val="20"/>
                    <w:szCs w:val="20"/>
                  </w:rPr>
                </w:rPrChange>
              </w:rPr>
              <w:pPrChange w:id="2986" w:author="Inno" w:date="2024-10-21T12:33:00Z" w16du:dateUtc="2024-10-21T07:03:00Z">
                <w:pPr>
                  <w:pStyle w:val="TableParagraph"/>
                  <w:ind w:left="70"/>
                  <w:jc w:val="both"/>
                </w:pPr>
              </w:pPrChange>
            </w:pPr>
            <w:r w:rsidRPr="00AD0A7B">
              <w:rPr>
                <w:rFonts w:ascii="Times New Roman" w:hAnsi="Times New Roman" w:cs="Times New Roman"/>
                <w:bCs/>
                <w:sz w:val="20"/>
                <w:szCs w:val="20"/>
                <w:rPrChange w:id="2987" w:author="Inno" w:date="2024-10-21T12:32:00Z" w16du:dateUtc="2024-10-21T07:02:00Z">
                  <w:rPr>
                    <w:rFonts w:ascii="Times New Roman" w:hAnsi="Times New Roman" w:cs="Times New Roman"/>
                    <w:b/>
                    <w:sz w:val="20"/>
                    <w:szCs w:val="20"/>
                  </w:rPr>
                </w:rPrChange>
              </w:rPr>
              <w:t>(5)</w:t>
            </w:r>
          </w:p>
        </w:tc>
        <w:tc>
          <w:tcPr>
            <w:tcW w:w="1426" w:type="dxa"/>
            <w:tcBorders>
              <w:top w:val="nil"/>
              <w:bottom w:val="single" w:sz="4" w:space="0" w:color="auto"/>
            </w:tcBorders>
            <w:tcPrChange w:id="2988" w:author="Inno" w:date="2024-10-21T12:33:00Z" w16du:dateUtc="2024-10-21T07:03:00Z">
              <w:tcPr>
                <w:tcW w:w="1426" w:type="dxa"/>
                <w:gridSpan w:val="2"/>
              </w:tcPr>
            </w:tcPrChange>
          </w:tcPr>
          <w:p w14:paraId="57325CE6" w14:textId="77777777" w:rsidR="00B72DD0" w:rsidRPr="00AD0A7B" w:rsidRDefault="00B72DD0">
            <w:pPr>
              <w:pStyle w:val="TableParagraph"/>
              <w:spacing w:before="60"/>
              <w:ind w:left="72"/>
              <w:rPr>
                <w:rFonts w:ascii="Times New Roman" w:hAnsi="Times New Roman" w:cs="Times New Roman"/>
                <w:bCs/>
                <w:sz w:val="20"/>
                <w:szCs w:val="20"/>
                <w:rPrChange w:id="2989" w:author="Inno" w:date="2024-10-21T12:32:00Z" w16du:dateUtc="2024-10-21T07:02:00Z">
                  <w:rPr>
                    <w:rFonts w:ascii="Times New Roman" w:hAnsi="Times New Roman" w:cs="Times New Roman"/>
                    <w:b/>
                    <w:sz w:val="20"/>
                    <w:szCs w:val="20"/>
                  </w:rPr>
                </w:rPrChange>
              </w:rPr>
              <w:pPrChange w:id="2990" w:author="Inno" w:date="2024-10-21T12:33:00Z" w16du:dateUtc="2024-10-21T07:03:00Z">
                <w:pPr>
                  <w:pStyle w:val="TableParagraph"/>
                  <w:ind w:left="72"/>
                  <w:jc w:val="both"/>
                </w:pPr>
              </w:pPrChange>
            </w:pPr>
            <w:r w:rsidRPr="00AD0A7B">
              <w:rPr>
                <w:rFonts w:ascii="Times New Roman" w:hAnsi="Times New Roman" w:cs="Times New Roman"/>
                <w:bCs/>
                <w:sz w:val="20"/>
                <w:szCs w:val="20"/>
                <w:rPrChange w:id="2991" w:author="Inno" w:date="2024-10-21T12:32:00Z" w16du:dateUtc="2024-10-21T07:02:00Z">
                  <w:rPr>
                    <w:rFonts w:ascii="Times New Roman" w:hAnsi="Times New Roman" w:cs="Times New Roman"/>
                    <w:b/>
                    <w:sz w:val="20"/>
                    <w:szCs w:val="20"/>
                  </w:rPr>
                </w:rPrChange>
              </w:rPr>
              <w:t>(6)</w:t>
            </w:r>
          </w:p>
        </w:tc>
      </w:tr>
      <w:tr w:rsidR="00B72DD0" w:rsidRPr="007834D6" w14:paraId="2CD1573D" w14:textId="77777777" w:rsidTr="00AD0A7B">
        <w:trPr>
          <w:trHeight w:val="350"/>
          <w:jc w:val="center"/>
          <w:trPrChange w:id="2992" w:author="Inno" w:date="2024-10-21T12:33:00Z" w16du:dateUtc="2024-10-21T07:03:00Z">
            <w:trPr>
              <w:gridBefore w:val="1"/>
              <w:trHeight w:val="450"/>
              <w:jc w:val="center"/>
            </w:trPr>
          </w:trPrChange>
        </w:trPr>
        <w:tc>
          <w:tcPr>
            <w:tcW w:w="938" w:type="dxa"/>
            <w:tcBorders>
              <w:top w:val="single" w:sz="4" w:space="0" w:color="auto"/>
            </w:tcBorders>
            <w:tcPrChange w:id="2993" w:author="Inno" w:date="2024-10-21T12:33:00Z" w16du:dateUtc="2024-10-21T07:03:00Z">
              <w:tcPr>
                <w:tcW w:w="938" w:type="dxa"/>
                <w:gridSpan w:val="2"/>
                <w:tcBorders>
                  <w:top w:val="nil"/>
                  <w:bottom w:val="single" w:sz="4" w:space="0" w:color="auto"/>
                </w:tcBorders>
              </w:tcPr>
            </w:tcPrChange>
          </w:tcPr>
          <w:p w14:paraId="4CEA9948" w14:textId="77777777" w:rsidR="00B72DD0" w:rsidRPr="007834D6" w:rsidRDefault="00B72DD0" w:rsidP="00AD0A7B">
            <w:pPr>
              <w:pStyle w:val="ListParagraph"/>
              <w:numPr>
                <w:ilvl w:val="0"/>
                <w:numId w:val="15"/>
              </w:numPr>
              <w:jc w:val="both"/>
              <w:rPr>
                <w:rFonts w:ascii="Times New Roman" w:hAnsi="Times New Roman" w:cs="Times New Roman"/>
                <w:sz w:val="20"/>
                <w:szCs w:val="20"/>
              </w:rPr>
            </w:pPr>
          </w:p>
        </w:tc>
        <w:tc>
          <w:tcPr>
            <w:tcW w:w="1814" w:type="dxa"/>
            <w:tcBorders>
              <w:top w:val="single" w:sz="4" w:space="0" w:color="auto"/>
            </w:tcBorders>
            <w:tcPrChange w:id="2994" w:author="Inno" w:date="2024-10-21T12:33:00Z" w16du:dateUtc="2024-10-21T07:03:00Z">
              <w:tcPr>
                <w:tcW w:w="1814" w:type="dxa"/>
                <w:gridSpan w:val="2"/>
                <w:tcBorders>
                  <w:top w:val="single" w:sz="4" w:space="0" w:color="auto"/>
                  <w:bottom w:val="single" w:sz="4" w:space="0" w:color="auto"/>
                </w:tcBorders>
              </w:tcPr>
            </w:tcPrChange>
          </w:tcPr>
          <w:p w14:paraId="5F0739AB" w14:textId="77777777" w:rsidR="00B72DD0" w:rsidRPr="007834D6" w:rsidRDefault="00B72DD0">
            <w:pPr>
              <w:pStyle w:val="TableParagraph"/>
              <w:spacing w:before="0"/>
              <w:ind w:left="69"/>
              <w:rPr>
                <w:rFonts w:ascii="Times New Roman" w:hAnsi="Times New Roman" w:cs="Times New Roman"/>
                <w:sz w:val="20"/>
                <w:szCs w:val="20"/>
              </w:rPr>
              <w:pPrChange w:id="2995" w:author="Inno" w:date="2024-10-21T12:33:00Z" w16du:dateUtc="2024-10-21T07:03:00Z">
                <w:pPr>
                  <w:pStyle w:val="TableParagraph"/>
                  <w:spacing w:before="144"/>
                  <w:ind w:left="69"/>
                  <w:jc w:val="both"/>
                </w:pPr>
              </w:pPrChange>
            </w:pPr>
            <w:r w:rsidRPr="007834D6">
              <w:rPr>
                <w:rFonts w:ascii="Times New Roman" w:hAnsi="Times New Roman" w:cs="Times New Roman"/>
                <w:i/>
                <w:sz w:val="20"/>
                <w:szCs w:val="20"/>
              </w:rPr>
              <w:t xml:space="preserve">H </w:t>
            </w:r>
            <w:r w:rsidRPr="007834D6">
              <w:rPr>
                <w:rFonts w:ascii="Times New Roman" w:hAnsi="Times New Roman" w:cs="Times New Roman"/>
                <w:iCs/>
                <w:sz w:val="20"/>
                <w:szCs w:val="20"/>
              </w:rPr>
              <w:t xml:space="preserve">≤ </w:t>
            </w:r>
            <w:r w:rsidRPr="007834D6">
              <w:rPr>
                <w:rFonts w:ascii="Times New Roman" w:hAnsi="Times New Roman" w:cs="Times New Roman"/>
                <w:sz w:val="20"/>
                <w:szCs w:val="20"/>
              </w:rPr>
              <w:t>200</w:t>
            </w:r>
            <w:r w:rsidRPr="007834D6">
              <w:rPr>
                <w:rFonts w:ascii="Times New Roman" w:hAnsi="Times New Roman" w:cs="Times New Roman"/>
                <w:spacing w:val="21"/>
                <w:sz w:val="20"/>
                <w:szCs w:val="20"/>
              </w:rPr>
              <w:t xml:space="preserve"> </w:t>
            </w:r>
            <w:r w:rsidRPr="007834D6">
              <w:rPr>
                <w:rFonts w:ascii="Times New Roman" w:hAnsi="Times New Roman" w:cs="Times New Roman"/>
                <w:sz w:val="20"/>
                <w:szCs w:val="20"/>
              </w:rPr>
              <w:t>mm</w:t>
            </w:r>
          </w:p>
        </w:tc>
        <w:tc>
          <w:tcPr>
            <w:tcW w:w="1814" w:type="dxa"/>
            <w:tcBorders>
              <w:top w:val="single" w:sz="4" w:space="0" w:color="auto"/>
            </w:tcBorders>
            <w:tcPrChange w:id="2996" w:author="Inno" w:date="2024-10-21T12:33:00Z" w16du:dateUtc="2024-10-21T07:03:00Z">
              <w:tcPr>
                <w:tcW w:w="1814" w:type="dxa"/>
                <w:tcBorders>
                  <w:bottom w:val="single" w:sz="4" w:space="0" w:color="auto"/>
                </w:tcBorders>
              </w:tcPr>
            </w:tcPrChange>
          </w:tcPr>
          <w:p w14:paraId="333C3F25" w14:textId="77777777" w:rsidR="00B72DD0" w:rsidRPr="007834D6" w:rsidRDefault="00B72DD0">
            <w:pPr>
              <w:pStyle w:val="TableParagraph"/>
              <w:spacing w:before="0"/>
              <w:ind w:left="69"/>
              <w:rPr>
                <w:rFonts w:ascii="Times New Roman" w:hAnsi="Times New Roman" w:cs="Times New Roman"/>
                <w:sz w:val="20"/>
                <w:szCs w:val="20"/>
              </w:rPr>
              <w:pPrChange w:id="2997" w:author="Inno" w:date="2024-10-21T12:33:00Z" w16du:dateUtc="2024-10-21T07:03:00Z">
                <w:pPr>
                  <w:pStyle w:val="TableParagraph"/>
                  <w:ind w:left="69"/>
                  <w:jc w:val="both"/>
                </w:pPr>
              </w:pPrChange>
            </w:pPr>
            <w:r w:rsidRPr="007834D6">
              <w:rPr>
                <w:rFonts w:ascii="Times New Roman" w:hAnsi="Times New Roman" w:cs="Times New Roman"/>
                <w:sz w:val="20"/>
                <w:szCs w:val="20"/>
              </w:rPr>
              <w:t>&gt;</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4</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000</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Hz</w:t>
            </w:r>
          </w:p>
        </w:tc>
        <w:tc>
          <w:tcPr>
            <w:tcW w:w="1814" w:type="dxa"/>
            <w:tcBorders>
              <w:top w:val="single" w:sz="4" w:space="0" w:color="auto"/>
            </w:tcBorders>
            <w:tcPrChange w:id="2998" w:author="Inno" w:date="2024-10-21T12:33:00Z" w16du:dateUtc="2024-10-21T07:03:00Z">
              <w:tcPr>
                <w:tcW w:w="1814" w:type="dxa"/>
                <w:tcBorders>
                  <w:bottom w:val="single" w:sz="4" w:space="0" w:color="auto"/>
                </w:tcBorders>
              </w:tcPr>
            </w:tcPrChange>
          </w:tcPr>
          <w:p w14:paraId="294F491B" w14:textId="77777777" w:rsidR="00B72DD0" w:rsidRPr="007834D6" w:rsidRDefault="00B72DD0">
            <w:pPr>
              <w:pStyle w:val="TableParagraph"/>
              <w:spacing w:before="0"/>
              <w:ind w:left="69"/>
              <w:rPr>
                <w:rFonts w:ascii="Times New Roman" w:hAnsi="Times New Roman" w:cs="Times New Roman"/>
                <w:sz w:val="20"/>
                <w:szCs w:val="20"/>
              </w:rPr>
              <w:pPrChange w:id="2999" w:author="Inno" w:date="2024-10-21T12:33:00Z" w16du:dateUtc="2024-10-21T07:03:00Z">
                <w:pPr>
                  <w:pStyle w:val="TableParagraph"/>
                  <w:ind w:left="69"/>
                  <w:jc w:val="both"/>
                </w:pPr>
              </w:pPrChange>
            </w:pPr>
            <w:r w:rsidRPr="007834D6">
              <w:rPr>
                <w:rFonts w:ascii="Times New Roman" w:hAnsi="Times New Roman" w:cs="Times New Roman"/>
                <w:sz w:val="20"/>
                <w:szCs w:val="20"/>
              </w:rPr>
              <w:t>&gt;</w:t>
            </w:r>
            <w:r w:rsidRPr="007834D6">
              <w:rPr>
                <w:rFonts w:ascii="Times New Roman" w:hAnsi="Times New Roman" w:cs="Times New Roman"/>
                <w:spacing w:val="28"/>
                <w:sz w:val="20"/>
                <w:szCs w:val="20"/>
              </w:rPr>
              <w:t xml:space="preserve"> </w:t>
            </w:r>
            <w:r w:rsidRPr="007834D6">
              <w:rPr>
                <w:rFonts w:ascii="Times New Roman" w:hAnsi="Times New Roman" w:cs="Times New Roman"/>
                <w:sz w:val="20"/>
                <w:szCs w:val="20"/>
              </w:rPr>
              <w:t>600</w:t>
            </w:r>
            <w:r w:rsidRPr="007834D6">
              <w:rPr>
                <w:rFonts w:ascii="Times New Roman" w:hAnsi="Times New Roman" w:cs="Times New Roman"/>
                <w:spacing w:val="30"/>
                <w:sz w:val="20"/>
                <w:szCs w:val="20"/>
              </w:rPr>
              <w:t xml:space="preserve"> </w:t>
            </w:r>
            <w:r w:rsidRPr="007834D6">
              <w:rPr>
                <w:rFonts w:ascii="Times New Roman" w:hAnsi="Times New Roman" w:cs="Times New Roman"/>
                <w:sz w:val="20"/>
                <w:szCs w:val="20"/>
              </w:rPr>
              <w:t>Hz</w:t>
            </w:r>
          </w:p>
        </w:tc>
        <w:tc>
          <w:tcPr>
            <w:tcW w:w="1812" w:type="dxa"/>
            <w:tcBorders>
              <w:top w:val="single" w:sz="4" w:space="0" w:color="auto"/>
            </w:tcBorders>
            <w:tcPrChange w:id="3000" w:author="Inno" w:date="2024-10-21T12:33:00Z" w16du:dateUtc="2024-10-21T07:03:00Z">
              <w:tcPr>
                <w:tcW w:w="1812" w:type="dxa"/>
                <w:tcBorders>
                  <w:bottom w:val="single" w:sz="4" w:space="0" w:color="auto"/>
                </w:tcBorders>
              </w:tcPr>
            </w:tcPrChange>
          </w:tcPr>
          <w:p w14:paraId="61B46267" w14:textId="77777777" w:rsidR="00B72DD0" w:rsidRPr="007834D6" w:rsidRDefault="00B72DD0">
            <w:pPr>
              <w:pStyle w:val="TableParagraph"/>
              <w:spacing w:before="0"/>
              <w:ind w:left="70"/>
              <w:rPr>
                <w:rFonts w:ascii="Times New Roman" w:hAnsi="Times New Roman" w:cs="Times New Roman"/>
                <w:sz w:val="20"/>
                <w:szCs w:val="20"/>
              </w:rPr>
              <w:pPrChange w:id="3001" w:author="Inno" w:date="2024-10-21T12:33:00Z" w16du:dateUtc="2024-10-21T07:03:00Z">
                <w:pPr>
                  <w:pStyle w:val="TableParagraph"/>
                  <w:ind w:left="70"/>
                  <w:jc w:val="both"/>
                </w:pPr>
              </w:pPrChange>
            </w:pPr>
            <w:r w:rsidRPr="007834D6">
              <w:rPr>
                <w:rFonts w:ascii="Times New Roman" w:hAnsi="Times New Roman" w:cs="Times New Roman"/>
                <w:sz w:val="20"/>
                <w:szCs w:val="20"/>
              </w:rPr>
              <w:t>&gt;</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4</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000</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Hz</w:t>
            </w:r>
          </w:p>
        </w:tc>
        <w:tc>
          <w:tcPr>
            <w:tcW w:w="1426" w:type="dxa"/>
            <w:tcBorders>
              <w:top w:val="single" w:sz="4" w:space="0" w:color="auto"/>
            </w:tcBorders>
            <w:tcPrChange w:id="3002" w:author="Inno" w:date="2024-10-21T12:33:00Z" w16du:dateUtc="2024-10-21T07:03:00Z">
              <w:tcPr>
                <w:tcW w:w="1426" w:type="dxa"/>
                <w:gridSpan w:val="2"/>
                <w:tcBorders>
                  <w:bottom w:val="single" w:sz="4" w:space="0" w:color="auto"/>
                </w:tcBorders>
              </w:tcPr>
            </w:tcPrChange>
          </w:tcPr>
          <w:p w14:paraId="60300233" w14:textId="77777777" w:rsidR="00B72DD0" w:rsidRPr="007834D6" w:rsidRDefault="00B72DD0">
            <w:pPr>
              <w:pStyle w:val="TableParagraph"/>
              <w:spacing w:before="0"/>
              <w:ind w:left="72"/>
              <w:rPr>
                <w:rFonts w:ascii="Times New Roman" w:hAnsi="Times New Roman" w:cs="Times New Roman"/>
                <w:sz w:val="20"/>
                <w:szCs w:val="20"/>
              </w:rPr>
              <w:pPrChange w:id="3003" w:author="Inno" w:date="2024-10-21T12:33:00Z" w16du:dateUtc="2024-10-21T07:03:00Z">
                <w:pPr>
                  <w:pStyle w:val="TableParagraph"/>
                  <w:ind w:left="72"/>
                  <w:jc w:val="both"/>
                </w:pPr>
              </w:pPrChange>
            </w:pPr>
            <w:r w:rsidRPr="007834D6">
              <w:rPr>
                <w:rFonts w:ascii="Times New Roman" w:hAnsi="Times New Roman" w:cs="Times New Roman"/>
                <w:sz w:val="20"/>
                <w:szCs w:val="20"/>
              </w:rPr>
              <w:t>&gt;</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5</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000</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Hz</w:t>
            </w:r>
          </w:p>
        </w:tc>
      </w:tr>
      <w:tr w:rsidR="00B72DD0" w:rsidRPr="007834D6" w14:paraId="2859F2CE" w14:textId="77777777" w:rsidTr="00AD0A7B">
        <w:trPr>
          <w:trHeight w:val="352"/>
          <w:jc w:val="center"/>
          <w:trPrChange w:id="3004" w:author="Inno" w:date="2024-10-21T12:33:00Z" w16du:dateUtc="2024-10-21T07:03:00Z">
            <w:trPr>
              <w:gridBefore w:val="1"/>
              <w:trHeight w:val="352"/>
              <w:jc w:val="center"/>
            </w:trPr>
          </w:trPrChange>
        </w:trPr>
        <w:tc>
          <w:tcPr>
            <w:tcW w:w="938" w:type="dxa"/>
            <w:tcPrChange w:id="3005" w:author="Inno" w:date="2024-10-21T12:33:00Z" w16du:dateUtc="2024-10-21T07:03:00Z">
              <w:tcPr>
                <w:tcW w:w="938" w:type="dxa"/>
                <w:gridSpan w:val="2"/>
                <w:tcBorders>
                  <w:top w:val="single" w:sz="4" w:space="0" w:color="auto"/>
                </w:tcBorders>
              </w:tcPr>
            </w:tcPrChange>
          </w:tcPr>
          <w:p w14:paraId="760C8A89" w14:textId="77777777" w:rsidR="00B72DD0" w:rsidRPr="007834D6" w:rsidRDefault="00B72DD0" w:rsidP="00AD0A7B">
            <w:pPr>
              <w:pStyle w:val="ListParagraph"/>
              <w:numPr>
                <w:ilvl w:val="0"/>
                <w:numId w:val="15"/>
              </w:numPr>
              <w:jc w:val="both"/>
              <w:rPr>
                <w:rFonts w:ascii="Times New Roman" w:hAnsi="Times New Roman" w:cs="Times New Roman"/>
                <w:sz w:val="20"/>
                <w:szCs w:val="20"/>
              </w:rPr>
            </w:pPr>
          </w:p>
        </w:tc>
        <w:tc>
          <w:tcPr>
            <w:tcW w:w="1814" w:type="dxa"/>
            <w:tcPrChange w:id="3006" w:author="Inno" w:date="2024-10-21T12:33:00Z" w16du:dateUtc="2024-10-21T07:03:00Z">
              <w:tcPr>
                <w:tcW w:w="1814" w:type="dxa"/>
                <w:gridSpan w:val="2"/>
                <w:tcBorders>
                  <w:top w:val="single" w:sz="4" w:space="0" w:color="auto"/>
                </w:tcBorders>
              </w:tcPr>
            </w:tcPrChange>
          </w:tcPr>
          <w:p w14:paraId="5A2B9FA1" w14:textId="77777777" w:rsidR="00B72DD0" w:rsidRPr="007834D6" w:rsidRDefault="00B72DD0">
            <w:pPr>
              <w:pStyle w:val="TableParagraph"/>
              <w:spacing w:before="0"/>
              <w:ind w:left="69"/>
              <w:rPr>
                <w:rFonts w:ascii="Times New Roman" w:hAnsi="Times New Roman" w:cs="Times New Roman"/>
                <w:i/>
                <w:sz w:val="20"/>
                <w:szCs w:val="20"/>
              </w:rPr>
              <w:pPrChange w:id="3007" w:author="Inno" w:date="2024-10-21T12:33:00Z" w16du:dateUtc="2024-10-21T07:03:00Z">
                <w:pPr>
                  <w:pStyle w:val="TableParagraph"/>
                  <w:spacing w:before="121"/>
                  <w:ind w:left="69"/>
                  <w:jc w:val="both"/>
                </w:pPr>
              </w:pPrChange>
            </w:pPr>
            <w:r w:rsidRPr="007834D6">
              <w:rPr>
                <w:rFonts w:ascii="Times New Roman" w:hAnsi="Times New Roman" w:cs="Times New Roman"/>
                <w:i/>
                <w:sz w:val="20"/>
                <w:szCs w:val="20"/>
              </w:rPr>
              <w:t>H</w:t>
            </w:r>
            <w:r w:rsidRPr="007834D6">
              <w:rPr>
                <w:rFonts w:ascii="Times New Roman" w:hAnsi="Times New Roman" w:cs="Times New Roman"/>
                <w:i/>
                <w:spacing w:val="44"/>
                <w:sz w:val="20"/>
                <w:szCs w:val="20"/>
              </w:rPr>
              <w:t xml:space="preserve"> </w:t>
            </w:r>
            <w:r w:rsidRPr="007834D6">
              <w:rPr>
                <w:rFonts w:ascii="Times New Roman" w:hAnsi="Times New Roman" w:cs="Times New Roman"/>
                <w:sz w:val="20"/>
                <w:szCs w:val="20"/>
              </w:rPr>
              <w:t>≥</w:t>
            </w:r>
            <w:r w:rsidRPr="007834D6">
              <w:rPr>
                <w:rFonts w:ascii="Times New Roman" w:hAnsi="Times New Roman" w:cs="Times New Roman"/>
                <w:spacing w:val="26"/>
                <w:sz w:val="20"/>
                <w:szCs w:val="20"/>
              </w:rPr>
              <w:t xml:space="preserve"> </w:t>
            </w:r>
            <w:r w:rsidRPr="007834D6">
              <w:rPr>
                <w:rFonts w:ascii="Times New Roman" w:hAnsi="Times New Roman" w:cs="Times New Roman"/>
                <w:sz w:val="20"/>
                <w:szCs w:val="20"/>
              </w:rPr>
              <w:t>280</w:t>
            </w:r>
            <w:r w:rsidRPr="007834D6">
              <w:rPr>
                <w:rFonts w:ascii="Times New Roman" w:hAnsi="Times New Roman" w:cs="Times New Roman"/>
                <w:spacing w:val="20"/>
                <w:sz w:val="20"/>
                <w:szCs w:val="20"/>
              </w:rPr>
              <w:t xml:space="preserve"> </w:t>
            </w:r>
            <w:r w:rsidRPr="007834D6">
              <w:rPr>
                <w:rFonts w:ascii="Times New Roman" w:hAnsi="Times New Roman" w:cs="Times New Roman"/>
                <w:sz w:val="20"/>
                <w:szCs w:val="20"/>
              </w:rPr>
              <w:t>mm</w:t>
            </w:r>
          </w:p>
        </w:tc>
        <w:tc>
          <w:tcPr>
            <w:tcW w:w="1814" w:type="dxa"/>
            <w:tcPrChange w:id="3008" w:author="Inno" w:date="2024-10-21T12:33:00Z" w16du:dateUtc="2024-10-21T07:03:00Z">
              <w:tcPr>
                <w:tcW w:w="1814" w:type="dxa"/>
                <w:tcBorders>
                  <w:top w:val="single" w:sz="4" w:space="0" w:color="auto"/>
                </w:tcBorders>
              </w:tcPr>
            </w:tcPrChange>
          </w:tcPr>
          <w:p w14:paraId="5697D90D" w14:textId="77777777" w:rsidR="00B72DD0" w:rsidRPr="007834D6" w:rsidRDefault="00B72DD0">
            <w:pPr>
              <w:pStyle w:val="TableParagraph"/>
              <w:spacing w:before="0"/>
              <w:ind w:left="69"/>
              <w:rPr>
                <w:rFonts w:ascii="Times New Roman" w:hAnsi="Times New Roman" w:cs="Times New Roman"/>
                <w:sz w:val="20"/>
                <w:szCs w:val="20"/>
              </w:rPr>
              <w:pPrChange w:id="3009" w:author="Inno" w:date="2024-10-21T12:33:00Z" w16du:dateUtc="2024-10-21T07:03:00Z">
                <w:pPr>
                  <w:pStyle w:val="TableParagraph"/>
                  <w:spacing w:before="130"/>
                  <w:ind w:left="69"/>
                  <w:jc w:val="both"/>
                </w:pPr>
              </w:pPrChange>
            </w:pPr>
            <w:r w:rsidRPr="007834D6">
              <w:rPr>
                <w:rFonts w:ascii="Times New Roman" w:hAnsi="Times New Roman" w:cs="Times New Roman"/>
                <w:sz w:val="20"/>
                <w:szCs w:val="20"/>
              </w:rPr>
              <w:t>&lt;</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3</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000</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Hz</w:t>
            </w:r>
          </w:p>
        </w:tc>
        <w:tc>
          <w:tcPr>
            <w:tcW w:w="1814" w:type="dxa"/>
            <w:tcPrChange w:id="3010" w:author="Inno" w:date="2024-10-21T12:33:00Z" w16du:dateUtc="2024-10-21T07:03:00Z">
              <w:tcPr>
                <w:tcW w:w="1814" w:type="dxa"/>
                <w:tcBorders>
                  <w:top w:val="single" w:sz="4" w:space="0" w:color="auto"/>
                </w:tcBorders>
              </w:tcPr>
            </w:tcPrChange>
          </w:tcPr>
          <w:p w14:paraId="1A6EA157" w14:textId="77777777" w:rsidR="00B72DD0" w:rsidRPr="007834D6" w:rsidRDefault="00B72DD0">
            <w:pPr>
              <w:pStyle w:val="TableParagraph"/>
              <w:spacing w:before="0"/>
              <w:ind w:left="70"/>
              <w:rPr>
                <w:rFonts w:ascii="Times New Roman" w:hAnsi="Times New Roman" w:cs="Times New Roman"/>
                <w:sz w:val="20"/>
                <w:szCs w:val="20"/>
              </w:rPr>
              <w:pPrChange w:id="3011" w:author="Inno" w:date="2024-10-21T12:33:00Z" w16du:dateUtc="2024-10-21T07:03:00Z">
                <w:pPr>
                  <w:pStyle w:val="TableParagraph"/>
                  <w:spacing w:before="130"/>
                  <w:ind w:left="70"/>
                  <w:jc w:val="both"/>
                </w:pPr>
              </w:pPrChange>
            </w:pPr>
            <w:r w:rsidRPr="007834D6">
              <w:rPr>
                <w:rFonts w:ascii="Times New Roman" w:hAnsi="Times New Roman" w:cs="Times New Roman"/>
                <w:sz w:val="20"/>
                <w:szCs w:val="20"/>
              </w:rPr>
              <w:t>&lt;</w:t>
            </w:r>
            <w:r w:rsidRPr="007834D6">
              <w:rPr>
                <w:rFonts w:ascii="Times New Roman" w:hAnsi="Times New Roman" w:cs="Times New Roman"/>
                <w:spacing w:val="28"/>
                <w:sz w:val="20"/>
                <w:szCs w:val="20"/>
              </w:rPr>
              <w:t xml:space="preserve"> </w:t>
            </w:r>
            <w:r w:rsidRPr="007834D6">
              <w:rPr>
                <w:rFonts w:ascii="Times New Roman" w:hAnsi="Times New Roman" w:cs="Times New Roman"/>
                <w:sz w:val="20"/>
                <w:szCs w:val="20"/>
              </w:rPr>
              <w:t>500</w:t>
            </w:r>
            <w:r w:rsidRPr="007834D6">
              <w:rPr>
                <w:rFonts w:ascii="Times New Roman" w:hAnsi="Times New Roman" w:cs="Times New Roman"/>
                <w:spacing w:val="30"/>
                <w:sz w:val="20"/>
                <w:szCs w:val="20"/>
              </w:rPr>
              <w:t xml:space="preserve"> </w:t>
            </w:r>
            <w:r w:rsidRPr="007834D6">
              <w:rPr>
                <w:rFonts w:ascii="Times New Roman" w:hAnsi="Times New Roman" w:cs="Times New Roman"/>
                <w:sz w:val="20"/>
                <w:szCs w:val="20"/>
              </w:rPr>
              <w:t>Hz</w:t>
            </w:r>
          </w:p>
        </w:tc>
        <w:tc>
          <w:tcPr>
            <w:tcW w:w="1812" w:type="dxa"/>
            <w:tcPrChange w:id="3012" w:author="Inno" w:date="2024-10-21T12:33:00Z" w16du:dateUtc="2024-10-21T07:03:00Z">
              <w:tcPr>
                <w:tcW w:w="1812" w:type="dxa"/>
                <w:tcBorders>
                  <w:top w:val="single" w:sz="4" w:space="0" w:color="auto"/>
                </w:tcBorders>
              </w:tcPr>
            </w:tcPrChange>
          </w:tcPr>
          <w:p w14:paraId="21304360" w14:textId="77777777" w:rsidR="00B72DD0" w:rsidRPr="007834D6" w:rsidRDefault="00B72DD0">
            <w:pPr>
              <w:pStyle w:val="TableParagraph"/>
              <w:spacing w:before="0"/>
              <w:ind w:left="70"/>
              <w:rPr>
                <w:rFonts w:ascii="Times New Roman" w:hAnsi="Times New Roman" w:cs="Times New Roman"/>
                <w:sz w:val="20"/>
                <w:szCs w:val="20"/>
              </w:rPr>
              <w:pPrChange w:id="3013" w:author="Inno" w:date="2024-10-21T12:33:00Z" w16du:dateUtc="2024-10-21T07:03:00Z">
                <w:pPr>
                  <w:pStyle w:val="TableParagraph"/>
                  <w:spacing w:before="130"/>
                  <w:ind w:left="70"/>
                  <w:jc w:val="both"/>
                </w:pPr>
              </w:pPrChange>
            </w:pPr>
            <w:r w:rsidRPr="007834D6">
              <w:rPr>
                <w:rFonts w:ascii="Times New Roman" w:hAnsi="Times New Roman" w:cs="Times New Roman"/>
                <w:sz w:val="20"/>
                <w:szCs w:val="20"/>
              </w:rPr>
              <w:t>&lt;</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2</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500</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Hz</w:t>
            </w:r>
          </w:p>
        </w:tc>
        <w:tc>
          <w:tcPr>
            <w:tcW w:w="1426" w:type="dxa"/>
            <w:tcPrChange w:id="3014" w:author="Inno" w:date="2024-10-21T12:33:00Z" w16du:dateUtc="2024-10-21T07:03:00Z">
              <w:tcPr>
                <w:tcW w:w="1426" w:type="dxa"/>
                <w:gridSpan w:val="2"/>
                <w:tcBorders>
                  <w:top w:val="single" w:sz="4" w:space="0" w:color="auto"/>
                </w:tcBorders>
              </w:tcPr>
            </w:tcPrChange>
          </w:tcPr>
          <w:p w14:paraId="53957943" w14:textId="77777777" w:rsidR="00B72DD0" w:rsidRPr="007834D6" w:rsidRDefault="00B72DD0">
            <w:pPr>
              <w:pStyle w:val="TableParagraph"/>
              <w:spacing w:before="0"/>
              <w:ind w:left="72"/>
              <w:rPr>
                <w:rFonts w:ascii="Times New Roman" w:hAnsi="Times New Roman" w:cs="Times New Roman"/>
                <w:sz w:val="20"/>
                <w:szCs w:val="20"/>
              </w:rPr>
              <w:pPrChange w:id="3015" w:author="Inno" w:date="2024-10-21T12:33:00Z" w16du:dateUtc="2024-10-21T07:03:00Z">
                <w:pPr>
                  <w:pStyle w:val="TableParagraph"/>
                  <w:spacing w:before="130"/>
                  <w:ind w:left="72"/>
                  <w:jc w:val="both"/>
                </w:pPr>
              </w:pPrChange>
            </w:pPr>
            <w:r w:rsidRPr="007834D6">
              <w:rPr>
                <w:rFonts w:ascii="Times New Roman" w:hAnsi="Times New Roman" w:cs="Times New Roman"/>
                <w:sz w:val="20"/>
                <w:szCs w:val="20"/>
              </w:rPr>
              <w:t>&lt;</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4</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000</w:t>
            </w:r>
            <w:r w:rsidRPr="007834D6">
              <w:rPr>
                <w:rFonts w:ascii="Times New Roman" w:hAnsi="Times New Roman" w:cs="Times New Roman"/>
                <w:spacing w:val="24"/>
                <w:sz w:val="20"/>
                <w:szCs w:val="20"/>
              </w:rPr>
              <w:t xml:space="preserve"> </w:t>
            </w:r>
            <w:r w:rsidRPr="007834D6">
              <w:rPr>
                <w:rFonts w:ascii="Times New Roman" w:hAnsi="Times New Roman" w:cs="Times New Roman"/>
                <w:sz w:val="20"/>
                <w:szCs w:val="20"/>
              </w:rPr>
              <w:t>Hz</w:t>
            </w:r>
          </w:p>
        </w:tc>
      </w:tr>
    </w:tbl>
    <w:p w14:paraId="1DC49F28" w14:textId="77777777" w:rsidR="00B72DD0" w:rsidRPr="007834D6" w:rsidRDefault="00B72DD0" w:rsidP="007834D6">
      <w:pPr>
        <w:pStyle w:val="BodyText"/>
        <w:ind w:right="120"/>
        <w:jc w:val="both"/>
        <w:rPr>
          <w:rFonts w:ascii="Times New Roman" w:hAnsi="Times New Roman" w:cs="Times New Roman"/>
          <w:b/>
        </w:rPr>
      </w:pPr>
    </w:p>
    <w:p w14:paraId="1B1A7E9A" w14:textId="77777777" w:rsidR="00B72DD0" w:rsidRPr="00DF1160" w:rsidRDefault="00B72DD0">
      <w:pPr>
        <w:pStyle w:val="BodyText"/>
        <w:ind w:right="30"/>
        <w:jc w:val="both"/>
        <w:rPr>
          <w:rFonts w:ascii="Times New Roman" w:hAnsi="Times New Roman" w:cs="Times New Roman"/>
        </w:rPr>
        <w:pPrChange w:id="3016" w:author="Inno" w:date="2024-10-21T12:39:00Z" w16du:dateUtc="2024-10-21T07:09:00Z">
          <w:pPr>
            <w:pStyle w:val="BodyText"/>
            <w:ind w:right="120"/>
            <w:jc w:val="both"/>
          </w:pPr>
        </w:pPrChange>
      </w:pPr>
      <w:r w:rsidRPr="00DF1160">
        <w:rPr>
          <w:rFonts w:ascii="Times New Roman" w:hAnsi="Times New Roman" w:cs="Times New Roman"/>
        </w:rPr>
        <w:t xml:space="preserve">A magnetically excited tone is generated by the interaction of the fundamental fields of the number of pole pairs </w:t>
      </w:r>
      <w:r w:rsidRPr="00DF1160">
        <w:rPr>
          <w:rFonts w:ascii="Times New Roman" w:hAnsi="Times New Roman" w:cs="Times New Roman"/>
          <w:i/>
        </w:rPr>
        <w:t>p</w:t>
      </w:r>
      <w:r w:rsidRPr="00DF1160">
        <w:rPr>
          <w:rFonts w:ascii="Times New Roman" w:hAnsi="Times New Roman" w:cs="Times New Roman"/>
          <w:i/>
          <w:spacing w:val="45"/>
        </w:rPr>
        <w:t xml:space="preserve"> </w:t>
      </w:r>
      <w:r w:rsidRPr="00DF1160">
        <w:rPr>
          <w:rFonts w:ascii="Times New Roman" w:hAnsi="Times New Roman" w:cs="Times New Roman"/>
        </w:rPr>
        <w:t>of the fundamental frequency</w:t>
      </w:r>
      <w:r w:rsidRPr="00DF1160">
        <w:rPr>
          <w:rFonts w:ascii="Times New Roman" w:hAnsi="Times New Roman" w:cs="Times New Roman"/>
          <w:spacing w:val="39"/>
        </w:rPr>
        <w:t xml:space="preserve"> </w:t>
      </w:r>
      <w:r w:rsidRPr="00DF1160">
        <w:rPr>
          <w:rFonts w:ascii="Times New Roman" w:hAnsi="Times New Roman" w:cs="Times New Roman"/>
          <w:i/>
        </w:rPr>
        <w:t>f</w:t>
      </w:r>
      <w:r w:rsidRPr="00DF1160">
        <w:rPr>
          <w:rFonts w:ascii="Times New Roman" w:hAnsi="Times New Roman" w:cs="Times New Roman"/>
          <w:vertAlign w:val="subscript"/>
        </w:rPr>
        <w:t>1</w:t>
      </w:r>
      <w:r w:rsidRPr="00DF1160">
        <w:rPr>
          <w:rFonts w:ascii="Times New Roman" w:hAnsi="Times New Roman" w:cs="Times New Roman"/>
          <w:spacing w:val="36"/>
        </w:rPr>
        <w:t xml:space="preserve"> </w:t>
      </w:r>
      <w:r w:rsidRPr="00DF1160">
        <w:rPr>
          <w:rFonts w:ascii="Times New Roman" w:hAnsi="Times New Roman" w:cs="Times New Roman"/>
        </w:rPr>
        <w:t>at the motor terminals and of one of the harmonic frequencies</w:t>
      </w:r>
      <w:r w:rsidRPr="00DF1160">
        <w:rPr>
          <w:rFonts w:ascii="Times New Roman" w:hAnsi="Times New Roman" w:cs="Times New Roman"/>
          <w:spacing w:val="46"/>
        </w:rPr>
        <w:t xml:space="preserve"> </w:t>
      </w:r>
      <w:r w:rsidRPr="00DF1160">
        <w:rPr>
          <w:rFonts w:ascii="Times New Roman" w:hAnsi="Times New Roman" w:cs="Times New Roman"/>
          <w:i/>
        </w:rPr>
        <w:t>n</w:t>
      </w:r>
      <w:r w:rsidRPr="00DF1160">
        <w:rPr>
          <w:rFonts w:ascii="Times New Roman" w:hAnsi="Times New Roman" w:cs="Times New Roman"/>
          <w:i/>
          <w:spacing w:val="46"/>
        </w:rPr>
        <w:t xml:space="preserve"> </w:t>
      </w:r>
      <w:r w:rsidRPr="00DF1160">
        <w:rPr>
          <w:rFonts w:ascii="Times New Roman" w:hAnsi="Times New Roman" w:cs="Times New Roman"/>
          <w:i/>
        </w:rPr>
        <w:t>×</w:t>
      </w:r>
      <w:r w:rsidRPr="00DF1160">
        <w:rPr>
          <w:rFonts w:ascii="Times New Roman" w:hAnsi="Times New Roman" w:cs="Times New Roman"/>
          <w:i/>
          <w:spacing w:val="50"/>
        </w:rPr>
        <w:t xml:space="preserve"> </w:t>
      </w:r>
      <w:r w:rsidRPr="00DF1160">
        <w:rPr>
          <w:rFonts w:ascii="Times New Roman" w:hAnsi="Times New Roman" w:cs="Times New Roman"/>
          <w:i/>
        </w:rPr>
        <w:t>f</w:t>
      </w:r>
      <w:r w:rsidRPr="00DF1160">
        <w:rPr>
          <w:rFonts w:ascii="Times New Roman" w:hAnsi="Times New Roman" w:cs="Times New Roman"/>
          <w:vertAlign w:val="subscript"/>
        </w:rPr>
        <w:t>1</w:t>
      </w:r>
      <w:r w:rsidRPr="00DF1160">
        <w:rPr>
          <w:rFonts w:ascii="Times New Roman" w:hAnsi="Times New Roman" w:cs="Times New Roman"/>
        </w:rPr>
        <w:t>,</w:t>
      </w:r>
      <w:r w:rsidRPr="00DF1160">
        <w:rPr>
          <w:rFonts w:ascii="Times New Roman" w:hAnsi="Times New Roman" w:cs="Times New Roman"/>
          <w:spacing w:val="45"/>
        </w:rPr>
        <w:t xml:space="preserve"> </w:t>
      </w:r>
      <w:r w:rsidRPr="00DF1160">
        <w:rPr>
          <w:rFonts w:ascii="Times New Roman" w:hAnsi="Times New Roman" w:cs="Times New Roman"/>
        </w:rPr>
        <w:t>as shown in the relevant frequency spectrum. The tones are of:</w:t>
      </w:r>
    </w:p>
    <w:p w14:paraId="62778ED8" w14:textId="0B03F268" w:rsidR="00B72DD0" w:rsidRPr="00DF1160" w:rsidDel="00DF1160" w:rsidRDefault="00B72DD0">
      <w:pPr>
        <w:spacing w:before="12"/>
        <w:ind w:right="30" w:firstLine="19"/>
        <w:jc w:val="both"/>
        <w:rPr>
          <w:del w:id="3017" w:author="Inno" w:date="2024-10-21T12:39:00Z" w16du:dateUtc="2024-10-21T07:09:00Z"/>
          <w:rFonts w:ascii="Times New Roman" w:hAnsi="Times New Roman" w:cs="Times New Roman"/>
          <w:b/>
          <w:sz w:val="20"/>
          <w:szCs w:val="20"/>
        </w:rPr>
        <w:pPrChange w:id="3018" w:author="Inno" w:date="2024-10-21T12:39:00Z" w16du:dateUtc="2024-10-21T07:09:00Z">
          <w:pPr>
            <w:spacing w:before="12"/>
            <w:ind w:firstLine="19"/>
            <w:jc w:val="both"/>
          </w:pPr>
        </w:pPrChange>
      </w:pPr>
    </w:p>
    <w:p w14:paraId="1FAFD774" w14:textId="05D5D0CF" w:rsidR="00B72DD0" w:rsidRPr="00DF1160" w:rsidDel="00DF1160" w:rsidRDefault="00B72DD0">
      <w:pPr>
        <w:spacing w:before="12"/>
        <w:ind w:right="30" w:firstLine="19"/>
        <w:jc w:val="both"/>
        <w:rPr>
          <w:del w:id="3019" w:author="Inno" w:date="2024-10-21T12:39:00Z" w16du:dateUtc="2024-10-21T07:09:00Z"/>
          <w:rFonts w:ascii="Times New Roman" w:hAnsi="Times New Roman" w:cs="Times New Roman"/>
          <w:bCs/>
          <w:sz w:val="20"/>
          <w:szCs w:val="20"/>
        </w:rPr>
        <w:pPrChange w:id="3020" w:author="Inno" w:date="2024-10-21T12:39:00Z" w16du:dateUtc="2024-10-21T07:09:00Z">
          <w:pPr>
            <w:spacing w:before="12"/>
            <w:ind w:firstLine="19"/>
            <w:jc w:val="both"/>
          </w:pPr>
        </w:pPrChange>
      </w:pPr>
    </w:p>
    <w:p w14:paraId="37E92E98" w14:textId="77777777" w:rsidR="00B72DD0" w:rsidRPr="00DF1160" w:rsidRDefault="00B72DD0">
      <w:pPr>
        <w:ind w:right="30"/>
        <w:jc w:val="center"/>
        <w:rPr>
          <w:rFonts w:ascii="Times New Roman" w:hAnsi="Times New Roman" w:cs="Times New Roman"/>
          <w:color w:val="000000" w:themeColor="text1"/>
          <w:sz w:val="20"/>
          <w:szCs w:val="20"/>
        </w:rPr>
        <w:pPrChange w:id="3021" w:author="Inno" w:date="2024-10-21T12:39:00Z" w16du:dateUtc="2024-10-21T07:09:00Z">
          <w:pPr>
            <w:ind w:firstLine="720"/>
            <w:jc w:val="both"/>
          </w:pPr>
        </w:pPrChange>
      </w:pPr>
      <w:r w:rsidRPr="00DF1160">
        <w:rPr>
          <w:rFonts w:ascii="Times New Roman" w:hAnsi="Times New Roman" w:cs="Times New Roman"/>
          <w:bCs/>
          <w:sz w:val="20"/>
          <w:szCs w:val="20"/>
        </w:rPr>
        <w:t xml:space="preserve">franchise  </w:t>
      </w:r>
      <w:r w:rsidR="00685961" w:rsidRPr="00DF1160">
        <w:rPr>
          <w:rFonts w:ascii="Times New Roman" w:hAnsi="Times New Roman" w:cs="Times New Roman"/>
          <w:bCs/>
          <w:sz w:val="20"/>
          <w:szCs w:val="20"/>
        </w:rPr>
        <w:t xml:space="preserve">   </w:t>
      </w:r>
      <w:proofErr w:type="spellStart"/>
      <w:r w:rsidR="00685961" w:rsidRPr="00DF1160">
        <w:rPr>
          <w:rFonts w:ascii="Times New Roman" w:hAnsi="Times New Roman" w:cs="Times New Roman"/>
          <w:bCs/>
          <w:i/>
          <w:iCs/>
          <w:sz w:val="20"/>
          <w:szCs w:val="20"/>
        </w:rPr>
        <w:t>f</w:t>
      </w:r>
      <w:r w:rsidR="00685961" w:rsidRPr="00DF1160">
        <w:rPr>
          <w:rFonts w:ascii="Times New Roman" w:hAnsi="Times New Roman" w:cs="Times New Roman"/>
          <w:bCs/>
          <w:i/>
          <w:iCs/>
          <w:sz w:val="20"/>
          <w:szCs w:val="20"/>
          <w:vertAlign w:val="subscript"/>
        </w:rPr>
        <w:t>r</w:t>
      </w:r>
      <w:proofErr w:type="spellEnd"/>
      <w:r w:rsidR="00685961" w:rsidRPr="00DF1160">
        <w:rPr>
          <w:rFonts w:ascii="Times New Roman" w:hAnsi="Times New Roman" w:cs="Times New Roman"/>
          <w:bCs/>
          <w:i/>
          <w:iCs/>
          <w:sz w:val="20"/>
          <w:szCs w:val="20"/>
          <w:vertAlign w:val="subscript"/>
        </w:rPr>
        <w:t xml:space="preserve"> </w:t>
      </w:r>
      <w:r w:rsidR="00685961" w:rsidRPr="00DF1160">
        <w:rPr>
          <w:rFonts w:ascii="Times New Roman" w:hAnsi="Times New Roman" w:cs="Times New Roman"/>
          <w:bCs/>
          <w:i/>
          <w:iCs/>
          <w:sz w:val="20"/>
          <w:szCs w:val="20"/>
        </w:rPr>
        <w:t>= f</w:t>
      </w:r>
      <w:r w:rsidR="00685961" w:rsidRPr="00DF1160">
        <w:rPr>
          <w:rFonts w:ascii="Times New Roman" w:hAnsi="Times New Roman" w:cs="Times New Roman"/>
          <w:bCs/>
          <w:i/>
          <w:iCs/>
          <w:sz w:val="20"/>
          <w:szCs w:val="20"/>
          <w:vertAlign w:val="subscript"/>
        </w:rPr>
        <w:t xml:space="preserve">1 </w:t>
      </w:r>
      <w:r w:rsidR="00685961" w:rsidRPr="00DF1160">
        <w:rPr>
          <w:rFonts w:ascii="Times New Roman" w:hAnsi="Times New Roman" w:cs="Times New Roman"/>
          <w:bCs/>
          <w:sz w:val="20"/>
          <w:szCs w:val="20"/>
        </w:rPr>
        <w:t xml:space="preserve">X (n ± 1) = </w:t>
      </w:r>
      <m:oMath>
        <m:r>
          <w:rPr>
            <w:rFonts w:ascii="Cambria Math" w:hAnsi="Cambria Math" w:cs="Times New Roman"/>
            <w:color w:val="000000" w:themeColor="text1"/>
            <w:sz w:val="20"/>
            <w:szCs w:val="20"/>
          </w:rPr>
          <m:t>〈</m:t>
        </m:r>
      </m:oMath>
      <w:r w:rsidR="00685961" w:rsidRPr="00DF1160">
        <w:rPr>
          <w:rFonts w:ascii="Times New Roman" w:hAnsi="Times New Roman" w:cs="Times New Roman"/>
          <w:bCs/>
          <w:i/>
          <w:iCs/>
          <w:sz w:val="20"/>
          <w:szCs w:val="20"/>
          <w:vertAlign w:val="subscript"/>
        </w:rPr>
        <w:t xml:space="preserve">   </w:t>
      </w:r>
      <m:oMath>
        <m:r>
          <w:rPr>
            <w:rFonts w:ascii="Cambria Math" w:hAnsi="Cambria Math" w:cs="Times New Roman"/>
            <w:sz w:val="20"/>
            <w:szCs w:val="20"/>
            <w:vertAlign w:val="subscript"/>
          </w:rPr>
          <m:t xml:space="preserve"> </m:t>
        </m:r>
        <m:m>
          <m:mPr>
            <m:mcs>
              <m:mc>
                <m:mcPr>
                  <m:count m:val="1"/>
                  <m:mcJc m:val="center"/>
                </m:mcPr>
              </m:mc>
            </m:mcs>
            <m:ctrlPr>
              <w:rPr>
                <w:rFonts w:ascii="Cambria Math" w:hAnsi="Cambria Math" w:cs="Times New Roman"/>
                <w:bCs/>
                <w:i/>
                <w:iCs/>
                <w:sz w:val="20"/>
                <w:szCs w:val="20"/>
                <w:vertAlign w:val="subscript"/>
              </w:rPr>
            </m:ctrlPr>
          </m:mPr>
          <m:mr>
            <m:e>
              <m:r>
                <w:rPr>
                  <w:rFonts w:ascii="Cambria Math" w:hAnsi="Cambria Math" w:cs="Times New Roman"/>
                  <w:sz w:val="20"/>
                  <w:szCs w:val="20"/>
                  <w:vertAlign w:val="subscript"/>
                </w:rPr>
                <m:t>(n+1)</m:t>
              </m:r>
            </m:e>
          </m:mr>
          <m:mr>
            <m:e>
              <m:r>
                <w:rPr>
                  <w:rFonts w:ascii="Cambria Math" w:hAnsi="Cambria Math" w:cs="Times New Roman"/>
                  <w:sz w:val="20"/>
                  <w:szCs w:val="20"/>
                  <w:vertAlign w:val="subscript"/>
                </w:rPr>
                <m:t>(n-1)</m:t>
              </m:r>
            </m:e>
          </m:mr>
        </m:m>
        <m:r>
          <w:rPr>
            <w:rFonts w:ascii="Cambria Math" w:hAnsi="Cambria Math" w:cs="Times New Roman"/>
            <w:sz w:val="20"/>
            <w:szCs w:val="20"/>
            <w:vertAlign w:val="subscript"/>
          </w:rPr>
          <m:t xml:space="preserve">  </m:t>
        </m:r>
        <m:m>
          <m:mPr>
            <m:mcs>
              <m:mc>
                <m:mcPr>
                  <m:count m:val="1"/>
                  <m:mcJc m:val="center"/>
                </m:mcPr>
              </m:mc>
            </m:mcs>
            <m:ctrlPr>
              <w:rPr>
                <w:rFonts w:ascii="Cambria Math" w:hAnsi="Cambria Math" w:cs="Times New Roman"/>
                <w:bCs/>
                <w:sz w:val="20"/>
                <w:szCs w:val="20"/>
                <w:vertAlign w:val="subscript"/>
              </w:rPr>
            </m:ctrlPr>
          </m:mPr>
          <m:mr>
            <m:e>
              <m:r>
                <m:rPr>
                  <m:sty m:val="p"/>
                </m:rPr>
                <w:rPr>
                  <w:rFonts w:ascii="Cambria Math" w:hAnsi="Cambria Math" w:cs="Times New Roman"/>
                  <w:sz w:val="20"/>
                  <w:szCs w:val="20"/>
                  <w:vertAlign w:val="subscript"/>
                </w:rPr>
                <m:t xml:space="preserve">X </m:t>
              </m:r>
              <m:r>
                <w:rPr>
                  <w:rFonts w:ascii="Cambria Math" w:hAnsi="Cambria Math" w:cs="Times New Roman"/>
                  <w:sz w:val="20"/>
                  <w:szCs w:val="20"/>
                  <w:vertAlign w:val="subscript"/>
                </w:rPr>
                <m:t>f</m:t>
              </m:r>
            </m:e>
          </m:mr>
          <m:mr>
            <m:e>
              <m:r>
                <m:rPr>
                  <m:sty m:val="p"/>
                </m:rPr>
                <w:rPr>
                  <w:rFonts w:ascii="Cambria Math" w:hAnsi="Cambria Math" w:cs="Times New Roman"/>
                  <w:sz w:val="20"/>
                  <w:szCs w:val="20"/>
                  <w:vertAlign w:val="subscript"/>
                </w:rPr>
                <m:t xml:space="preserve">X </m:t>
              </m:r>
              <m:r>
                <w:rPr>
                  <w:rFonts w:ascii="Cambria Math" w:hAnsi="Cambria Math" w:cs="Times New Roman"/>
                  <w:sz w:val="20"/>
                  <w:szCs w:val="20"/>
                  <w:vertAlign w:val="subscript"/>
                </w:rPr>
                <m:t>f</m:t>
              </m:r>
            </m:e>
          </m:mr>
        </m:m>
        <m:m>
          <m:mPr>
            <m:mcs>
              <m:mc>
                <m:mcPr>
                  <m:count m:val="1"/>
                  <m:mcJc m:val="center"/>
                </m:mcPr>
              </m:mc>
            </m:mcs>
            <m:ctrlPr>
              <w:rPr>
                <w:rFonts w:ascii="Cambria Math" w:hAnsi="Cambria Math" w:cs="Times New Roman"/>
                <w:bCs/>
                <w:i/>
                <w:sz w:val="20"/>
                <w:szCs w:val="20"/>
                <w:vertAlign w:val="subscript"/>
              </w:rPr>
            </m:ctrlPr>
          </m:mPr>
          <m:mr>
            <m:e>
              <m:r>
                <w:rPr>
                  <w:rFonts w:ascii="Cambria Math" w:hAnsi="Cambria Math" w:cs="Times New Roman"/>
                  <w:sz w:val="20"/>
                  <w:szCs w:val="20"/>
                  <w:vertAlign w:val="subscript"/>
                </w:rPr>
                <m:t>1</m:t>
              </m:r>
            </m:e>
          </m:mr>
          <m:mr>
            <m:e>
              <m:r>
                <w:rPr>
                  <w:rFonts w:ascii="Cambria Math" w:hAnsi="Cambria Math" w:cs="Times New Roman"/>
                  <w:sz w:val="20"/>
                  <w:szCs w:val="20"/>
                  <w:vertAlign w:val="subscript"/>
                </w:rPr>
                <m:t>1</m:t>
              </m:r>
            </m:e>
          </m:mr>
        </m:m>
      </m:oMath>
    </w:p>
    <w:p w14:paraId="07AD5291" w14:textId="77777777" w:rsidR="00B72DD0" w:rsidRPr="00DF1160" w:rsidRDefault="00B72DD0">
      <w:pPr>
        <w:spacing w:before="12"/>
        <w:ind w:right="30" w:firstLine="19"/>
        <w:jc w:val="both"/>
        <w:rPr>
          <w:rFonts w:ascii="Times New Roman" w:hAnsi="Times New Roman" w:cs="Times New Roman"/>
          <w:bCs/>
          <w:sz w:val="20"/>
          <w:szCs w:val="20"/>
        </w:rPr>
        <w:pPrChange w:id="3022" w:author="Inno" w:date="2024-10-21T12:39:00Z" w16du:dateUtc="2024-10-21T07:09:00Z">
          <w:pPr>
            <w:spacing w:before="12"/>
            <w:ind w:firstLine="19"/>
            <w:jc w:val="both"/>
          </w:pPr>
        </w:pPrChange>
      </w:pPr>
    </w:p>
    <w:p w14:paraId="1F4533E2" w14:textId="77777777" w:rsidR="007B4BD6" w:rsidRPr="00DF1160" w:rsidRDefault="007B4BD6">
      <w:pPr>
        <w:spacing w:before="12"/>
        <w:ind w:right="30"/>
        <w:jc w:val="center"/>
        <w:rPr>
          <w:rFonts w:ascii="Times New Roman" w:hAnsi="Times New Roman" w:cs="Times New Roman"/>
          <w:bCs/>
          <w:iCs/>
          <w:sz w:val="20"/>
          <w:szCs w:val="20"/>
        </w:rPr>
        <w:pPrChange w:id="3023" w:author="Inno" w:date="2024-10-21T12:39:00Z" w16du:dateUtc="2024-10-21T07:09:00Z">
          <w:pPr>
            <w:spacing w:before="12"/>
            <w:ind w:firstLine="720"/>
            <w:jc w:val="both"/>
          </w:pPr>
        </w:pPrChange>
      </w:pPr>
      <w:r w:rsidRPr="00DF1160">
        <w:rPr>
          <w:rFonts w:ascii="Times New Roman" w:hAnsi="Times New Roman" w:cs="Times New Roman"/>
          <w:bCs/>
          <w:sz w:val="20"/>
          <w:szCs w:val="20"/>
        </w:rPr>
        <w:t xml:space="preserve">vibration modes </w:t>
      </w:r>
      <w:r w:rsidRPr="00DF1160">
        <w:rPr>
          <w:rFonts w:ascii="Times New Roman" w:hAnsi="Times New Roman" w:cs="Times New Roman"/>
          <w:bCs/>
          <w:i/>
          <w:iCs/>
          <w:sz w:val="20"/>
          <w:szCs w:val="20"/>
        </w:rPr>
        <w:t xml:space="preserve">r </w:t>
      </w:r>
      <w:r w:rsidRPr="00DF1160">
        <w:rPr>
          <w:rFonts w:ascii="Times New Roman" w:hAnsi="Times New Roman" w:cs="Times New Roman"/>
          <w:bCs/>
          <w:sz w:val="20"/>
          <w:szCs w:val="20"/>
        </w:rPr>
        <w:t xml:space="preserve">= </w:t>
      </w:r>
      <w:r w:rsidRPr="00DF1160">
        <w:rPr>
          <w:rFonts w:ascii="Times New Roman" w:hAnsi="Times New Roman" w:cs="Times New Roman"/>
          <w:bCs/>
          <w:i/>
          <w:iCs/>
          <w:sz w:val="20"/>
          <w:szCs w:val="20"/>
        </w:rPr>
        <w:t>p</w:t>
      </w:r>
      <w:r w:rsidRPr="00DF1160">
        <w:rPr>
          <w:rFonts w:ascii="Times New Roman" w:hAnsi="Times New Roman" w:cs="Times New Roman"/>
          <w:bCs/>
          <w:sz w:val="20"/>
          <w:szCs w:val="20"/>
        </w:rPr>
        <w:t xml:space="preserve"> ± </w:t>
      </w:r>
      <w:r w:rsidRPr="00DF1160">
        <w:rPr>
          <w:rFonts w:ascii="Times New Roman" w:hAnsi="Times New Roman" w:cs="Times New Roman"/>
          <w:bCs/>
          <w:i/>
          <w:iCs/>
          <w:sz w:val="20"/>
          <w:szCs w:val="20"/>
        </w:rPr>
        <w:t>p =</w:t>
      </w:r>
      <m:oMath>
        <m:r>
          <w:rPr>
            <w:rFonts w:ascii="Cambria Math" w:hAnsi="Cambria Math" w:cs="Times New Roman"/>
            <w:sz w:val="20"/>
            <w:szCs w:val="20"/>
          </w:rPr>
          <m:t xml:space="preserve"> </m:t>
        </m:r>
        <m:r>
          <w:rPr>
            <w:rFonts w:ascii="Cambria Math" w:hAnsi="Cambria Math" w:cs="Times New Roman"/>
            <w:color w:val="000000" w:themeColor="text1"/>
            <w:sz w:val="20"/>
            <w:szCs w:val="20"/>
          </w:rPr>
          <m:t>〈</m:t>
        </m:r>
      </m:oMath>
      <w:r w:rsidRPr="00DF1160">
        <w:rPr>
          <w:rFonts w:ascii="Times New Roman" w:hAnsi="Times New Roman" w:cs="Times New Roman"/>
          <w:i/>
          <w:color w:val="000000" w:themeColor="text1"/>
          <w:sz w:val="20"/>
          <w:szCs w:val="20"/>
        </w:rPr>
        <w:t xml:space="preserve"> </w:t>
      </w:r>
      <m:oMath>
        <m:m>
          <m:mPr>
            <m:mcs>
              <m:mc>
                <m:mcPr>
                  <m:count m:val="1"/>
                  <m:mcJc m:val="center"/>
                </m:mcPr>
              </m:mc>
            </m:mcs>
            <m:ctrlPr>
              <w:rPr>
                <w:rFonts w:ascii="Cambria Math" w:hAnsi="Cambria Math" w:cs="Times New Roman"/>
                <w:i/>
                <w:color w:val="000000" w:themeColor="text1"/>
                <w:sz w:val="20"/>
                <w:szCs w:val="20"/>
              </w:rPr>
            </m:ctrlPr>
          </m:mPr>
          <m:mr>
            <m:e>
              <m:r>
                <w:rPr>
                  <w:rFonts w:ascii="Cambria Math" w:hAnsi="Cambria Math" w:cs="Times New Roman"/>
                  <w:color w:val="000000" w:themeColor="text1"/>
                  <w:sz w:val="20"/>
                  <w:szCs w:val="20"/>
                </w:rPr>
                <m:t>2p</m:t>
              </m:r>
            </m:e>
          </m:mr>
          <m:mr>
            <m:e>
              <m:r>
                <w:rPr>
                  <w:rFonts w:ascii="Cambria Math" w:hAnsi="Cambria Math" w:cs="Times New Roman"/>
                  <w:color w:val="000000" w:themeColor="text1"/>
                  <w:sz w:val="20"/>
                  <w:szCs w:val="20"/>
                </w:rPr>
                <m:t>0</m:t>
              </m:r>
            </m:e>
          </m:mr>
        </m:m>
      </m:oMath>
    </w:p>
    <w:p w14:paraId="3CE42936" w14:textId="77777777" w:rsidR="007B4BD6" w:rsidRPr="00DF1160" w:rsidRDefault="007B4BD6">
      <w:pPr>
        <w:pStyle w:val="BodyText"/>
        <w:ind w:right="30"/>
        <w:jc w:val="both"/>
        <w:rPr>
          <w:rFonts w:ascii="Times New Roman" w:hAnsi="Times New Roman" w:cs="Times New Roman"/>
        </w:rPr>
        <w:pPrChange w:id="3024" w:author="Inno" w:date="2024-10-21T12:39:00Z" w16du:dateUtc="2024-10-21T07:09:00Z">
          <w:pPr>
            <w:pStyle w:val="BodyText"/>
            <w:jc w:val="both"/>
          </w:pPr>
        </w:pPrChange>
      </w:pPr>
    </w:p>
    <w:p w14:paraId="180DDABB" w14:textId="77777777" w:rsidR="007B4BD6" w:rsidRPr="00DF1160" w:rsidRDefault="007B4BD6">
      <w:pPr>
        <w:pStyle w:val="BodyText"/>
        <w:ind w:right="30"/>
        <w:jc w:val="both"/>
        <w:rPr>
          <w:rFonts w:ascii="Times New Roman" w:hAnsi="Times New Roman" w:cs="Times New Roman"/>
        </w:rPr>
        <w:pPrChange w:id="3025" w:author="Inno" w:date="2024-10-21T12:39:00Z" w16du:dateUtc="2024-10-21T07:09:00Z">
          <w:pPr>
            <w:pStyle w:val="BodyText"/>
            <w:jc w:val="both"/>
          </w:pPr>
        </w:pPrChange>
      </w:pPr>
      <w:r w:rsidRPr="00DF1160">
        <w:rPr>
          <w:rFonts w:ascii="Times New Roman" w:hAnsi="Times New Roman" w:cs="Times New Roman"/>
        </w:rPr>
        <w:t>Usually</w:t>
      </w:r>
      <w:r w:rsidRPr="00DF1160">
        <w:rPr>
          <w:rFonts w:ascii="Times New Roman" w:hAnsi="Times New Roman" w:cs="Times New Roman"/>
          <w:spacing w:val="40"/>
        </w:rPr>
        <w:t xml:space="preserve"> </w:t>
      </w:r>
      <w:r w:rsidRPr="00DF1160">
        <w:rPr>
          <w:rFonts w:ascii="Times New Roman" w:hAnsi="Times New Roman" w:cs="Times New Roman"/>
        </w:rPr>
        <w:t>combinations</w:t>
      </w:r>
      <w:r w:rsidRPr="00DF1160">
        <w:rPr>
          <w:rFonts w:ascii="Times New Roman" w:hAnsi="Times New Roman" w:cs="Times New Roman"/>
          <w:spacing w:val="44"/>
        </w:rPr>
        <w:t xml:space="preserve"> </w:t>
      </w:r>
      <w:r w:rsidRPr="00DF1160">
        <w:rPr>
          <w:rFonts w:ascii="Times New Roman" w:hAnsi="Times New Roman" w:cs="Times New Roman"/>
        </w:rPr>
        <w:t>with</w:t>
      </w:r>
      <w:r w:rsidRPr="00DF1160">
        <w:rPr>
          <w:rFonts w:ascii="Times New Roman" w:hAnsi="Times New Roman" w:cs="Times New Roman"/>
          <w:spacing w:val="37"/>
        </w:rPr>
        <w:t xml:space="preserve"> </w:t>
      </w:r>
      <w:r w:rsidRPr="00DF1160">
        <w:rPr>
          <w:rFonts w:ascii="Times New Roman" w:hAnsi="Times New Roman" w:cs="Times New Roman"/>
          <w:i/>
        </w:rPr>
        <w:t>n</w:t>
      </w:r>
      <w:r w:rsidRPr="00DF1160">
        <w:rPr>
          <w:rFonts w:ascii="Times New Roman" w:hAnsi="Times New Roman" w:cs="Times New Roman"/>
          <w:i/>
          <w:spacing w:val="44"/>
        </w:rPr>
        <w:t xml:space="preserve"> </w:t>
      </w:r>
      <w:r w:rsidRPr="00DF1160">
        <w:rPr>
          <w:rFonts w:ascii="Times New Roman" w:hAnsi="Times New Roman" w:cs="Times New Roman"/>
          <w:i/>
        </w:rPr>
        <w:t>×</w:t>
      </w:r>
      <w:r w:rsidRPr="00DF1160">
        <w:rPr>
          <w:rFonts w:ascii="Times New Roman" w:hAnsi="Times New Roman" w:cs="Times New Roman"/>
          <w:i/>
          <w:spacing w:val="49"/>
        </w:rPr>
        <w:t xml:space="preserve"> </w:t>
      </w:r>
      <w:r w:rsidRPr="00DF1160">
        <w:rPr>
          <w:rFonts w:ascii="Times New Roman" w:hAnsi="Times New Roman" w:cs="Times New Roman"/>
          <w:i/>
        </w:rPr>
        <w:t>f</w:t>
      </w:r>
      <w:r w:rsidRPr="00DF1160">
        <w:rPr>
          <w:rFonts w:ascii="Times New Roman" w:hAnsi="Times New Roman" w:cs="Times New Roman"/>
          <w:vertAlign w:val="subscript"/>
        </w:rPr>
        <w:t>1</w:t>
      </w:r>
      <w:r w:rsidRPr="00DF1160">
        <w:rPr>
          <w:rFonts w:ascii="Times New Roman" w:hAnsi="Times New Roman" w:cs="Times New Roman"/>
        </w:rPr>
        <w:t>,</w:t>
      </w:r>
      <w:r w:rsidRPr="00DF1160">
        <w:rPr>
          <w:rFonts w:ascii="Times New Roman" w:hAnsi="Times New Roman" w:cs="Times New Roman"/>
          <w:spacing w:val="37"/>
        </w:rPr>
        <w:t xml:space="preserve"> </w:t>
      </w:r>
      <w:r w:rsidRPr="00DF1160">
        <w:rPr>
          <w:rFonts w:ascii="Times New Roman" w:hAnsi="Times New Roman" w:cs="Times New Roman"/>
        </w:rPr>
        <w:t>close</w:t>
      </w:r>
      <w:r w:rsidRPr="00DF1160">
        <w:rPr>
          <w:rFonts w:ascii="Times New Roman" w:hAnsi="Times New Roman" w:cs="Times New Roman"/>
          <w:spacing w:val="41"/>
        </w:rPr>
        <w:t xml:space="preserve"> </w:t>
      </w:r>
      <w:r w:rsidRPr="00DF1160">
        <w:rPr>
          <w:rFonts w:ascii="Times New Roman" w:hAnsi="Times New Roman" w:cs="Times New Roman"/>
        </w:rPr>
        <w:t>to</w:t>
      </w:r>
      <w:r w:rsidRPr="00DF1160">
        <w:rPr>
          <w:rFonts w:ascii="Times New Roman" w:hAnsi="Times New Roman" w:cs="Times New Roman"/>
          <w:spacing w:val="42"/>
        </w:rPr>
        <w:t xml:space="preserve"> </w:t>
      </w:r>
      <w:r w:rsidRPr="00DF1160">
        <w:rPr>
          <w:rFonts w:ascii="Times New Roman" w:hAnsi="Times New Roman" w:cs="Times New Roman"/>
        </w:rPr>
        <w:t>the</w:t>
      </w:r>
      <w:r w:rsidRPr="00DF1160">
        <w:rPr>
          <w:rFonts w:ascii="Times New Roman" w:hAnsi="Times New Roman" w:cs="Times New Roman"/>
          <w:spacing w:val="37"/>
        </w:rPr>
        <w:t xml:space="preserve"> </w:t>
      </w:r>
      <w:r w:rsidRPr="00DF1160">
        <w:rPr>
          <w:rFonts w:ascii="Times New Roman" w:hAnsi="Times New Roman" w:cs="Times New Roman"/>
        </w:rPr>
        <w:t>switching</w:t>
      </w:r>
      <w:r w:rsidRPr="00DF1160">
        <w:rPr>
          <w:rFonts w:ascii="Times New Roman" w:hAnsi="Times New Roman" w:cs="Times New Roman"/>
          <w:spacing w:val="41"/>
        </w:rPr>
        <w:t xml:space="preserve"> </w:t>
      </w:r>
      <w:r w:rsidRPr="00DF1160">
        <w:rPr>
          <w:rFonts w:ascii="Times New Roman" w:hAnsi="Times New Roman" w:cs="Times New Roman"/>
        </w:rPr>
        <w:t>frequency</w:t>
      </w:r>
      <w:r w:rsidRPr="00DF1160">
        <w:rPr>
          <w:rFonts w:ascii="Times New Roman" w:hAnsi="Times New Roman" w:cs="Times New Roman"/>
          <w:spacing w:val="44"/>
        </w:rPr>
        <w:t xml:space="preserve"> </w:t>
      </w:r>
      <w:r w:rsidRPr="00DF1160">
        <w:rPr>
          <w:rFonts w:ascii="Times New Roman" w:hAnsi="Times New Roman" w:cs="Times New Roman"/>
        </w:rPr>
        <w:t>generate</w:t>
      </w:r>
      <w:r w:rsidRPr="00DF1160">
        <w:rPr>
          <w:rFonts w:ascii="Times New Roman" w:hAnsi="Times New Roman" w:cs="Times New Roman"/>
          <w:spacing w:val="41"/>
        </w:rPr>
        <w:t xml:space="preserve"> </w:t>
      </w:r>
      <w:r w:rsidRPr="00DF1160">
        <w:rPr>
          <w:rFonts w:ascii="Times New Roman" w:hAnsi="Times New Roman" w:cs="Times New Roman"/>
        </w:rPr>
        <w:t>objectionable</w:t>
      </w:r>
      <w:r w:rsidRPr="00DF1160">
        <w:rPr>
          <w:rFonts w:ascii="Times New Roman" w:hAnsi="Times New Roman" w:cs="Times New Roman"/>
          <w:spacing w:val="44"/>
        </w:rPr>
        <w:t xml:space="preserve"> </w:t>
      </w:r>
      <w:r w:rsidRPr="00DF1160">
        <w:rPr>
          <w:rFonts w:ascii="Times New Roman" w:hAnsi="Times New Roman" w:cs="Times New Roman"/>
        </w:rPr>
        <w:t>tones.</w:t>
      </w:r>
    </w:p>
    <w:p w14:paraId="668CF0CD" w14:textId="77777777" w:rsidR="007B4BD6" w:rsidRPr="00DF1160" w:rsidRDefault="007B4BD6">
      <w:pPr>
        <w:ind w:right="30"/>
        <w:jc w:val="both"/>
        <w:rPr>
          <w:rFonts w:ascii="Times New Roman" w:hAnsi="Times New Roman" w:cs="Times New Roman"/>
          <w:sz w:val="20"/>
          <w:szCs w:val="20"/>
        </w:rPr>
        <w:pPrChange w:id="3026" w:author="Inno" w:date="2024-10-21T12:39:00Z" w16du:dateUtc="2024-10-21T07:09:00Z">
          <w:pPr>
            <w:jc w:val="both"/>
          </w:pPr>
        </w:pPrChange>
      </w:pPr>
    </w:p>
    <w:p w14:paraId="47FEE381" w14:textId="77777777" w:rsidR="007B4BD6" w:rsidRPr="00DF1160" w:rsidRDefault="007B4BD6">
      <w:pPr>
        <w:pStyle w:val="BodyText"/>
        <w:ind w:right="30"/>
        <w:jc w:val="both"/>
        <w:rPr>
          <w:rFonts w:ascii="Times New Roman" w:hAnsi="Times New Roman" w:cs="Times New Roman"/>
        </w:rPr>
        <w:pPrChange w:id="3027" w:author="Inno" w:date="2024-10-21T12:39:00Z" w16du:dateUtc="2024-10-21T07:09:00Z">
          <w:pPr>
            <w:pStyle w:val="BodyText"/>
            <w:jc w:val="both"/>
          </w:pPr>
        </w:pPrChange>
      </w:pPr>
      <w:r w:rsidRPr="00DF1160">
        <w:rPr>
          <w:rFonts w:ascii="Times New Roman" w:hAnsi="Times New Roman" w:cs="Times New Roman"/>
        </w:rPr>
        <w:t>A reasonable increase of the audible noise is to be expected, if the frequency and the vibration mode of a tone are close to the corresponding values of the resonant structure of the motor. In some cases, objectionable tones may be avoided by changes to the parameter assignment of the converter.</w:t>
      </w:r>
    </w:p>
    <w:p w14:paraId="186AAF72" w14:textId="77777777" w:rsidR="007B4BD6" w:rsidRPr="00DF1160" w:rsidRDefault="007B4BD6">
      <w:pPr>
        <w:pStyle w:val="BodyText"/>
        <w:ind w:right="30"/>
        <w:jc w:val="both"/>
        <w:rPr>
          <w:rFonts w:ascii="Times New Roman" w:hAnsi="Times New Roman" w:cs="Times New Roman"/>
        </w:rPr>
        <w:pPrChange w:id="3028" w:author="Inno" w:date="2024-10-21T12:39:00Z" w16du:dateUtc="2024-10-21T07:09:00Z">
          <w:pPr>
            <w:pStyle w:val="BodyText"/>
            <w:jc w:val="both"/>
          </w:pPr>
        </w:pPrChange>
      </w:pPr>
    </w:p>
    <w:p w14:paraId="4FD96B40" w14:textId="23B72495" w:rsidR="007B4BD6" w:rsidRPr="007834D6" w:rsidRDefault="007B4BD6">
      <w:pPr>
        <w:pStyle w:val="BodyText"/>
        <w:ind w:right="30"/>
        <w:jc w:val="both"/>
        <w:rPr>
          <w:rFonts w:ascii="Times New Roman" w:hAnsi="Times New Roman" w:cs="Times New Roman"/>
        </w:rPr>
        <w:pPrChange w:id="3029" w:author="Inno" w:date="2024-10-21T12:39:00Z" w16du:dateUtc="2024-10-21T07:09:00Z">
          <w:pPr>
            <w:pStyle w:val="BodyText"/>
            <w:jc w:val="both"/>
          </w:pPr>
        </w:pPrChange>
      </w:pPr>
      <w:r w:rsidRPr="00DF1160">
        <w:rPr>
          <w:rFonts w:ascii="Times New Roman" w:hAnsi="Times New Roman" w:cs="Times New Roman"/>
        </w:rPr>
        <w:fldChar w:fldCharType="begin"/>
      </w:r>
      <w:r w:rsidRPr="00DF1160">
        <w:rPr>
          <w:rFonts w:ascii="Times New Roman" w:hAnsi="Times New Roman" w:cs="Times New Roman"/>
        </w:rPr>
        <w:instrText>HYPERLINK \l "_bookmark29"</w:instrText>
      </w:r>
      <w:r w:rsidRPr="00DF1160">
        <w:rPr>
          <w:rFonts w:ascii="Times New Roman" w:hAnsi="Times New Roman" w:cs="Times New Roman"/>
        </w:rPr>
      </w:r>
      <w:r w:rsidRPr="00DF1160">
        <w:rPr>
          <w:rFonts w:ascii="Times New Roman" w:hAnsi="Times New Roman" w:cs="Times New Roman"/>
        </w:rPr>
        <w:fldChar w:fldCharType="separate"/>
      </w:r>
      <w:r w:rsidRPr="00DF1160">
        <w:rPr>
          <w:rFonts w:ascii="Times New Roman" w:hAnsi="Times New Roman" w:cs="Times New Roman"/>
        </w:rPr>
        <w:t xml:space="preserve">Table </w:t>
      </w:r>
      <w:del w:id="3030" w:author="Inno" w:date="2024-10-21T12:41:00Z" w16du:dateUtc="2024-10-21T07:11:00Z">
        <w:r w:rsidRPr="00DF1160" w:rsidDel="00DF1160">
          <w:rPr>
            <w:rFonts w:ascii="Times New Roman" w:hAnsi="Times New Roman" w:cs="Times New Roman"/>
          </w:rPr>
          <w:delText>B.2</w:delText>
        </w:r>
      </w:del>
      <w:ins w:id="3031" w:author="Inno" w:date="2024-10-21T12:41:00Z" w16du:dateUtc="2024-10-21T07:11:00Z">
        <w:r w:rsidR="00DF1160" w:rsidRPr="00DF1160">
          <w:rPr>
            <w:rFonts w:ascii="Times New Roman" w:hAnsi="Times New Roman" w:cs="Times New Roman"/>
            <w:rPrChange w:id="3032" w:author="Inno" w:date="2024-10-21T12:41:00Z" w16du:dateUtc="2024-10-21T07:11:00Z">
              <w:rPr>
                <w:rFonts w:ascii="Times New Roman" w:hAnsi="Times New Roman" w:cs="Times New Roman"/>
                <w:highlight w:val="yellow"/>
              </w:rPr>
            </w:rPrChange>
          </w:rPr>
          <w:t>5</w:t>
        </w:r>
      </w:ins>
      <w:r w:rsidRPr="00DF1160">
        <w:rPr>
          <w:rFonts w:ascii="Times New Roman" w:hAnsi="Times New Roman" w:cs="Times New Roman"/>
        </w:rPr>
        <w:t xml:space="preserve"> </w:t>
      </w:r>
      <w:r w:rsidRPr="00DF1160">
        <w:rPr>
          <w:rFonts w:ascii="Times New Roman" w:hAnsi="Times New Roman" w:cs="Times New Roman"/>
        </w:rPr>
        <w:fldChar w:fldCharType="end"/>
      </w:r>
      <w:r w:rsidRPr="00DF1160">
        <w:rPr>
          <w:rFonts w:ascii="Times New Roman" w:hAnsi="Times New Roman" w:cs="Times New Roman"/>
        </w:rPr>
        <w:t>shows the typical increase of noise, at converter supply, when compared to the noise at sinusoidal supply, with the same fundamental values of voltage and frequency.</w:t>
      </w:r>
    </w:p>
    <w:p w14:paraId="62F450FD" w14:textId="77777777" w:rsidR="007B4BD6" w:rsidRPr="007834D6" w:rsidRDefault="007B4BD6" w:rsidP="007834D6">
      <w:pPr>
        <w:pStyle w:val="BodyText"/>
        <w:jc w:val="both"/>
        <w:rPr>
          <w:rFonts w:ascii="Times New Roman" w:hAnsi="Times New Roman" w:cs="Times New Roman"/>
        </w:rPr>
      </w:pPr>
    </w:p>
    <w:p w14:paraId="51D3D27A" w14:textId="66FF7F13" w:rsidR="007B4BD6" w:rsidRDefault="007B4BD6">
      <w:pPr>
        <w:pStyle w:val="BodyText"/>
        <w:spacing w:after="120"/>
        <w:jc w:val="center"/>
        <w:rPr>
          <w:ins w:id="3033" w:author="Inno" w:date="2024-10-21T12:41:00Z" w16du:dateUtc="2024-10-21T07:11:00Z"/>
          <w:rFonts w:ascii="Times New Roman" w:hAnsi="Times New Roman" w:cs="Times New Roman"/>
          <w:b/>
          <w:bCs/>
        </w:rPr>
        <w:pPrChange w:id="3034" w:author="Inno" w:date="2024-10-21T12:41:00Z" w16du:dateUtc="2024-10-21T07:11:00Z">
          <w:pPr>
            <w:pStyle w:val="BodyText"/>
            <w:jc w:val="both"/>
          </w:pPr>
        </w:pPrChange>
      </w:pPr>
      <w:r w:rsidRPr="007834D6">
        <w:rPr>
          <w:rFonts w:ascii="Times New Roman" w:hAnsi="Times New Roman" w:cs="Times New Roman"/>
          <w:b/>
          <w:bCs/>
        </w:rPr>
        <w:t xml:space="preserve">Table </w:t>
      </w:r>
      <w:del w:id="3035" w:author="Inno" w:date="2024-10-21T12:41:00Z" w16du:dateUtc="2024-10-21T07:11:00Z">
        <w:r w:rsidRPr="007834D6" w:rsidDel="00DF1160">
          <w:rPr>
            <w:rFonts w:ascii="Times New Roman" w:hAnsi="Times New Roman" w:cs="Times New Roman"/>
            <w:b/>
            <w:bCs/>
          </w:rPr>
          <w:delText>B.2</w:delText>
        </w:r>
      </w:del>
      <w:ins w:id="3036" w:author="Inno" w:date="2024-10-21T12:41:00Z" w16du:dateUtc="2024-10-21T07:11:00Z">
        <w:r w:rsidR="00DF1160">
          <w:rPr>
            <w:rFonts w:ascii="Times New Roman" w:hAnsi="Times New Roman" w:cs="Times New Roman"/>
            <w:b/>
            <w:bCs/>
          </w:rPr>
          <w:t>5</w:t>
        </w:r>
      </w:ins>
      <w:r w:rsidRPr="007834D6">
        <w:rPr>
          <w:rFonts w:ascii="Times New Roman" w:hAnsi="Times New Roman" w:cs="Times New Roman"/>
          <w:b/>
          <w:bCs/>
        </w:rPr>
        <w:t xml:space="preserve"> Increments of A-Weighted Noise Values</w:t>
      </w:r>
    </w:p>
    <w:p w14:paraId="6800CBCA" w14:textId="4AC1A50B" w:rsidR="00DF1160" w:rsidRPr="007834D6" w:rsidRDefault="00DF1160">
      <w:pPr>
        <w:pStyle w:val="BodyText"/>
        <w:spacing w:after="120"/>
        <w:jc w:val="center"/>
        <w:rPr>
          <w:rFonts w:ascii="Times New Roman" w:hAnsi="Times New Roman" w:cs="Times New Roman"/>
          <w:b/>
          <w:bCs/>
        </w:rPr>
        <w:pPrChange w:id="3037" w:author="Inno" w:date="2024-10-21T12:41:00Z" w16du:dateUtc="2024-10-21T07:11:00Z">
          <w:pPr>
            <w:pStyle w:val="BodyText"/>
            <w:jc w:val="both"/>
          </w:pPr>
        </w:pPrChange>
      </w:pPr>
      <w:ins w:id="3038" w:author="Inno" w:date="2024-10-21T12:41:00Z" w16du:dateUtc="2024-10-21T07:11:00Z">
        <w:r w:rsidRPr="00790987">
          <w:rPr>
            <w:rFonts w:ascii="Times New Roman" w:hAnsi="Times New Roman" w:cs="Times New Roman"/>
          </w:rPr>
          <w:t>(</w:t>
        </w:r>
        <w:r w:rsidRPr="00790987">
          <w:rPr>
            <w:rFonts w:ascii="Times New Roman" w:hAnsi="Times New Roman" w:cs="Times New Roman"/>
            <w:i/>
            <w:iCs/>
          </w:rPr>
          <w:t>Clause</w:t>
        </w:r>
        <w:r w:rsidRPr="00790987">
          <w:rPr>
            <w:rFonts w:ascii="Times New Roman" w:hAnsi="Times New Roman" w:cs="Times New Roman"/>
          </w:rPr>
          <w:t xml:space="preserve"> C-2)</w:t>
        </w:r>
      </w:ins>
    </w:p>
    <w:p w14:paraId="463E609F" w14:textId="52D52C49" w:rsidR="007B4BD6" w:rsidRPr="007834D6" w:rsidDel="00DF1160" w:rsidRDefault="007B4BD6" w:rsidP="007834D6">
      <w:pPr>
        <w:pStyle w:val="BodyText"/>
        <w:jc w:val="both"/>
        <w:rPr>
          <w:del w:id="3039" w:author="Inno" w:date="2024-10-21T12:41:00Z" w16du:dateUtc="2024-10-21T07:11:00Z"/>
          <w:rFonts w:ascii="Times New Roman" w:hAnsi="Times New Roman" w:cs="Times New Roman"/>
          <w:b/>
          <w:bCs/>
        </w:rPr>
      </w:pPr>
    </w:p>
    <w:tbl>
      <w:tblPr>
        <w:tblW w:w="955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Change w:id="3040" w:author="Inno" w:date="2024-10-21T15:01:00Z" w16du:dateUtc="2024-10-21T09:31:00Z">
          <w:tblPr>
            <w:tblW w:w="9550" w:type="dxa"/>
            <w:jc w:val="center"/>
            <w:tblBorders>
              <w:bottom w:val="single" w:sz="8" w:space="0" w:color="auto"/>
            </w:tblBorders>
            <w:tblLayout w:type="fixed"/>
            <w:tblCellMar>
              <w:left w:w="0" w:type="dxa"/>
              <w:right w:w="0" w:type="dxa"/>
            </w:tblCellMar>
            <w:tblLook w:val="01E0" w:firstRow="1" w:lastRow="1" w:firstColumn="1" w:lastColumn="1" w:noHBand="0" w:noVBand="0"/>
          </w:tblPr>
        </w:tblPrChange>
      </w:tblPr>
      <w:tblGrid>
        <w:gridCol w:w="814"/>
        <w:gridCol w:w="2700"/>
        <w:gridCol w:w="3600"/>
        <w:gridCol w:w="2436"/>
        <w:tblGridChange w:id="3041">
          <w:tblGrid>
            <w:gridCol w:w="177"/>
            <w:gridCol w:w="637"/>
            <w:gridCol w:w="177"/>
            <w:gridCol w:w="2523"/>
            <w:gridCol w:w="177"/>
            <w:gridCol w:w="3423"/>
            <w:gridCol w:w="177"/>
            <w:gridCol w:w="2259"/>
            <w:gridCol w:w="177"/>
          </w:tblGrid>
        </w:tblGridChange>
      </w:tblGrid>
      <w:tr w:rsidR="00B02154" w:rsidRPr="007834D6" w14:paraId="1BEDF35F" w14:textId="77777777" w:rsidTr="00B02154">
        <w:trPr>
          <w:trHeight w:val="304"/>
          <w:jc w:val="center"/>
          <w:trPrChange w:id="3042" w:author="Inno" w:date="2024-10-21T15:01:00Z" w16du:dateUtc="2024-10-21T09:31:00Z">
            <w:trPr>
              <w:gridBefore w:val="1"/>
              <w:trHeight w:val="304"/>
              <w:jc w:val="center"/>
            </w:trPr>
          </w:trPrChange>
        </w:trPr>
        <w:tc>
          <w:tcPr>
            <w:tcW w:w="814" w:type="dxa"/>
            <w:tcBorders>
              <w:bottom w:val="nil"/>
            </w:tcBorders>
            <w:tcPrChange w:id="3043" w:author="Inno" w:date="2024-10-21T15:01:00Z" w16du:dateUtc="2024-10-21T09:31:00Z">
              <w:tcPr>
                <w:tcW w:w="814" w:type="dxa"/>
                <w:gridSpan w:val="2"/>
              </w:tcPr>
            </w:tcPrChange>
          </w:tcPr>
          <w:p w14:paraId="620D867B" w14:textId="77777777" w:rsidR="007B4BD6" w:rsidRPr="00D84CB8" w:rsidRDefault="007B4BD6">
            <w:pPr>
              <w:pStyle w:val="TableParagraph"/>
              <w:ind w:left="86"/>
              <w:rPr>
                <w:rFonts w:ascii="Times New Roman" w:hAnsi="Times New Roman" w:cs="Times New Roman"/>
                <w:b/>
                <w:sz w:val="20"/>
                <w:szCs w:val="20"/>
              </w:rPr>
              <w:pPrChange w:id="3044" w:author="Inno" w:date="2024-10-21T14:44:00Z" w16du:dateUtc="2024-10-21T09:14:00Z">
                <w:pPr>
                  <w:pStyle w:val="TableParagraph"/>
                  <w:ind w:left="86"/>
                  <w:jc w:val="both"/>
                </w:pPr>
              </w:pPrChange>
            </w:pPr>
            <w:proofErr w:type="spellStart"/>
            <w:r w:rsidRPr="00D84CB8">
              <w:rPr>
                <w:rFonts w:ascii="Times New Roman" w:hAnsi="Times New Roman" w:cs="Times New Roman"/>
                <w:b/>
                <w:sz w:val="20"/>
                <w:szCs w:val="20"/>
              </w:rPr>
              <w:t>Sl</w:t>
            </w:r>
            <w:proofErr w:type="spellEnd"/>
            <w:r w:rsidRPr="00D84CB8">
              <w:rPr>
                <w:rFonts w:ascii="Times New Roman" w:hAnsi="Times New Roman" w:cs="Times New Roman"/>
                <w:b/>
                <w:sz w:val="20"/>
                <w:szCs w:val="20"/>
              </w:rPr>
              <w:t xml:space="preserve"> No.</w:t>
            </w:r>
          </w:p>
        </w:tc>
        <w:tc>
          <w:tcPr>
            <w:tcW w:w="2700" w:type="dxa"/>
            <w:tcBorders>
              <w:bottom w:val="nil"/>
            </w:tcBorders>
            <w:tcPrChange w:id="3045" w:author="Inno" w:date="2024-10-21T15:01:00Z" w16du:dateUtc="2024-10-21T09:31:00Z">
              <w:tcPr>
                <w:tcW w:w="2700" w:type="dxa"/>
                <w:gridSpan w:val="2"/>
              </w:tcPr>
            </w:tcPrChange>
          </w:tcPr>
          <w:p w14:paraId="3BED0AE7" w14:textId="2E5CECA1" w:rsidR="007B4BD6" w:rsidRPr="00D84CB8" w:rsidRDefault="007B4BD6">
            <w:pPr>
              <w:pStyle w:val="TableParagraph"/>
              <w:rPr>
                <w:rFonts w:ascii="Times New Roman" w:hAnsi="Times New Roman" w:cs="Times New Roman"/>
                <w:b/>
                <w:sz w:val="20"/>
                <w:szCs w:val="20"/>
              </w:rPr>
              <w:pPrChange w:id="3046" w:author="Inno" w:date="2024-10-21T15:00:00Z" w16du:dateUtc="2024-10-21T09:30:00Z">
                <w:pPr>
                  <w:pStyle w:val="TableParagraph"/>
                  <w:ind w:left="86" w:right="86"/>
                  <w:jc w:val="both"/>
                </w:pPr>
              </w:pPrChange>
            </w:pPr>
            <w:r w:rsidRPr="00D84CB8">
              <w:rPr>
                <w:rFonts w:ascii="Times New Roman" w:hAnsi="Times New Roman" w:cs="Times New Roman"/>
                <w:b/>
                <w:sz w:val="20"/>
                <w:szCs w:val="20"/>
              </w:rPr>
              <w:t>Kind</w:t>
            </w:r>
            <w:r w:rsidRPr="00D84CB8">
              <w:rPr>
                <w:rFonts w:ascii="Times New Roman" w:hAnsi="Times New Roman" w:cs="Times New Roman"/>
                <w:b/>
                <w:spacing w:val="46"/>
                <w:sz w:val="20"/>
                <w:szCs w:val="20"/>
              </w:rPr>
              <w:t xml:space="preserve"> </w:t>
            </w:r>
            <w:r w:rsidRPr="00D84CB8">
              <w:rPr>
                <w:rFonts w:ascii="Times New Roman" w:hAnsi="Times New Roman" w:cs="Times New Roman"/>
                <w:b/>
                <w:sz w:val="20"/>
                <w:szCs w:val="20"/>
              </w:rPr>
              <w:t>of</w:t>
            </w:r>
            <w:r w:rsidRPr="00D84CB8">
              <w:rPr>
                <w:rFonts w:ascii="Times New Roman" w:hAnsi="Times New Roman" w:cs="Times New Roman"/>
                <w:b/>
                <w:spacing w:val="45"/>
                <w:sz w:val="20"/>
                <w:szCs w:val="20"/>
              </w:rPr>
              <w:t xml:space="preserve"> </w:t>
            </w:r>
            <w:del w:id="3047" w:author="Inno" w:date="2024-10-21T14:44:00Z" w16du:dateUtc="2024-10-21T09:14:00Z">
              <w:r w:rsidRPr="00D84CB8" w:rsidDel="00D84CB8">
                <w:rPr>
                  <w:rFonts w:ascii="Times New Roman" w:hAnsi="Times New Roman" w:cs="Times New Roman"/>
                  <w:b/>
                  <w:sz w:val="20"/>
                  <w:szCs w:val="20"/>
                </w:rPr>
                <w:delText>converter</w:delText>
              </w:r>
            </w:del>
            <w:ins w:id="3048" w:author="Inno" w:date="2024-10-21T14:44:00Z" w16du:dateUtc="2024-10-21T09:14:00Z">
              <w:r w:rsidR="00D84CB8">
                <w:rPr>
                  <w:rFonts w:ascii="Times New Roman" w:hAnsi="Times New Roman" w:cs="Times New Roman"/>
                  <w:b/>
                  <w:sz w:val="20"/>
                  <w:szCs w:val="20"/>
                </w:rPr>
                <w:t>C</w:t>
              </w:r>
              <w:r w:rsidR="00D84CB8" w:rsidRPr="00D84CB8">
                <w:rPr>
                  <w:rFonts w:ascii="Times New Roman" w:hAnsi="Times New Roman" w:cs="Times New Roman"/>
                  <w:b/>
                  <w:sz w:val="20"/>
                  <w:szCs w:val="20"/>
                </w:rPr>
                <w:t>onverter</w:t>
              </w:r>
            </w:ins>
          </w:p>
        </w:tc>
        <w:tc>
          <w:tcPr>
            <w:tcW w:w="3600" w:type="dxa"/>
            <w:tcBorders>
              <w:bottom w:val="nil"/>
            </w:tcBorders>
            <w:tcPrChange w:id="3049" w:author="Inno" w:date="2024-10-21T15:01:00Z" w16du:dateUtc="2024-10-21T09:31:00Z">
              <w:tcPr>
                <w:tcW w:w="3600" w:type="dxa"/>
                <w:gridSpan w:val="2"/>
              </w:tcPr>
            </w:tcPrChange>
          </w:tcPr>
          <w:p w14:paraId="0FC8212E" w14:textId="77777777" w:rsidR="007B4BD6" w:rsidRPr="00D84CB8" w:rsidRDefault="007B4BD6">
            <w:pPr>
              <w:pStyle w:val="TableParagraph"/>
              <w:rPr>
                <w:rFonts w:ascii="Times New Roman" w:hAnsi="Times New Roman" w:cs="Times New Roman"/>
                <w:b/>
                <w:sz w:val="20"/>
                <w:szCs w:val="20"/>
              </w:rPr>
              <w:pPrChange w:id="3050" w:author="Inno" w:date="2024-10-21T14:59:00Z" w16du:dateUtc="2024-10-21T09:29:00Z">
                <w:pPr>
                  <w:pStyle w:val="TableParagraph"/>
                  <w:ind w:left="1295" w:right="1298"/>
                  <w:jc w:val="both"/>
                </w:pPr>
              </w:pPrChange>
            </w:pPr>
            <w:r w:rsidRPr="00D84CB8">
              <w:rPr>
                <w:rFonts w:ascii="Times New Roman" w:hAnsi="Times New Roman" w:cs="Times New Roman"/>
                <w:b/>
                <w:sz w:val="20"/>
                <w:szCs w:val="20"/>
              </w:rPr>
              <w:t>Case</w:t>
            </w:r>
          </w:p>
        </w:tc>
        <w:tc>
          <w:tcPr>
            <w:tcW w:w="2436" w:type="dxa"/>
            <w:tcBorders>
              <w:bottom w:val="nil"/>
            </w:tcBorders>
            <w:tcPrChange w:id="3051" w:author="Inno" w:date="2024-10-21T15:01:00Z" w16du:dateUtc="2024-10-21T09:31:00Z">
              <w:tcPr>
                <w:tcW w:w="2436" w:type="dxa"/>
                <w:gridSpan w:val="2"/>
              </w:tcPr>
            </w:tcPrChange>
          </w:tcPr>
          <w:p w14:paraId="0BAD8C59" w14:textId="77777777" w:rsidR="007B4BD6" w:rsidRPr="00D84CB8" w:rsidRDefault="007B4BD6">
            <w:pPr>
              <w:pStyle w:val="TableParagraph"/>
              <w:rPr>
                <w:rFonts w:ascii="Times New Roman" w:hAnsi="Times New Roman" w:cs="Times New Roman"/>
                <w:b/>
                <w:sz w:val="20"/>
                <w:szCs w:val="20"/>
              </w:rPr>
              <w:pPrChange w:id="3052" w:author="Inno" w:date="2024-10-21T14:59:00Z" w16du:dateUtc="2024-10-21T09:29:00Z">
                <w:pPr>
                  <w:pStyle w:val="TableParagraph"/>
                  <w:ind w:left="675"/>
                  <w:jc w:val="both"/>
                </w:pPr>
              </w:pPrChange>
            </w:pPr>
            <w:r w:rsidRPr="00D84CB8">
              <w:rPr>
                <w:rFonts w:ascii="Times New Roman" w:hAnsi="Times New Roman" w:cs="Times New Roman"/>
                <w:b/>
                <w:sz w:val="20"/>
                <w:szCs w:val="20"/>
              </w:rPr>
              <w:t>Expected</w:t>
            </w:r>
            <w:r w:rsidRPr="00D84CB8">
              <w:rPr>
                <w:rFonts w:ascii="Times New Roman" w:hAnsi="Times New Roman" w:cs="Times New Roman"/>
                <w:b/>
                <w:spacing w:val="74"/>
                <w:sz w:val="20"/>
                <w:szCs w:val="20"/>
              </w:rPr>
              <w:t xml:space="preserve"> </w:t>
            </w:r>
            <w:r w:rsidRPr="00D84CB8">
              <w:rPr>
                <w:rFonts w:ascii="Times New Roman" w:hAnsi="Times New Roman" w:cs="Times New Roman"/>
                <w:b/>
                <w:sz w:val="20"/>
                <w:szCs w:val="20"/>
              </w:rPr>
              <w:t>Increment</w:t>
            </w:r>
          </w:p>
        </w:tc>
      </w:tr>
      <w:tr w:rsidR="00B02154" w:rsidRPr="007834D6" w14:paraId="5F5D07B5" w14:textId="77777777" w:rsidTr="00B02154">
        <w:trPr>
          <w:trHeight w:val="304"/>
          <w:jc w:val="center"/>
          <w:trPrChange w:id="3053" w:author="Inno" w:date="2024-10-21T15:01:00Z" w16du:dateUtc="2024-10-21T09:31:00Z">
            <w:trPr>
              <w:gridBefore w:val="1"/>
              <w:trHeight w:val="304"/>
              <w:jc w:val="center"/>
            </w:trPr>
          </w:trPrChange>
        </w:trPr>
        <w:tc>
          <w:tcPr>
            <w:tcW w:w="814" w:type="dxa"/>
            <w:tcBorders>
              <w:top w:val="nil"/>
              <w:bottom w:val="single" w:sz="4" w:space="0" w:color="auto"/>
            </w:tcBorders>
            <w:tcPrChange w:id="3054" w:author="Inno" w:date="2024-10-21T15:01:00Z" w16du:dateUtc="2024-10-21T09:31:00Z">
              <w:tcPr>
                <w:tcW w:w="814" w:type="dxa"/>
                <w:gridSpan w:val="2"/>
              </w:tcPr>
            </w:tcPrChange>
          </w:tcPr>
          <w:p w14:paraId="129E5077" w14:textId="77777777" w:rsidR="007B4BD6" w:rsidRPr="00D84CB8" w:rsidRDefault="007B4BD6">
            <w:pPr>
              <w:pStyle w:val="TableParagraph"/>
              <w:ind w:left="86" w:right="86"/>
              <w:rPr>
                <w:rFonts w:ascii="Times New Roman" w:hAnsi="Times New Roman" w:cs="Times New Roman"/>
                <w:bCs/>
                <w:sz w:val="20"/>
                <w:szCs w:val="20"/>
                <w:rPrChange w:id="3055" w:author="Inno" w:date="2024-10-21T14:44:00Z" w16du:dateUtc="2024-10-21T09:14:00Z">
                  <w:rPr>
                    <w:rFonts w:ascii="Times New Roman" w:hAnsi="Times New Roman" w:cs="Times New Roman"/>
                    <w:b/>
                    <w:sz w:val="20"/>
                    <w:szCs w:val="20"/>
                  </w:rPr>
                </w:rPrChange>
              </w:rPr>
              <w:pPrChange w:id="3056" w:author="Inno" w:date="2024-10-21T14:44:00Z" w16du:dateUtc="2024-10-21T09:14:00Z">
                <w:pPr>
                  <w:pStyle w:val="TableParagraph"/>
                  <w:ind w:left="86" w:right="86"/>
                  <w:jc w:val="both"/>
                </w:pPr>
              </w:pPrChange>
            </w:pPr>
            <w:r w:rsidRPr="00D84CB8">
              <w:rPr>
                <w:rFonts w:ascii="Times New Roman" w:hAnsi="Times New Roman" w:cs="Times New Roman"/>
                <w:bCs/>
                <w:sz w:val="20"/>
                <w:szCs w:val="20"/>
                <w:rPrChange w:id="3057" w:author="Inno" w:date="2024-10-21T14:44:00Z" w16du:dateUtc="2024-10-21T09:14:00Z">
                  <w:rPr>
                    <w:rFonts w:ascii="Times New Roman" w:hAnsi="Times New Roman" w:cs="Times New Roman"/>
                    <w:b/>
                    <w:sz w:val="20"/>
                    <w:szCs w:val="20"/>
                  </w:rPr>
                </w:rPrChange>
              </w:rPr>
              <w:lastRenderedPageBreak/>
              <w:t>(1)</w:t>
            </w:r>
          </w:p>
        </w:tc>
        <w:tc>
          <w:tcPr>
            <w:tcW w:w="2700" w:type="dxa"/>
            <w:tcBorders>
              <w:top w:val="nil"/>
              <w:bottom w:val="single" w:sz="4" w:space="0" w:color="auto"/>
            </w:tcBorders>
            <w:tcPrChange w:id="3058" w:author="Inno" w:date="2024-10-21T15:01:00Z" w16du:dateUtc="2024-10-21T09:31:00Z">
              <w:tcPr>
                <w:tcW w:w="2700" w:type="dxa"/>
                <w:gridSpan w:val="2"/>
              </w:tcPr>
            </w:tcPrChange>
          </w:tcPr>
          <w:p w14:paraId="5E81AD9C" w14:textId="77777777" w:rsidR="007B4BD6" w:rsidRPr="00D84CB8" w:rsidRDefault="007B4BD6">
            <w:pPr>
              <w:pStyle w:val="TableParagraph"/>
              <w:rPr>
                <w:rFonts w:ascii="Times New Roman" w:hAnsi="Times New Roman" w:cs="Times New Roman"/>
                <w:bCs/>
                <w:sz w:val="20"/>
                <w:szCs w:val="20"/>
                <w:rPrChange w:id="3059" w:author="Inno" w:date="2024-10-21T14:44:00Z" w16du:dateUtc="2024-10-21T09:14:00Z">
                  <w:rPr>
                    <w:rFonts w:ascii="Times New Roman" w:hAnsi="Times New Roman" w:cs="Times New Roman"/>
                    <w:b/>
                    <w:sz w:val="20"/>
                    <w:szCs w:val="20"/>
                  </w:rPr>
                </w:rPrChange>
              </w:rPr>
              <w:pPrChange w:id="3060" w:author="Inno" w:date="2024-10-21T15:00:00Z" w16du:dateUtc="2024-10-21T09:30:00Z">
                <w:pPr>
                  <w:pStyle w:val="TableParagraph"/>
                  <w:ind w:left="86" w:right="86"/>
                  <w:jc w:val="both"/>
                </w:pPr>
              </w:pPrChange>
            </w:pPr>
            <w:r w:rsidRPr="00D84CB8">
              <w:rPr>
                <w:rFonts w:ascii="Times New Roman" w:hAnsi="Times New Roman" w:cs="Times New Roman"/>
                <w:bCs/>
                <w:sz w:val="20"/>
                <w:szCs w:val="20"/>
                <w:rPrChange w:id="3061" w:author="Inno" w:date="2024-10-21T14:44:00Z" w16du:dateUtc="2024-10-21T09:14:00Z">
                  <w:rPr>
                    <w:rFonts w:ascii="Times New Roman" w:hAnsi="Times New Roman" w:cs="Times New Roman"/>
                    <w:b/>
                    <w:sz w:val="20"/>
                    <w:szCs w:val="20"/>
                  </w:rPr>
                </w:rPrChange>
              </w:rPr>
              <w:t>(2)</w:t>
            </w:r>
          </w:p>
        </w:tc>
        <w:tc>
          <w:tcPr>
            <w:tcW w:w="3600" w:type="dxa"/>
            <w:tcBorders>
              <w:top w:val="nil"/>
              <w:bottom w:val="single" w:sz="4" w:space="0" w:color="auto"/>
            </w:tcBorders>
            <w:tcPrChange w:id="3062" w:author="Inno" w:date="2024-10-21T15:01:00Z" w16du:dateUtc="2024-10-21T09:31:00Z">
              <w:tcPr>
                <w:tcW w:w="3600" w:type="dxa"/>
                <w:gridSpan w:val="2"/>
              </w:tcPr>
            </w:tcPrChange>
          </w:tcPr>
          <w:p w14:paraId="2FEE2558" w14:textId="77777777" w:rsidR="007B4BD6" w:rsidRPr="00D84CB8" w:rsidRDefault="007B4BD6">
            <w:pPr>
              <w:pStyle w:val="TableParagraph"/>
              <w:rPr>
                <w:rFonts w:ascii="Times New Roman" w:hAnsi="Times New Roman" w:cs="Times New Roman"/>
                <w:bCs/>
                <w:sz w:val="20"/>
                <w:szCs w:val="20"/>
                <w:rPrChange w:id="3063" w:author="Inno" w:date="2024-10-21T14:44:00Z" w16du:dateUtc="2024-10-21T09:14:00Z">
                  <w:rPr>
                    <w:rFonts w:ascii="Times New Roman" w:hAnsi="Times New Roman" w:cs="Times New Roman"/>
                    <w:b/>
                    <w:sz w:val="20"/>
                    <w:szCs w:val="20"/>
                  </w:rPr>
                </w:rPrChange>
              </w:rPr>
              <w:pPrChange w:id="3064" w:author="Inno" w:date="2024-10-21T14:59:00Z" w16du:dateUtc="2024-10-21T09:29:00Z">
                <w:pPr>
                  <w:pStyle w:val="TableParagraph"/>
                  <w:ind w:left="1295" w:right="1298"/>
                  <w:jc w:val="both"/>
                </w:pPr>
              </w:pPrChange>
            </w:pPr>
            <w:r w:rsidRPr="00D84CB8">
              <w:rPr>
                <w:rFonts w:ascii="Times New Roman" w:hAnsi="Times New Roman" w:cs="Times New Roman"/>
                <w:bCs/>
                <w:sz w:val="20"/>
                <w:szCs w:val="20"/>
                <w:rPrChange w:id="3065" w:author="Inno" w:date="2024-10-21T14:44:00Z" w16du:dateUtc="2024-10-21T09:14:00Z">
                  <w:rPr>
                    <w:rFonts w:ascii="Times New Roman" w:hAnsi="Times New Roman" w:cs="Times New Roman"/>
                    <w:b/>
                    <w:sz w:val="20"/>
                    <w:szCs w:val="20"/>
                  </w:rPr>
                </w:rPrChange>
              </w:rPr>
              <w:t>(3)</w:t>
            </w:r>
          </w:p>
        </w:tc>
        <w:tc>
          <w:tcPr>
            <w:tcW w:w="2436" w:type="dxa"/>
            <w:tcBorders>
              <w:top w:val="nil"/>
              <w:bottom w:val="single" w:sz="4" w:space="0" w:color="auto"/>
            </w:tcBorders>
            <w:tcPrChange w:id="3066" w:author="Inno" w:date="2024-10-21T15:01:00Z" w16du:dateUtc="2024-10-21T09:31:00Z">
              <w:tcPr>
                <w:tcW w:w="2436" w:type="dxa"/>
                <w:gridSpan w:val="2"/>
              </w:tcPr>
            </w:tcPrChange>
          </w:tcPr>
          <w:p w14:paraId="5E1B7B7B" w14:textId="77777777" w:rsidR="007B4BD6" w:rsidRPr="00D84CB8" w:rsidRDefault="007B4BD6">
            <w:pPr>
              <w:pStyle w:val="TableParagraph"/>
              <w:rPr>
                <w:rFonts w:ascii="Times New Roman" w:hAnsi="Times New Roman" w:cs="Times New Roman"/>
                <w:bCs/>
                <w:sz w:val="20"/>
                <w:szCs w:val="20"/>
                <w:rPrChange w:id="3067" w:author="Inno" w:date="2024-10-21T14:44:00Z" w16du:dateUtc="2024-10-21T09:14:00Z">
                  <w:rPr>
                    <w:rFonts w:ascii="Times New Roman" w:hAnsi="Times New Roman" w:cs="Times New Roman"/>
                    <w:b/>
                    <w:sz w:val="20"/>
                    <w:szCs w:val="20"/>
                  </w:rPr>
                </w:rPrChange>
              </w:rPr>
              <w:pPrChange w:id="3068" w:author="Inno" w:date="2024-10-21T14:59:00Z" w16du:dateUtc="2024-10-21T09:29:00Z">
                <w:pPr>
                  <w:pStyle w:val="TableParagraph"/>
                  <w:ind w:left="675"/>
                  <w:jc w:val="both"/>
                </w:pPr>
              </w:pPrChange>
            </w:pPr>
            <w:r w:rsidRPr="00D84CB8">
              <w:rPr>
                <w:rFonts w:ascii="Times New Roman" w:hAnsi="Times New Roman" w:cs="Times New Roman"/>
                <w:bCs/>
                <w:sz w:val="20"/>
                <w:szCs w:val="20"/>
                <w:rPrChange w:id="3069" w:author="Inno" w:date="2024-10-21T14:44:00Z" w16du:dateUtc="2024-10-21T09:14:00Z">
                  <w:rPr>
                    <w:rFonts w:ascii="Times New Roman" w:hAnsi="Times New Roman" w:cs="Times New Roman"/>
                    <w:b/>
                    <w:sz w:val="20"/>
                    <w:szCs w:val="20"/>
                  </w:rPr>
                </w:rPrChange>
              </w:rPr>
              <w:t>(4)</w:t>
            </w:r>
          </w:p>
        </w:tc>
      </w:tr>
      <w:tr w:rsidR="00B02154" w:rsidRPr="007834D6" w14:paraId="6B2CBCC9" w14:textId="77777777" w:rsidTr="00B02154">
        <w:tblPrEx>
          <w:tblPrExChange w:id="3070" w:author="Inno" w:date="2024-10-21T15:01:00Z" w16du:dateUtc="2024-10-21T09:31:00Z">
            <w:tblPrEx>
              <w:tblBorders>
                <w:bottom w:val="none" w:sz="0" w:space="0" w:color="auto"/>
              </w:tblBorders>
            </w:tblPrEx>
          </w:tblPrExChange>
        </w:tblPrEx>
        <w:trPr>
          <w:trHeight w:val="1475"/>
          <w:jc w:val="center"/>
          <w:trPrChange w:id="3071" w:author="Inno" w:date="2024-10-21T15:01:00Z" w16du:dateUtc="2024-10-21T09:31:00Z">
            <w:trPr>
              <w:gridBefore w:val="1"/>
              <w:trHeight w:val="1475"/>
              <w:jc w:val="center"/>
            </w:trPr>
          </w:trPrChange>
        </w:trPr>
        <w:tc>
          <w:tcPr>
            <w:tcW w:w="814" w:type="dxa"/>
            <w:tcBorders>
              <w:top w:val="single" w:sz="4" w:space="0" w:color="auto"/>
            </w:tcBorders>
            <w:tcPrChange w:id="3072" w:author="Inno" w:date="2024-10-21T15:01:00Z" w16du:dateUtc="2024-10-21T09:31:00Z">
              <w:tcPr>
                <w:tcW w:w="814" w:type="dxa"/>
                <w:gridSpan w:val="2"/>
              </w:tcPr>
            </w:tcPrChange>
          </w:tcPr>
          <w:p w14:paraId="0EFD856C" w14:textId="77777777" w:rsidR="007B4BD6" w:rsidRPr="00D84CB8" w:rsidRDefault="007B4BD6">
            <w:pPr>
              <w:pStyle w:val="TableParagraph"/>
              <w:numPr>
                <w:ilvl w:val="0"/>
                <w:numId w:val="16"/>
              </w:numPr>
              <w:spacing w:before="0"/>
              <w:ind w:left="275" w:right="-397" w:firstLine="59"/>
              <w:jc w:val="both"/>
              <w:rPr>
                <w:rFonts w:ascii="Times New Roman" w:hAnsi="Times New Roman" w:cs="Times New Roman"/>
                <w:bCs/>
                <w:sz w:val="20"/>
                <w:szCs w:val="20"/>
              </w:rPr>
              <w:pPrChange w:id="3073" w:author="Inno" w:date="2024-10-21T14:59:00Z" w16du:dateUtc="2024-10-21T09:29:00Z">
                <w:pPr>
                  <w:pStyle w:val="TableParagraph"/>
                  <w:numPr>
                    <w:numId w:val="16"/>
                  </w:numPr>
                  <w:spacing w:before="0"/>
                  <w:ind w:left="900" w:hanging="360"/>
                  <w:jc w:val="both"/>
                </w:pPr>
              </w:pPrChange>
            </w:pPr>
          </w:p>
        </w:tc>
        <w:tc>
          <w:tcPr>
            <w:tcW w:w="2700" w:type="dxa"/>
            <w:tcBorders>
              <w:top w:val="single" w:sz="4" w:space="0" w:color="auto"/>
            </w:tcBorders>
            <w:tcPrChange w:id="3074" w:author="Inno" w:date="2024-10-21T15:01:00Z" w16du:dateUtc="2024-10-21T09:31:00Z">
              <w:tcPr>
                <w:tcW w:w="2700" w:type="dxa"/>
                <w:gridSpan w:val="2"/>
              </w:tcPr>
            </w:tcPrChange>
          </w:tcPr>
          <w:p w14:paraId="2EF42B78" w14:textId="77777777" w:rsidR="007B4BD6" w:rsidRPr="00D84CB8" w:rsidRDefault="007B4BD6" w:rsidP="007834D6">
            <w:pPr>
              <w:pStyle w:val="TableParagraph"/>
              <w:spacing w:before="0"/>
              <w:ind w:left="86" w:right="150"/>
              <w:jc w:val="both"/>
              <w:rPr>
                <w:rFonts w:ascii="Times New Roman" w:hAnsi="Times New Roman" w:cs="Times New Roman"/>
                <w:sz w:val="20"/>
                <w:szCs w:val="20"/>
              </w:rPr>
            </w:pPr>
            <w:r w:rsidRPr="00D84CB8">
              <w:rPr>
                <w:rFonts w:ascii="Times New Roman" w:hAnsi="Times New Roman" w:cs="Times New Roman"/>
                <w:sz w:val="20"/>
                <w:szCs w:val="20"/>
              </w:rPr>
              <w:t xml:space="preserve">Block-type  </w:t>
            </w:r>
            <w:r w:rsidRPr="00D84CB8">
              <w:rPr>
                <w:rFonts w:ascii="Times New Roman" w:hAnsi="Times New Roman" w:cs="Times New Roman"/>
                <w:spacing w:val="11"/>
                <w:sz w:val="20"/>
                <w:szCs w:val="20"/>
              </w:rPr>
              <w:t xml:space="preserve"> </w:t>
            </w:r>
            <w:r w:rsidRPr="00D84CB8">
              <w:rPr>
                <w:rFonts w:ascii="Times New Roman" w:hAnsi="Times New Roman" w:cs="Times New Roman"/>
                <w:sz w:val="20"/>
                <w:szCs w:val="20"/>
              </w:rPr>
              <w:t>current-source converter</w:t>
            </w:r>
          </w:p>
        </w:tc>
        <w:tc>
          <w:tcPr>
            <w:tcW w:w="3600" w:type="dxa"/>
            <w:tcBorders>
              <w:top w:val="single" w:sz="4" w:space="0" w:color="auto"/>
            </w:tcBorders>
            <w:tcPrChange w:id="3075" w:author="Inno" w:date="2024-10-21T15:01:00Z" w16du:dateUtc="2024-10-21T09:31:00Z">
              <w:tcPr>
                <w:tcW w:w="3600" w:type="dxa"/>
                <w:gridSpan w:val="2"/>
              </w:tcPr>
            </w:tcPrChange>
          </w:tcPr>
          <w:p w14:paraId="68346D03" w14:textId="77777777" w:rsidR="007B4BD6" w:rsidRPr="00D84CB8" w:rsidRDefault="007B4BD6" w:rsidP="007834D6">
            <w:pPr>
              <w:pStyle w:val="TableParagraph"/>
              <w:spacing w:before="0"/>
              <w:ind w:left="69"/>
              <w:jc w:val="both"/>
              <w:rPr>
                <w:rFonts w:ascii="Times New Roman" w:hAnsi="Times New Roman" w:cs="Times New Roman"/>
                <w:sz w:val="20"/>
                <w:szCs w:val="20"/>
              </w:rPr>
            </w:pPr>
            <w:r w:rsidRPr="00D84CB8">
              <w:rPr>
                <w:rFonts w:ascii="Times New Roman" w:hAnsi="Times New Roman" w:cs="Times New Roman"/>
                <w:sz w:val="20"/>
                <w:szCs w:val="20"/>
              </w:rPr>
              <w:t>6-pulse</w:t>
            </w:r>
            <w:r w:rsidRPr="00D84CB8">
              <w:rPr>
                <w:rFonts w:ascii="Times New Roman" w:hAnsi="Times New Roman" w:cs="Times New Roman"/>
                <w:spacing w:val="50"/>
                <w:sz w:val="20"/>
                <w:szCs w:val="20"/>
              </w:rPr>
              <w:t xml:space="preserve"> </w:t>
            </w:r>
            <w:r w:rsidRPr="00D84CB8">
              <w:rPr>
                <w:rFonts w:ascii="Times New Roman" w:hAnsi="Times New Roman" w:cs="Times New Roman"/>
                <w:sz w:val="20"/>
                <w:szCs w:val="20"/>
              </w:rPr>
              <w:t>or</w:t>
            </w:r>
            <w:r w:rsidRPr="00D84CB8">
              <w:rPr>
                <w:rFonts w:ascii="Times New Roman" w:hAnsi="Times New Roman" w:cs="Times New Roman"/>
                <w:spacing w:val="50"/>
                <w:sz w:val="20"/>
                <w:szCs w:val="20"/>
              </w:rPr>
              <w:t xml:space="preserve"> </w:t>
            </w:r>
            <w:r w:rsidRPr="00D84CB8">
              <w:rPr>
                <w:rFonts w:ascii="Times New Roman" w:hAnsi="Times New Roman" w:cs="Times New Roman"/>
                <w:sz w:val="20"/>
                <w:szCs w:val="20"/>
              </w:rPr>
              <w:t>12-pulse</w:t>
            </w:r>
          </w:p>
        </w:tc>
        <w:tc>
          <w:tcPr>
            <w:tcW w:w="2436" w:type="dxa"/>
            <w:tcBorders>
              <w:top w:val="single" w:sz="4" w:space="0" w:color="auto"/>
            </w:tcBorders>
            <w:tcPrChange w:id="3076" w:author="Inno" w:date="2024-10-21T15:01:00Z" w16du:dateUtc="2024-10-21T09:31:00Z">
              <w:tcPr>
                <w:tcW w:w="2436" w:type="dxa"/>
                <w:gridSpan w:val="2"/>
              </w:tcPr>
            </w:tcPrChange>
          </w:tcPr>
          <w:p w14:paraId="3E4704CD" w14:textId="77777777" w:rsidR="007B4BD6" w:rsidRPr="00D84CB8" w:rsidRDefault="007B4BD6">
            <w:pPr>
              <w:pStyle w:val="TableParagraph"/>
              <w:spacing w:before="0"/>
              <w:ind w:left="68" w:right="101"/>
              <w:jc w:val="both"/>
              <w:rPr>
                <w:rFonts w:ascii="Times New Roman" w:hAnsi="Times New Roman" w:cs="Times New Roman"/>
                <w:sz w:val="20"/>
                <w:szCs w:val="20"/>
              </w:rPr>
              <w:pPrChange w:id="3077" w:author="Inno" w:date="2024-10-21T15:00:00Z" w16du:dateUtc="2024-10-21T09:30:00Z">
                <w:pPr>
                  <w:pStyle w:val="TableParagraph"/>
                  <w:spacing w:before="0"/>
                  <w:ind w:left="68"/>
                  <w:jc w:val="both"/>
                </w:pPr>
              </w:pPrChange>
            </w:pPr>
            <w:r w:rsidRPr="00D84CB8">
              <w:rPr>
                <w:rFonts w:ascii="Times New Roman" w:hAnsi="Times New Roman" w:cs="Times New Roman"/>
                <w:sz w:val="20"/>
                <w:szCs w:val="20"/>
              </w:rPr>
              <w:t>1</w:t>
            </w:r>
            <w:r w:rsidRPr="00D84CB8">
              <w:rPr>
                <w:rFonts w:ascii="Times New Roman" w:hAnsi="Times New Roman" w:cs="Times New Roman"/>
                <w:spacing w:val="19"/>
                <w:sz w:val="20"/>
                <w:szCs w:val="20"/>
              </w:rPr>
              <w:t xml:space="preserve"> </w:t>
            </w:r>
            <w:r w:rsidRPr="00D84CB8">
              <w:rPr>
                <w:rFonts w:ascii="Times New Roman" w:hAnsi="Times New Roman" w:cs="Times New Roman"/>
                <w:sz w:val="20"/>
                <w:szCs w:val="20"/>
              </w:rPr>
              <w:t>dB</w:t>
            </w:r>
            <w:r w:rsidRPr="00D84CB8">
              <w:rPr>
                <w:rFonts w:ascii="Times New Roman" w:hAnsi="Times New Roman" w:cs="Times New Roman"/>
                <w:spacing w:val="23"/>
                <w:sz w:val="20"/>
                <w:szCs w:val="20"/>
              </w:rPr>
              <w:t xml:space="preserve"> </w:t>
            </w:r>
            <w:r w:rsidRPr="00D84CB8">
              <w:rPr>
                <w:rFonts w:ascii="Times New Roman" w:hAnsi="Times New Roman" w:cs="Times New Roman"/>
                <w:sz w:val="20"/>
                <w:szCs w:val="20"/>
              </w:rPr>
              <w:t>to</w:t>
            </w:r>
            <w:r w:rsidRPr="00D84CB8">
              <w:rPr>
                <w:rFonts w:ascii="Times New Roman" w:hAnsi="Times New Roman" w:cs="Times New Roman"/>
                <w:spacing w:val="20"/>
                <w:sz w:val="20"/>
                <w:szCs w:val="20"/>
              </w:rPr>
              <w:t xml:space="preserve"> </w:t>
            </w:r>
            <w:r w:rsidRPr="00D84CB8">
              <w:rPr>
                <w:rFonts w:ascii="Times New Roman" w:hAnsi="Times New Roman" w:cs="Times New Roman"/>
                <w:sz w:val="20"/>
                <w:szCs w:val="20"/>
              </w:rPr>
              <w:t>5</w:t>
            </w:r>
            <w:r w:rsidRPr="00D84CB8">
              <w:rPr>
                <w:rFonts w:ascii="Times New Roman" w:hAnsi="Times New Roman" w:cs="Times New Roman"/>
                <w:spacing w:val="20"/>
                <w:sz w:val="20"/>
                <w:szCs w:val="20"/>
              </w:rPr>
              <w:t xml:space="preserve"> </w:t>
            </w:r>
            <w:r w:rsidRPr="00D84CB8">
              <w:rPr>
                <w:rFonts w:ascii="Times New Roman" w:hAnsi="Times New Roman" w:cs="Times New Roman"/>
                <w:sz w:val="20"/>
                <w:szCs w:val="20"/>
              </w:rPr>
              <w:t>dB</w:t>
            </w:r>
          </w:p>
          <w:p w14:paraId="458FF7DA" w14:textId="77777777" w:rsidR="007B4BD6" w:rsidRPr="00D84CB8" w:rsidRDefault="007B4BD6">
            <w:pPr>
              <w:pStyle w:val="TableParagraph"/>
              <w:spacing w:before="0"/>
              <w:ind w:left="68" w:right="101"/>
              <w:jc w:val="both"/>
              <w:rPr>
                <w:rFonts w:ascii="Times New Roman" w:hAnsi="Times New Roman" w:cs="Times New Roman"/>
                <w:sz w:val="20"/>
                <w:szCs w:val="20"/>
              </w:rPr>
              <w:pPrChange w:id="3078" w:author="Inno" w:date="2024-10-21T15:00:00Z" w16du:dateUtc="2024-10-21T09:30:00Z">
                <w:pPr>
                  <w:pStyle w:val="TableParagraph"/>
                  <w:spacing w:before="0"/>
                  <w:ind w:left="68" w:right="238"/>
                  <w:jc w:val="both"/>
                </w:pPr>
              </w:pPrChange>
            </w:pPr>
            <w:r w:rsidRPr="00D84CB8">
              <w:rPr>
                <w:rFonts w:ascii="Times New Roman" w:hAnsi="Times New Roman" w:cs="Times New Roman"/>
                <w:sz w:val="20"/>
                <w:szCs w:val="20"/>
              </w:rPr>
              <w:t>The</w:t>
            </w:r>
            <w:r w:rsidRPr="00D84CB8">
              <w:rPr>
                <w:rFonts w:ascii="Times New Roman" w:hAnsi="Times New Roman" w:cs="Times New Roman"/>
                <w:spacing w:val="2"/>
                <w:sz w:val="20"/>
                <w:szCs w:val="20"/>
              </w:rPr>
              <w:t xml:space="preserve"> </w:t>
            </w:r>
            <w:r w:rsidRPr="00D84CB8">
              <w:rPr>
                <w:rFonts w:ascii="Times New Roman" w:hAnsi="Times New Roman" w:cs="Times New Roman"/>
                <w:sz w:val="20"/>
                <w:szCs w:val="20"/>
              </w:rPr>
              <w:t>higher</w:t>
            </w:r>
            <w:r w:rsidRPr="00D84CB8">
              <w:rPr>
                <w:rFonts w:ascii="Times New Roman" w:hAnsi="Times New Roman" w:cs="Times New Roman"/>
                <w:spacing w:val="2"/>
                <w:sz w:val="20"/>
                <w:szCs w:val="20"/>
              </w:rPr>
              <w:t xml:space="preserve"> </w:t>
            </w:r>
            <w:r w:rsidRPr="00D84CB8">
              <w:rPr>
                <w:rFonts w:ascii="Times New Roman" w:hAnsi="Times New Roman" w:cs="Times New Roman"/>
                <w:sz w:val="20"/>
                <w:szCs w:val="20"/>
              </w:rPr>
              <w:t>values</w:t>
            </w:r>
            <w:r w:rsidRPr="00D84CB8">
              <w:rPr>
                <w:rFonts w:ascii="Times New Roman" w:hAnsi="Times New Roman" w:cs="Times New Roman"/>
                <w:spacing w:val="5"/>
                <w:sz w:val="20"/>
                <w:szCs w:val="20"/>
              </w:rPr>
              <w:t xml:space="preserve"> </w:t>
            </w:r>
            <w:r w:rsidRPr="00D84CB8">
              <w:rPr>
                <w:rFonts w:ascii="Times New Roman" w:hAnsi="Times New Roman" w:cs="Times New Roman"/>
                <w:sz w:val="20"/>
                <w:szCs w:val="20"/>
              </w:rPr>
              <w:t>relate</w:t>
            </w:r>
            <w:r w:rsidRPr="00D84CB8">
              <w:rPr>
                <w:rFonts w:ascii="Times New Roman" w:hAnsi="Times New Roman" w:cs="Times New Roman"/>
                <w:spacing w:val="2"/>
                <w:sz w:val="20"/>
                <w:szCs w:val="20"/>
              </w:rPr>
              <w:t xml:space="preserve"> </w:t>
            </w:r>
            <w:r w:rsidRPr="00D84CB8">
              <w:rPr>
                <w:rFonts w:ascii="Times New Roman" w:hAnsi="Times New Roman" w:cs="Times New Roman"/>
                <w:sz w:val="20"/>
                <w:szCs w:val="20"/>
              </w:rPr>
              <w:t>to</w:t>
            </w:r>
            <w:r w:rsidRPr="00D84CB8">
              <w:rPr>
                <w:rFonts w:ascii="Times New Roman" w:hAnsi="Times New Roman" w:cs="Times New Roman"/>
                <w:spacing w:val="2"/>
                <w:sz w:val="20"/>
                <w:szCs w:val="20"/>
              </w:rPr>
              <w:t xml:space="preserve"> </w:t>
            </w:r>
            <w:r w:rsidRPr="00D84CB8">
              <w:rPr>
                <w:rFonts w:ascii="Times New Roman" w:hAnsi="Times New Roman" w:cs="Times New Roman"/>
                <w:sz w:val="20"/>
                <w:szCs w:val="20"/>
              </w:rPr>
              <w:t>motors</w:t>
            </w:r>
            <w:r w:rsidRPr="00D84CB8">
              <w:rPr>
                <w:rFonts w:ascii="Times New Roman" w:hAnsi="Times New Roman" w:cs="Times New Roman"/>
                <w:spacing w:val="-42"/>
                <w:sz w:val="20"/>
                <w:szCs w:val="20"/>
              </w:rPr>
              <w:t xml:space="preserve"> </w:t>
            </w:r>
            <w:r w:rsidRPr="00D84CB8">
              <w:rPr>
                <w:rFonts w:ascii="Times New Roman" w:hAnsi="Times New Roman" w:cs="Times New Roman"/>
                <w:sz w:val="20"/>
                <w:szCs w:val="20"/>
              </w:rPr>
              <w:t>with</w:t>
            </w:r>
            <w:r w:rsidRPr="00D84CB8">
              <w:rPr>
                <w:rFonts w:ascii="Times New Roman" w:hAnsi="Times New Roman" w:cs="Times New Roman"/>
                <w:spacing w:val="24"/>
                <w:sz w:val="20"/>
                <w:szCs w:val="20"/>
              </w:rPr>
              <w:t xml:space="preserve"> </w:t>
            </w:r>
            <w:r w:rsidRPr="00D84CB8">
              <w:rPr>
                <w:rFonts w:ascii="Times New Roman" w:hAnsi="Times New Roman" w:cs="Times New Roman"/>
                <w:sz w:val="20"/>
                <w:szCs w:val="20"/>
              </w:rPr>
              <w:t>low</w:t>
            </w:r>
            <w:r w:rsidRPr="00D84CB8">
              <w:rPr>
                <w:rFonts w:ascii="Times New Roman" w:hAnsi="Times New Roman" w:cs="Times New Roman"/>
                <w:spacing w:val="25"/>
                <w:sz w:val="20"/>
                <w:szCs w:val="20"/>
              </w:rPr>
              <w:t xml:space="preserve"> </w:t>
            </w:r>
            <w:r w:rsidRPr="00D84CB8">
              <w:rPr>
                <w:rFonts w:ascii="Times New Roman" w:hAnsi="Times New Roman" w:cs="Times New Roman"/>
                <w:sz w:val="20"/>
                <w:szCs w:val="20"/>
              </w:rPr>
              <w:t>ventilation</w:t>
            </w:r>
            <w:r w:rsidRPr="00D84CB8">
              <w:rPr>
                <w:rFonts w:ascii="Times New Roman" w:hAnsi="Times New Roman" w:cs="Times New Roman"/>
                <w:spacing w:val="24"/>
                <w:sz w:val="20"/>
                <w:szCs w:val="20"/>
              </w:rPr>
              <w:t xml:space="preserve"> </w:t>
            </w:r>
            <w:r w:rsidRPr="00D84CB8">
              <w:rPr>
                <w:rFonts w:ascii="Times New Roman" w:hAnsi="Times New Roman" w:cs="Times New Roman"/>
                <w:sz w:val="20"/>
                <w:szCs w:val="20"/>
              </w:rPr>
              <w:t>noise.</w:t>
            </w:r>
          </w:p>
          <w:p w14:paraId="3F2435B2" w14:textId="77777777" w:rsidR="007B4BD6" w:rsidRPr="00D84CB8" w:rsidRDefault="007B4BD6">
            <w:pPr>
              <w:pStyle w:val="TableParagraph"/>
              <w:spacing w:before="0"/>
              <w:ind w:left="68" w:right="101"/>
              <w:jc w:val="both"/>
              <w:rPr>
                <w:rFonts w:ascii="Times New Roman" w:hAnsi="Times New Roman" w:cs="Times New Roman"/>
                <w:sz w:val="20"/>
                <w:szCs w:val="20"/>
              </w:rPr>
              <w:pPrChange w:id="3079" w:author="Inno" w:date="2024-10-21T15:00:00Z" w16du:dateUtc="2024-10-21T09:30:00Z">
                <w:pPr>
                  <w:pStyle w:val="TableParagraph"/>
                  <w:spacing w:before="0"/>
                  <w:ind w:left="68"/>
                  <w:jc w:val="both"/>
                </w:pPr>
              </w:pPrChange>
            </w:pPr>
            <w:r w:rsidRPr="00D84CB8">
              <w:rPr>
                <w:rFonts w:ascii="Times New Roman" w:hAnsi="Times New Roman" w:cs="Times New Roman"/>
                <w:sz w:val="20"/>
                <w:szCs w:val="20"/>
              </w:rPr>
              <w:t>Increment</w:t>
            </w:r>
            <w:r w:rsidRPr="00D84CB8">
              <w:rPr>
                <w:rFonts w:ascii="Times New Roman" w:hAnsi="Times New Roman" w:cs="Times New Roman"/>
                <w:spacing w:val="53"/>
                <w:sz w:val="20"/>
                <w:szCs w:val="20"/>
              </w:rPr>
              <w:t xml:space="preserve"> </w:t>
            </w:r>
            <w:r w:rsidRPr="00D84CB8">
              <w:rPr>
                <w:rFonts w:ascii="Times New Roman" w:hAnsi="Times New Roman" w:cs="Times New Roman"/>
                <w:sz w:val="20"/>
                <w:szCs w:val="20"/>
              </w:rPr>
              <w:t>depends</w:t>
            </w:r>
            <w:r w:rsidRPr="00D84CB8">
              <w:rPr>
                <w:rFonts w:ascii="Times New Roman" w:hAnsi="Times New Roman" w:cs="Times New Roman"/>
                <w:spacing w:val="53"/>
                <w:sz w:val="20"/>
                <w:szCs w:val="20"/>
              </w:rPr>
              <w:t xml:space="preserve"> </w:t>
            </w:r>
            <w:r w:rsidRPr="00D84CB8">
              <w:rPr>
                <w:rFonts w:ascii="Times New Roman" w:hAnsi="Times New Roman" w:cs="Times New Roman"/>
                <w:sz w:val="20"/>
                <w:szCs w:val="20"/>
              </w:rPr>
              <w:t>on</w:t>
            </w:r>
            <w:r w:rsidRPr="00D84CB8">
              <w:rPr>
                <w:rFonts w:ascii="Times New Roman" w:hAnsi="Times New Roman" w:cs="Times New Roman"/>
                <w:spacing w:val="50"/>
                <w:sz w:val="20"/>
                <w:szCs w:val="20"/>
              </w:rPr>
              <w:t xml:space="preserve"> </w:t>
            </w:r>
            <w:r w:rsidRPr="00D84CB8">
              <w:rPr>
                <w:rFonts w:ascii="Times New Roman" w:hAnsi="Times New Roman" w:cs="Times New Roman"/>
                <w:sz w:val="20"/>
                <w:szCs w:val="20"/>
              </w:rPr>
              <w:t>load.</w:t>
            </w:r>
          </w:p>
        </w:tc>
      </w:tr>
      <w:tr w:rsidR="00B02154" w:rsidRPr="007834D6" w14:paraId="4903CB9A" w14:textId="77777777" w:rsidTr="00B02154">
        <w:tblPrEx>
          <w:tblPrExChange w:id="3080" w:author="Inno" w:date="2024-10-21T15:01:00Z" w16du:dateUtc="2024-10-21T09:31:00Z">
            <w:tblPrEx>
              <w:tblBorders>
                <w:bottom w:val="none" w:sz="0" w:space="0" w:color="auto"/>
              </w:tblBorders>
            </w:tblPrEx>
          </w:tblPrExChange>
        </w:tblPrEx>
        <w:trPr>
          <w:trHeight w:val="1250"/>
          <w:jc w:val="center"/>
          <w:trPrChange w:id="3081" w:author="Inno" w:date="2024-10-21T15:01:00Z" w16du:dateUtc="2024-10-21T09:31:00Z">
            <w:trPr>
              <w:gridBefore w:val="1"/>
              <w:trHeight w:val="1250"/>
              <w:jc w:val="center"/>
            </w:trPr>
          </w:trPrChange>
        </w:trPr>
        <w:tc>
          <w:tcPr>
            <w:tcW w:w="814" w:type="dxa"/>
            <w:vMerge w:val="restart"/>
            <w:tcPrChange w:id="3082" w:author="Inno" w:date="2024-10-21T15:01:00Z" w16du:dateUtc="2024-10-21T09:31:00Z">
              <w:tcPr>
                <w:tcW w:w="814" w:type="dxa"/>
                <w:gridSpan w:val="2"/>
                <w:vMerge w:val="restart"/>
              </w:tcPr>
            </w:tcPrChange>
          </w:tcPr>
          <w:p w14:paraId="2E536408" w14:textId="77777777" w:rsidR="007B4BD6" w:rsidRPr="00D84CB8" w:rsidRDefault="007B4BD6">
            <w:pPr>
              <w:pStyle w:val="TableParagraph"/>
              <w:numPr>
                <w:ilvl w:val="0"/>
                <w:numId w:val="16"/>
              </w:numPr>
              <w:spacing w:before="0"/>
              <w:ind w:left="275" w:right="-397" w:firstLine="59"/>
              <w:jc w:val="both"/>
              <w:rPr>
                <w:rFonts w:ascii="Times New Roman" w:hAnsi="Times New Roman" w:cs="Times New Roman"/>
                <w:bCs/>
                <w:sz w:val="20"/>
                <w:szCs w:val="20"/>
                <w:lang w:val="fr-FR"/>
              </w:rPr>
              <w:pPrChange w:id="3083" w:author="Inno" w:date="2024-10-21T14:59:00Z" w16du:dateUtc="2024-10-21T09:29:00Z">
                <w:pPr>
                  <w:pStyle w:val="TableParagraph"/>
                  <w:numPr>
                    <w:numId w:val="16"/>
                  </w:numPr>
                  <w:spacing w:before="0"/>
                  <w:ind w:left="900" w:hanging="360"/>
                  <w:jc w:val="both"/>
                </w:pPr>
              </w:pPrChange>
            </w:pPr>
          </w:p>
        </w:tc>
        <w:tc>
          <w:tcPr>
            <w:tcW w:w="2700" w:type="dxa"/>
            <w:vMerge w:val="restart"/>
            <w:tcPrChange w:id="3084" w:author="Inno" w:date="2024-10-21T15:01:00Z" w16du:dateUtc="2024-10-21T09:31:00Z">
              <w:tcPr>
                <w:tcW w:w="2700" w:type="dxa"/>
                <w:gridSpan w:val="2"/>
                <w:vMerge w:val="restart"/>
              </w:tcPr>
            </w:tcPrChange>
          </w:tcPr>
          <w:p w14:paraId="503147DE" w14:textId="77777777" w:rsidR="007B4BD6" w:rsidRPr="00D84CB8" w:rsidRDefault="007B4BD6" w:rsidP="007834D6">
            <w:pPr>
              <w:pStyle w:val="TableParagraph"/>
              <w:spacing w:before="0"/>
              <w:ind w:left="69"/>
              <w:jc w:val="both"/>
              <w:rPr>
                <w:rFonts w:ascii="Times New Roman" w:hAnsi="Times New Roman" w:cs="Times New Roman"/>
                <w:sz w:val="20"/>
                <w:szCs w:val="20"/>
                <w:lang w:val="fr-FR"/>
              </w:rPr>
            </w:pPr>
            <w:r w:rsidRPr="00D84CB8">
              <w:rPr>
                <w:rFonts w:ascii="Times New Roman" w:hAnsi="Times New Roman" w:cs="Times New Roman"/>
                <w:sz w:val="20"/>
                <w:szCs w:val="20"/>
                <w:lang w:val="fr-FR"/>
              </w:rPr>
              <w:t>Type</w:t>
            </w:r>
            <w:r w:rsidRPr="00D84CB8">
              <w:rPr>
                <w:rFonts w:ascii="Times New Roman" w:hAnsi="Times New Roman" w:cs="Times New Roman"/>
                <w:spacing w:val="26"/>
                <w:sz w:val="20"/>
                <w:szCs w:val="20"/>
                <w:lang w:val="fr-FR"/>
              </w:rPr>
              <w:t xml:space="preserve"> </w:t>
            </w:r>
            <w:r w:rsidRPr="00D84CB8">
              <w:rPr>
                <w:rFonts w:ascii="Times New Roman" w:hAnsi="Times New Roman" w:cs="Times New Roman"/>
                <w:sz w:val="20"/>
                <w:szCs w:val="20"/>
                <w:lang w:val="fr-FR"/>
              </w:rPr>
              <w:t>A</w:t>
            </w:r>
          </w:p>
          <w:p w14:paraId="0D9EFC00" w14:textId="77777777" w:rsidR="007B4BD6" w:rsidRPr="00D84CB8" w:rsidRDefault="007B4BD6" w:rsidP="007834D6">
            <w:pPr>
              <w:pStyle w:val="TableParagraph"/>
              <w:spacing w:before="0"/>
              <w:ind w:left="69"/>
              <w:jc w:val="both"/>
              <w:rPr>
                <w:rFonts w:ascii="Times New Roman" w:hAnsi="Times New Roman" w:cs="Times New Roman"/>
                <w:sz w:val="20"/>
                <w:szCs w:val="20"/>
                <w:lang w:val="fr-FR"/>
              </w:rPr>
            </w:pPr>
            <w:proofErr w:type="gramStart"/>
            <w:r w:rsidRPr="00D84CB8">
              <w:rPr>
                <w:rFonts w:ascii="Times New Roman" w:hAnsi="Times New Roman" w:cs="Times New Roman"/>
                <w:sz w:val="20"/>
                <w:szCs w:val="20"/>
                <w:lang w:val="fr-FR"/>
              </w:rPr>
              <w:t>voltage</w:t>
            </w:r>
            <w:proofErr w:type="gramEnd"/>
            <w:r w:rsidRPr="00D84CB8">
              <w:rPr>
                <w:rFonts w:ascii="Times New Roman" w:hAnsi="Times New Roman" w:cs="Times New Roman"/>
                <w:sz w:val="20"/>
                <w:szCs w:val="20"/>
                <w:lang w:val="fr-FR"/>
              </w:rPr>
              <w:t xml:space="preserve">-source </w:t>
            </w:r>
            <w:proofErr w:type="spellStart"/>
            <w:r w:rsidRPr="00D84CB8">
              <w:rPr>
                <w:rFonts w:ascii="Times New Roman" w:hAnsi="Times New Roman" w:cs="Times New Roman"/>
                <w:sz w:val="20"/>
                <w:szCs w:val="20"/>
                <w:lang w:val="fr-FR"/>
              </w:rPr>
              <w:t>converter</w:t>
            </w:r>
            <w:proofErr w:type="spellEnd"/>
          </w:p>
        </w:tc>
        <w:tc>
          <w:tcPr>
            <w:tcW w:w="3600" w:type="dxa"/>
            <w:tcPrChange w:id="3085" w:author="Inno" w:date="2024-10-21T15:01:00Z" w16du:dateUtc="2024-10-21T09:31:00Z">
              <w:tcPr>
                <w:tcW w:w="3600" w:type="dxa"/>
                <w:gridSpan w:val="2"/>
              </w:tcPr>
            </w:tcPrChange>
          </w:tcPr>
          <w:p w14:paraId="27363224" w14:textId="77777777" w:rsidR="007B4BD6" w:rsidRPr="00D84CB8" w:rsidRDefault="007B4BD6" w:rsidP="007834D6">
            <w:pPr>
              <w:pStyle w:val="TableParagraph"/>
              <w:spacing w:before="0"/>
              <w:ind w:left="68"/>
              <w:jc w:val="both"/>
              <w:rPr>
                <w:rFonts w:ascii="Times New Roman" w:hAnsi="Times New Roman" w:cs="Times New Roman"/>
                <w:sz w:val="20"/>
                <w:szCs w:val="20"/>
              </w:rPr>
            </w:pPr>
            <w:r w:rsidRPr="00D84CB8">
              <w:rPr>
                <w:rFonts w:ascii="Times New Roman" w:hAnsi="Times New Roman" w:cs="Times New Roman"/>
                <w:sz w:val="20"/>
                <w:szCs w:val="20"/>
              </w:rPr>
              <w:t>High</w:t>
            </w:r>
            <w:r w:rsidRPr="00D84CB8">
              <w:rPr>
                <w:rFonts w:ascii="Times New Roman" w:hAnsi="Times New Roman" w:cs="Times New Roman"/>
                <w:spacing w:val="46"/>
                <w:sz w:val="20"/>
                <w:szCs w:val="20"/>
              </w:rPr>
              <w:t xml:space="preserve"> </w:t>
            </w:r>
            <w:r w:rsidRPr="00D84CB8">
              <w:rPr>
                <w:rFonts w:ascii="Times New Roman" w:hAnsi="Times New Roman" w:cs="Times New Roman"/>
                <w:sz w:val="20"/>
                <w:szCs w:val="20"/>
              </w:rPr>
              <w:t>frequency</w:t>
            </w:r>
            <w:r w:rsidRPr="00D84CB8">
              <w:rPr>
                <w:rFonts w:ascii="Times New Roman" w:hAnsi="Times New Roman" w:cs="Times New Roman"/>
                <w:spacing w:val="50"/>
                <w:sz w:val="20"/>
                <w:szCs w:val="20"/>
              </w:rPr>
              <w:t xml:space="preserve"> </w:t>
            </w:r>
            <w:r w:rsidRPr="00D84CB8">
              <w:rPr>
                <w:rFonts w:ascii="Times New Roman" w:hAnsi="Times New Roman" w:cs="Times New Roman"/>
                <w:sz w:val="20"/>
                <w:szCs w:val="20"/>
              </w:rPr>
              <w:t>voltages</w:t>
            </w:r>
            <w:r w:rsidRPr="00D84CB8">
              <w:rPr>
                <w:rFonts w:ascii="Times New Roman" w:hAnsi="Times New Roman" w:cs="Times New Roman"/>
                <w:spacing w:val="49"/>
                <w:sz w:val="20"/>
                <w:szCs w:val="20"/>
              </w:rPr>
              <w:t xml:space="preserve"> </w:t>
            </w:r>
            <w:r w:rsidRPr="00D84CB8">
              <w:rPr>
                <w:rFonts w:ascii="Times New Roman" w:hAnsi="Times New Roman" w:cs="Times New Roman"/>
                <w:sz w:val="20"/>
                <w:szCs w:val="20"/>
              </w:rPr>
              <w:t>of</w:t>
            </w:r>
            <w:r w:rsidRPr="00D84CB8">
              <w:rPr>
                <w:rFonts w:ascii="Times New Roman" w:hAnsi="Times New Roman" w:cs="Times New Roman"/>
                <w:spacing w:val="50"/>
                <w:sz w:val="20"/>
                <w:szCs w:val="20"/>
              </w:rPr>
              <w:t xml:space="preserve"> </w:t>
            </w:r>
            <w:r w:rsidRPr="00D84CB8">
              <w:rPr>
                <w:rFonts w:ascii="Times New Roman" w:hAnsi="Times New Roman" w:cs="Times New Roman"/>
                <w:sz w:val="20"/>
                <w:szCs w:val="20"/>
              </w:rPr>
              <w:t>high</w:t>
            </w:r>
          </w:p>
          <w:p w14:paraId="652E5403" w14:textId="77777777" w:rsidR="007B4BD6" w:rsidRPr="00D84CB8" w:rsidRDefault="007B4BD6" w:rsidP="007834D6">
            <w:pPr>
              <w:pStyle w:val="TableParagraph"/>
              <w:spacing w:before="0"/>
              <w:ind w:left="68"/>
              <w:jc w:val="both"/>
              <w:rPr>
                <w:rFonts w:ascii="Times New Roman" w:hAnsi="Times New Roman" w:cs="Times New Roman"/>
                <w:sz w:val="20"/>
                <w:szCs w:val="20"/>
              </w:rPr>
            </w:pPr>
            <w:r w:rsidRPr="00D84CB8">
              <w:rPr>
                <w:rFonts w:ascii="Times New Roman" w:hAnsi="Times New Roman" w:cs="Times New Roman"/>
                <w:sz w:val="20"/>
                <w:szCs w:val="20"/>
              </w:rPr>
              <w:t>amplitudes</w:t>
            </w:r>
            <w:r w:rsidRPr="00D84CB8">
              <w:rPr>
                <w:rFonts w:ascii="Times New Roman" w:hAnsi="Times New Roman" w:cs="Times New Roman"/>
                <w:spacing w:val="18"/>
                <w:sz w:val="20"/>
                <w:szCs w:val="20"/>
              </w:rPr>
              <w:t xml:space="preserve"> </w:t>
            </w:r>
            <w:r w:rsidRPr="00D84CB8">
              <w:rPr>
                <w:rFonts w:ascii="Times New Roman" w:hAnsi="Times New Roman" w:cs="Times New Roman"/>
                <w:sz w:val="20"/>
                <w:szCs w:val="20"/>
              </w:rPr>
              <w:t>excite</w:t>
            </w:r>
            <w:r w:rsidRPr="00D84CB8">
              <w:rPr>
                <w:rFonts w:ascii="Times New Roman" w:hAnsi="Times New Roman" w:cs="Times New Roman"/>
                <w:spacing w:val="14"/>
                <w:sz w:val="20"/>
                <w:szCs w:val="20"/>
              </w:rPr>
              <w:t xml:space="preserve"> </w:t>
            </w:r>
            <w:r w:rsidRPr="00D84CB8">
              <w:rPr>
                <w:rFonts w:ascii="Times New Roman" w:hAnsi="Times New Roman" w:cs="Times New Roman"/>
                <w:sz w:val="20"/>
                <w:szCs w:val="20"/>
              </w:rPr>
              <w:t>resonances</w:t>
            </w:r>
            <w:r w:rsidRPr="00D84CB8">
              <w:rPr>
                <w:rFonts w:ascii="Times New Roman" w:hAnsi="Times New Roman" w:cs="Times New Roman"/>
                <w:spacing w:val="18"/>
                <w:sz w:val="20"/>
                <w:szCs w:val="20"/>
              </w:rPr>
              <w:t xml:space="preserve"> </w:t>
            </w:r>
            <w:r w:rsidRPr="00D84CB8">
              <w:rPr>
                <w:rFonts w:ascii="Times New Roman" w:hAnsi="Times New Roman" w:cs="Times New Roman"/>
                <w:sz w:val="20"/>
                <w:szCs w:val="20"/>
              </w:rPr>
              <w:t>of</w:t>
            </w:r>
            <w:r w:rsidRPr="00D84CB8">
              <w:rPr>
                <w:rFonts w:ascii="Times New Roman" w:hAnsi="Times New Roman" w:cs="Times New Roman"/>
                <w:spacing w:val="18"/>
                <w:sz w:val="20"/>
                <w:szCs w:val="20"/>
              </w:rPr>
              <w:t xml:space="preserve"> </w:t>
            </w:r>
            <w:r w:rsidRPr="00D84CB8">
              <w:rPr>
                <w:rFonts w:ascii="Times New Roman" w:hAnsi="Times New Roman" w:cs="Times New Roman"/>
                <w:sz w:val="20"/>
                <w:szCs w:val="20"/>
              </w:rPr>
              <w:t>the</w:t>
            </w:r>
            <w:r w:rsidRPr="00D84CB8">
              <w:rPr>
                <w:rFonts w:ascii="Times New Roman" w:hAnsi="Times New Roman" w:cs="Times New Roman"/>
                <w:spacing w:val="-42"/>
                <w:sz w:val="20"/>
                <w:szCs w:val="20"/>
              </w:rPr>
              <w:t xml:space="preserve"> </w:t>
            </w:r>
            <w:r w:rsidRPr="00D84CB8">
              <w:rPr>
                <w:rFonts w:ascii="Times New Roman" w:hAnsi="Times New Roman" w:cs="Times New Roman"/>
                <w:sz w:val="20"/>
                <w:szCs w:val="20"/>
              </w:rPr>
              <w:t>motor</w:t>
            </w:r>
          </w:p>
        </w:tc>
        <w:tc>
          <w:tcPr>
            <w:tcW w:w="2436" w:type="dxa"/>
            <w:tcPrChange w:id="3086" w:author="Inno" w:date="2024-10-21T15:01:00Z" w16du:dateUtc="2024-10-21T09:31:00Z">
              <w:tcPr>
                <w:tcW w:w="2436" w:type="dxa"/>
                <w:gridSpan w:val="2"/>
              </w:tcPr>
            </w:tcPrChange>
          </w:tcPr>
          <w:p w14:paraId="3D59D520" w14:textId="77777777" w:rsidR="007B4BD6" w:rsidRPr="00D84CB8" w:rsidRDefault="007B4BD6">
            <w:pPr>
              <w:pStyle w:val="TableParagraph"/>
              <w:spacing w:before="0"/>
              <w:ind w:left="68" w:right="101"/>
              <w:jc w:val="both"/>
              <w:rPr>
                <w:rFonts w:ascii="Times New Roman" w:hAnsi="Times New Roman" w:cs="Times New Roman"/>
                <w:sz w:val="20"/>
                <w:szCs w:val="20"/>
              </w:rPr>
              <w:pPrChange w:id="3087" w:author="Inno" w:date="2024-10-21T15:00:00Z" w16du:dateUtc="2024-10-21T09:30:00Z">
                <w:pPr>
                  <w:pStyle w:val="TableParagraph"/>
                  <w:spacing w:before="0"/>
                  <w:ind w:left="68"/>
                  <w:jc w:val="both"/>
                </w:pPr>
              </w:pPrChange>
            </w:pPr>
            <w:r w:rsidRPr="00D84CB8">
              <w:rPr>
                <w:rFonts w:ascii="Times New Roman" w:hAnsi="Times New Roman" w:cs="Times New Roman"/>
                <w:sz w:val="20"/>
                <w:szCs w:val="20"/>
              </w:rPr>
              <w:t>Up</w:t>
            </w:r>
            <w:r w:rsidRPr="00D84CB8">
              <w:rPr>
                <w:rFonts w:ascii="Times New Roman" w:hAnsi="Times New Roman" w:cs="Times New Roman"/>
                <w:spacing w:val="23"/>
                <w:sz w:val="20"/>
                <w:szCs w:val="20"/>
              </w:rPr>
              <w:t xml:space="preserve"> </w:t>
            </w:r>
            <w:r w:rsidRPr="00D84CB8">
              <w:rPr>
                <w:rFonts w:ascii="Times New Roman" w:hAnsi="Times New Roman" w:cs="Times New Roman"/>
                <w:sz w:val="20"/>
                <w:szCs w:val="20"/>
              </w:rPr>
              <w:t>to</w:t>
            </w:r>
            <w:r w:rsidRPr="00D84CB8">
              <w:rPr>
                <w:rFonts w:ascii="Times New Roman" w:hAnsi="Times New Roman" w:cs="Times New Roman"/>
                <w:spacing w:val="24"/>
                <w:sz w:val="20"/>
                <w:szCs w:val="20"/>
              </w:rPr>
              <w:t xml:space="preserve"> </w:t>
            </w:r>
            <w:r w:rsidRPr="00D84CB8">
              <w:rPr>
                <w:rFonts w:ascii="Times New Roman" w:hAnsi="Times New Roman" w:cs="Times New Roman"/>
                <w:sz w:val="20"/>
                <w:szCs w:val="20"/>
              </w:rPr>
              <w:t>15</w:t>
            </w:r>
            <w:r w:rsidRPr="00D84CB8">
              <w:rPr>
                <w:rFonts w:ascii="Times New Roman" w:hAnsi="Times New Roman" w:cs="Times New Roman"/>
                <w:spacing w:val="24"/>
                <w:sz w:val="20"/>
                <w:szCs w:val="20"/>
              </w:rPr>
              <w:t xml:space="preserve"> </w:t>
            </w:r>
            <w:r w:rsidRPr="00D84CB8">
              <w:rPr>
                <w:rFonts w:ascii="Times New Roman" w:hAnsi="Times New Roman" w:cs="Times New Roman"/>
                <w:sz w:val="20"/>
                <w:szCs w:val="20"/>
              </w:rPr>
              <w:t>dB</w:t>
            </w:r>
          </w:p>
          <w:p w14:paraId="3A5204E4" w14:textId="77777777" w:rsidR="007B4BD6" w:rsidRPr="00D84CB8" w:rsidRDefault="007B4BD6">
            <w:pPr>
              <w:pStyle w:val="TableParagraph"/>
              <w:spacing w:before="0"/>
              <w:ind w:left="68" w:right="101"/>
              <w:jc w:val="both"/>
              <w:rPr>
                <w:rFonts w:ascii="Times New Roman" w:hAnsi="Times New Roman" w:cs="Times New Roman"/>
                <w:sz w:val="20"/>
                <w:szCs w:val="20"/>
              </w:rPr>
              <w:pPrChange w:id="3088" w:author="Inno" w:date="2024-10-21T15:00:00Z" w16du:dateUtc="2024-10-21T09:30:00Z">
                <w:pPr>
                  <w:pStyle w:val="TableParagraph"/>
                  <w:spacing w:before="0"/>
                  <w:ind w:left="68"/>
                  <w:jc w:val="both"/>
                </w:pPr>
              </w:pPrChange>
            </w:pPr>
            <w:r w:rsidRPr="00D84CB8">
              <w:rPr>
                <w:rFonts w:ascii="Times New Roman" w:hAnsi="Times New Roman" w:cs="Times New Roman"/>
                <w:sz w:val="20"/>
                <w:szCs w:val="20"/>
              </w:rPr>
              <w:t>Increment</w:t>
            </w:r>
            <w:r w:rsidRPr="00D84CB8">
              <w:rPr>
                <w:rFonts w:ascii="Times New Roman" w:hAnsi="Times New Roman" w:cs="Times New Roman"/>
                <w:spacing w:val="45"/>
                <w:sz w:val="20"/>
                <w:szCs w:val="20"/>
              </w:rPr>
              <w:t xml:space="preserve"> </w:t>
            </w:r>
            <w:r w:rsidRPr="00D84CB8">
              <w:rPr>
                <w:rFonts w:ascii="Times New Roman" w:hAnsi="Times New Roman" w:cs="Times New Roman"/>
                <w:sz w:val="20"/>
                <w:szCs w:val="20"/>
              </w:rPr>
              <w:t>does</w:t>
            </w:r>
            <w:r w:rsidRPr="00D84CB8">
              <w:rPr>
                <w:rFonts w:ascii="Times New Roman" w:hAnsi="Times New Roman" w:cs="Times New Roman"/>
                <w:spacing w:val="45"/>
                <w:sz w:val="20"/>
                <w:szCs w:val="20"/>
              </w:rPr>
              <w:t xml:space="preserve"> </w:t>
            </w:r>
            <w:r w:rsidRPr="00D84CB8">
              <w:rPr>
                <w:rFonts w:ascii="Times New Roman" w:hAnsi="Times New Roman" w:cs="Times New Roman"/>
                <w:sz w:val="20"/>
                <w:szCs w:val="20"/>
              </w:rPr>
              <w:t>not</w:t>
            </w:r>
            <w:r w:rsidRPr="00D84CB8">
              <w:rPr>
                <w:rFonts w:ascii="Times New Roman" w:hAnsi="Times New Roman" w:cs="Times New Roman"/>
                <w:spacing w:val="45"/>
                <w:sz w:val="20"/>
                <w:szCs w:val="20"/>
              </w:rPr>
              <w:t xml:space="preserve"> </w:t>
            </w:r>
            <w:r w:rsidRPr="00D84CB8">
              <w:rPr>
                <w:rFonts w:ascii="Times New Roman" w:hAnsi="Times New Roman" w:cs="Times New Roman"/>
                <w:sz w:val="20"/>
                <w:szCs w:val="20"/>
              </w:rPr>
              <w:t>depend</w:t>
            </w:r>
            <w:r w:rsidRPr="00D84CB8">
              <w:rPr>
                <w:rFonts w:ascii="Times New Roman" w:hAnsi="Times New Roman" w:cs="Times New Roman"/>
                <w:spacing w:val="43"/>
                <w:sz w:val="20"/>
                <w:szCs w:val="20"/>
              </w:rPr>
              <w:t xml:space="preserve"> </w:t>
            </w:r>
            <w:r w:rsidRPr="00D84CB8">
              <w:rPr>
                <w:rFonts w:ascii="Times New Roman" w:hAnsi="Times New Roman" w:cs="Times New Roman"/>
                <w:sz w:val="20"/>
                <w:szCs w:val="20"/>
              </w:rPr>
              <w:t>on</w:t>
            </w:r>
            <w:r w:rsidRPr="00D84CB8">
              <w:rPr>
                <w:rFonts w:ascii="Times New Roman" w:hAnsi="Times New Roman" w:cs="Times New Roman"/>
                <w:spacing w:val="46"/>
                <w:sz w:val="20"/>
                <w:szCs w:val="20"/>
              </w:rPr>
              <w:t xml:space="preserve"> </w:t>
            </w:r>
            <w:r w:rsidRPr="00D84CB8">
              <w:rPr>
                <w:rFonts w:ascii="Times New Roman" w:hAnsi="Times New Roman" w:cs="Times New Roman"/>
                <w:sz w:val="20"/>
                <w:szCs w:val="20"/>
              </w:rPr>
              <w:t>load.</w:t>
            </w:r>
          </w:p>
          <w:p w14:paraId="7792779D" w14:textId="77777777" w:rsidR="007B4BD6" w:rsidRPr="00D84CB8" w:rsidRDefault="007B4BD6">
            <w:pPr>
              <w:pStyle w:val="TableParagraph"/>
              <w:spacing w:before="0"/>
              <w:ind w:left="68" w:right="101"/>
              <w:jc w:val="both"/>
              <w:rPr>
                <w:rFonts w:ascii="Times New Roman" w:hAnsi="Times New Roman" w:cs="Times New Roman"/>
                <w:sz w:val="20"/>
                <w:szCs w:val="20"/>
              </w:rPr>
              <w:pPrChange w:id="3089" w:author="Inno" w:date="2024-10-21T15:00:00Z" w16du:dateUtc="2024-10-21T09:30:00Z">
                <w:pPr>
                  <w:pStyle w:val="TableParagraph"/>
                  <w:spacing w:before="0"/>
                  <w:ind w:left="68" w:right="238"/>
                  <w:jc w:val="both"/>
                </w:pPr>
              </w:pPrChange>
            </w:pPr>
            <w:r w:rsidRPr="00D84CB8">
              <w:rPr>
                <w:rFonts w:ascii="Times New Roman" w:hAnsi="Times New Roman" w:cs="Times New Roman"/>
                <w:sz w:val="20"/>
                <w:szCs w:val="20"/>
              </w:rPr>
              <w:t>Initial</w:t>
            </w:r>
            <w:r w:rsidRPr="00D84CB8">
              <w:rPr>
                <w:rFonts w:ascii="Times New Roman" w:hAnsi="Times New Roman" w:cs="Times New Roman"/>
                <w:spacing w:val="28"/>
                <w:sz w:val="20"/>
                <w:szCs w:val="20"/>
              </w:rPr>
              <w:t xml:space="preserve"> </w:t>
            </w:r>
            <w:r w:rsidRPr="00D84CB8">
              <w:rPr>
                <w:rFonts w:ascii="Times New Roman" w:hAnsi="Times New Roman" w:cs="Times New Roman"/>
                <w:sz w:val="20"/>
                <w:szCs w:val="20"/>
              </w:rPr>
              <w:t>calculation</w:t>
            </w:r>
            <w:r w:rsidRPr="00D84CB8">
              <w:rPr>
                <w:rFonts w:ascii="Times New Roman" w:hAnsi="Times New Roman" w:cs="Times New Roman"/>
                <w:spacing w:val="26"/>
                <w:sz w:val="20"/>
                <w:szCs w:val="20"/>
              </w:rPr>
              <w:t xml:space="preserve"> </w:t>
            </w:r>
            <w:r w:rsidRPr="00D84CB8">
              <w:rPr>
                <w:rFonts w:ascii="Times New Roman" w:hAnsi="Times New Roman" w:cs="Times New Roman"/>
                <w:sz w:val="20"/>
                <w:szCs w:val="20"/>
              </w:rPr>
              <w:t>possible</w:t>
            </w:r>
            <w:r w:rsidRPr="00D84CB8">
              <w:rPr>
                <w:rFonts w:ascii="Times New Roman" w:hAnsi="Times New Roman" w:cs="Times New Roman"/>
                <w:spacing w:val="26"/>
                <w:sz w:val="20"/>
                <w:szCs w:val="20"/>
              </w:rPr>
              <w:t xml:space="preserve"> </w:t>
            </w:r>
            <w:r w:rsidRPr="00D84CB8">
              <w:rPr>
                <w:rFonts w:ascii="Times New Roman" w:hAnsi="Times New Roman" w:cs="Times New Roman"/>
                <w:sz w:val="20"/>
                <w:szCs w:val="20"/>
              </w:rPr>
              <w:t>by</w:t>
            </w:r>
            <w:r w:rsidRPr="00D84CB8">
              <w:rPr>
                <w:rFonts w:ascii="Times New Roman" w:hAnsi="Times New Roman" w:cs="Times New Roman"/>
                <w:spacing w:val="-42"/>
                <w:sz w:val="20"/>
                <w:szCs w:val="20"/>
              </w:rPr>
              <w:t xml:space="preserve"> </w:t>
            </w:r>
            <w:r w:rsidRPr="00D84CB8">
              <w:rPr>
                <w:rFonts w:ascii="Times New Roman" w:hAnsi="Times New Roman" w:cs="Times New Roman"/>
                <w:sz w:val="20"/>
                <w:szCs w:val="20"/>
              </w:rPr>
              <w:t>adequate</w:t>
            </w:r>
            <w:r w:rsidRPr="00D84CB8">
              <w:rPr>
                <w:rFonts w:ascii="Times New Roman" w:hAnsi="Times New Roman" w:cs="Times New Roman"/>
                <w:spacing w:val="22"/>
                <w:sz w:val="20"/>
                <w:szCs w:val="20"/>
              </w:rPr>
              <w:t xml:space="preserve"> </w:t>
            </w:r>
            <w:r w:rsidRPr="00D84CB8">
              <w:rPr>
                <w:rFonts w:ascii="Times New Roman" w:hAnsi="Times New Roman" w:cs="Times New Roman"/>
                <w:sz w:val="20"/>
                <w:szCs w:val="20"/>
              </w:rPr>
              <w:t>software.</w:t>
            </w:r>
          </w:p>
        </w:tc>
      </w:tr>
      <w:tr w:rsidR="00B02154" w:rsidRPr="007834D6" w14:paraId="0A575ECD" w14:textId="77777777" w:rsidTr="00B02154">
        <w:tblPrEx>
          <w:tblPrExChange w:id="3090" w:author="Inno" w:date="2024-10-21T15:01:00Z" w16du:dateUtc="2024-10-21T09:31:00Z">
            <w:tblPrEx>
              <w:tblBorders>
                <w:bottom w:val="none" w:sz="0" w:space="0" w:color="auto"/>
              </w:tblBorders>
            </w:tblPrEx>
          </w:tblPrExChange>
        </w:tblPrEx>
        <w:trPr>
          <w:trHeight w:val="800"/>
          <w:jc w:val="center"/>
          <w:trPrChange w:id="3091" w:author="Inno" w:date="2024-10-21T15:01:00Z" w16du:dateUtc="2024-10-21T09:31:00Z">
            <w:trPr>
              <w:gridBefore w:val="1"/>
              <w:trHeight w:val="800"/>
              <w:jc w:val="center"/>
            </w:trPr>
          </w:trPrChange>
        </w:trPr>
        <w:tc>
          <w:tcPr>
            <w:tcW w:w="814" w:type="dxa"/>
            <w:vMerge/>
            <w:tcPrChange w:id="3092" w:author="Inno" w:date="2024-10-21T15:01:00Z" w16du:dateUtc="2024-10-21T09:31:00Z">
              <w:tcPr>
                <w:tcW w:w="814" w:type="dxa"/>
                <w:gridSpan w:val="2"/>
                <w:vMerge/>
              </w:tcPr>
            </w:tcPrChange>
          </w:tcPr>
          <w:p w14:paraId="31A6BFAB" w14:textId="77777777" w:rsidR="007B4BD6" w:rsidRPr="00D84CB8" w:rsidRDefault="007B4BD6">
            <w:pPr>
              <w:pStyle w:val="ListParagraph"/>
              <w:numPr>
                <w:ilvl w:val="0"/>
                <w:numId w:val="16"/>
              </w:numPr>
              <w:ind w:left="275" w:right="-397" w:firstLine="59"/>
              <w:jc w:val="both"/>
              <w:rPr>
                <w:rFonts w:ascii="Times New Roman" w:hAnsi="Times New Roman" w:cs="Times New Roman"/>
                <w:bCs/>
                <w:sz w:val="20"/>
                <w:szCs w:val="20"/>
              </w:rPr>
              <w:pPrChange w:id="3093" w:author="Inno" w:date="2024-10-21T14:59:00Z" w16du:dateUtc="2024-10-21T09:29:00Z">
                <w:pPr>
                  <w:pStyle w:val="ListParagraph"/>
                  <w:numPr>
                    <w:numId w:val="16"/>
                  </w:numPr>
                  <w:ind w:left="900" w:hanging="360"/>
                  <w:jc w:val="both"/>
                </w:pPr>
              </w:pPrChange>
            </w:pPr>
          </w:p>
        </w:tc>
        <w:tc>
          <w:tcPr>
            <w:tcW w:w="2700" w:type="dxa"/>
            <w:vMerge/>
            <w:tcPrChange w:id="3094" w:author="Inno" w:date="2024-10-21T15:01:00Z" w16du:dateUtc="2024-10-21T09:31:00Z">
              <w:tcPr>
                <w:tcW w:w="2700" w:type="dxa"/>
                <w:gridSpan w:val="2"/>
                <w:vMerge/>
              </w:tcPr>
            </w:tcPrChange>
          </w:tcPr>
          <w:p w14:paraId="6513CC19" w14:textId="77777777" w:rsidR="007B4BD6" w:rsidRPr="00D84CB8" w:rsidRDefault="007B4BD6" w:rsidP="007834D6">
            <w:pPr>
              <w:jc w:val="both"/>
              <w:rPr>
                <w:rFonts w:ascii="Times New Roman" w:hAnsi="Times New Roman" w:cs="Times New Roman"/>
                <w:sz w:val="20"/>
                <w:szCs w:val="20"/>
              </w:rPr>
            </w:pPr>
          </w:p>
        </w:tc>
        <w:tc>
          <w:tcPr>
            <w:tcW w:w="3600" w:type="dxa"/>
            <w:tcPrChange w:id="3095" w:author="Inno" w:date="2024-10-21T15:01:00Z" w16du:dateUtc="2024-10-21T09:31:00Z">
              <w:tcPr>
                <w:tcW w:w="3600" w:type="dxa"/>
                <w:gridSpan w:val="2"/>
              </w:tcPr>
            </w:tcPrChange>
          </w:tcPr>
          <w:p w14:paraId="4389D823" w14:textId="77777777" w:rsidR="007B4BD6" w:rsidRPr="00D84CB8" w:rsidRDefault="007B4BD6" w:rsidP="007834D6">
            <w:pPr>
              <w:pStyle w:val="TableParagraph"/>
              <w:spacing w:before="0"/>
              <w:ind w:left="68"/>
              <w:jc w:val="both"/>
              <w:rPr>
                <w:rFonts w:ascii="Times New Roman" w:hAnsi="Times New Roman" w:cs="Times New Roman"/>
                <w:sz w:val="20"/>
                <w:szCs w:val="20"/>
              </w:rPr>
            </w:pPr>
            <w:r w:rsidRPr="00D84CB8">
              <w:rPr>
                <w:rFonts w:ascii="Times New Roman" w:hAnsi="Times New Roman" w:cs="Times New Roman"/>
                <w:sz w:val="20"/>
                <w:szCs w:val="20"/>
              </w:rPr>
              <w:t>High</w:t>
            </w:r>
            <w:r w:rsidRPr="00D84CB8">
              <w:rPr>
                <w:rFonts w:ascii="Times New Roman" w:hAnsi="Times New Roman" w:cs="Times New Roman"/>
                <w:spacing w:val="46"/>
                <w:sz w:val="20"/>
                <w:szCs w:val="20"/>
              </w:rPr>
              <w:t xml:space="preserve"> </w:t>
            </w:r>
            <w:r w:rsidRPr="00D84CB8">
              <w:rPr>
                <w:rFonts w:ascii="Times New Roman" w:hAnsi="Times New Roman" w:cs="Times New Roman"/>
                <w:sz w:val="20"/>
                <w:szCs w:val="20"/>
              </w:rPr>
              <w:t>frequency</w:t>
            </w:r>
            <w:r w:rsidRPr="00D84CB8">
              <w:rPr>
                <w:rFonts w:ascii="Times New Roman" w:hAnsi="Times New Roman" w:cs="Times New Roman"/>
                <w:spacing w:val="50"/>
                <w:sz w:val="20"/>
                <w:szCs w:val="20"/>
              </w:rPr>
              <w:t xml:space="preserve"> </w:t>
            </w:r>
            <w:r w:rsidRPr="00D84CB8">
              <w:rPr>
                <w:rFonts w:ascii="Times New Roman" w:hAnsi="Times New Roman" w:cs="Times New Roman"/>
                <w:sz w:val="20"/>
                <w:szCs w:val="20"/>
              </w:rPr>
              <w:t>voltages</w:t>
            </w:r>
            <w:r w:rsidRPr="00D84CB8">
              <w:rPr>
                <w:rFonts w:ascii="Times New Roman" w:hAnsi="Times New Roman" w:cs="Times New Roman"/>
                <w:spacing w:val="49"/>
                <w:sz w:val="20"/>
                <w:szCs w:val="20"/>
              </w:rPr>
              <w:t xml:space="preserve"> </w:t>
            </w:r>
            <w:r w:rsidRPr="00D84CB8">
              <w:rPr>
                <w:rFonts w:ascii="Times New Roman" w:hAnsi="Times New Roman" w:cs="Times New Roman"/>
                <w:sz w:val="20"/>
                <w:szCs w:val="20"/>
              </w:rPr>
              <w:t>of</w:t>
            </w:r>
            <w:r w:rsidRPr="00D84CB8">
              <w:rPr>
                <w:rFonts w:ascii="Times New Roman" w:hAnsi="Times New Roman" w:cs="Times New Roman"/>
                <w:spacing w:val="50"/>
                <w:sz w:val="20"/>
                <w:szCs w:val="20"/>
              </w:rPr>
              <w:t xml:space="preserve"> </w:t>
            </w:r>
            <w:r w:rsidRPr="00D84CB8">
              <w:rPr>
                <w:rFonts w:ascii="Times New Roman" w:hAnsi="Times New Roman" w:cs="Times New Roman"/>
                <w:sz w:val="20"/>
                <w:szCs w:val="20"/>
              </w:rPr>
              <w:t>high</w:t>
            </w:r>
          </w:p>
          <w:p w14:paraId="1A3596A0" w14:textId="77777777" w:rsidR="007B4BD6" w:rsidRPr="00D84CB8" w:rsidRDefault="007B4BD6" w:rsidP="007834D6">
            <w:pPr>
              <w:pStyle w:val="TableParagraph"/>
              <w:spacing w:before="0"/>
              <w:ind w:left="68" w:right="72"/>
              <w:jc w:val="both"/>
              <w:rPr>
                <w:rFonts w:ascii="Times New Roman" w:hAnsi="Times New Roman" w:cs="Times New Roman"/>
                <w:sz w:val="20"/>
                <w:szCs w:val="20"/>
              </w:rPr>
            </w:pPr>
            <w:r w:rsidRPr="00D84CB8">
              <w:rPr>
                <w:rFonts w:ascii="Times New Roman" w:hAnsi="Times New Roman" w:cs="Times New Roman"/>
                <w:sz w:val="20"/>
                <w:szCs w:val="20"/>
              </w:rPr>
              <w:t>amplitudes</w:t>
            </w:r>
            <w:r w:rsidRPr="00D84CB8">
              <w:rPr>
                <w:rFonts w:ascii="Times New Roman" w:hAnsi="Times New Roman" w:cs="Times New Roman"/>
                <w:spacing w:val="18"/>
                <w:sz w:val="20"/>
                <w:szCs w:val="20"/>
              </w:rPr>
              <w:t xml:space="preserve"> </w:t>
            </w:r>
            <w:r w:rsidRPr="00D84CB8">
              <w:rPr>
                <w:rFonts w:ascii="Times New Roman" w:hAnsi="Times New Roman" w:cs="Times New Roman"/>
                <w:sz w:val="20"/>
                <w:szCs w:val="20"/>
              </w:rPr>
              <w:t>do</w:t>
            </w:r>
            <w:r w:rsidRPr="00D84CB8">
              <w:rPr>
                <w:rFonts w:ascii="Times New Roman" w:hAnsi="Times New Roman" w:cs="Times New Roman"/>
                <w:spacing w:val="19"/>
                <w:sz w:val="20"/>
                <w:szCs w:val="20"/>
              </w:rPr>
              <w:t xml:space="preserve"> </w:t>
            </w:r>
            <w:r w:rsidRPr="00D84CB8">
              <w:rPr>
                <w:rFonts w:ascii="Times New Roman" w:hAnsi="Times New Roman" w:cs="Times New Roman"/>
                <w:sz w:val="20"/>
                <w:szCs w:val="20"/>
              </w:rPr>
              <w:t>not</w:t>
            </w:r>
            <w:r w:rsidRPr="00D84CB8">
              <w:rPr>
                <w:rFonts w:ascii="Times New Roman" w:hAnsi="Times New Roman" w:cs="Times New Roman"/>
                <w:spacing w:val="61"/>
                <w:sz w:val="20"/>
                <w:szCs w:val="20"/>
              </w:rPr>
              <w:t xml:space="preserve"> </w:t>
            </w:r>
            <w:r w:rsidRPr="00D84CB8">
              <w:rPr>
                <w:rFonts w:ascii="Times New Roman" w:hAnsi="Times New Roman" w:cs="Times New Roman"/>
                <w:sz w:val="20"/>
                <w:szCs w:val="20"/>
              </w:rPr>
              <w:t>excite</w:t>
            </w:r>
            <w:r w:rsidRPr="00D84CB8">
              <w:rPr>
                <w:rFonts w:ascii="Times New Roman" w:hAnsi="Times New Roman" w:cs="Times New Roman"/>
                <w:spacing w:val="58"/>
                <w:sz w:val="20"/>
                <w:szCs w:val="20"/>
              </w:rPr>
              <w:t xml:space="preserve"> </w:t>
            </w:r>
            <w:r w:rsidRPr="00D84CB8">
              <w:rPr>
                <w:rFonts w:ascii="Times New Roman" w:hAnsi="Times New Roman" w:cs="Times New Roman"/>
                <w:sz w:val="20"/>
                <w:szCs w:val="20"/>
              </w:rPr>
              <w:t>resonances</w:t>
            </w:r>
            <w:r w:rsidRPr="00D84CB8">
              <w:rPr>
                <w:rFonts w:ascii="Times New Roman" w:hAnsi="Times New Roman" w:cs="Times New Roman"/>
                <w:spacing w:val="-42"/>
                <w:sz w:val="20"/>
                <w:szCs w:val="20"/>
              </w:rPr>
              <w:t xml:space="preserve"> </w:t>
            </w:r>
            <w:r w:rsidRPr="00D84CB8">
              <w:rPr>
                <w:rFonts w:ascii="Times New Roman" w:hAnsi="Times New Roman" w:cs="Times New Roman"/>
                <w:sz w:val="20"/>
                <w:szCs w:val="20"/>
              </w:rPr>
              <w:t>of</w:t>
            </w:r>
            <w:r w:rsidRPr="00D84CB8">
              <w:rPr>
                <w:rFonts w:ascii="Times New Roman" w:hAnsi="Times New Roman" w:cs="Times New Roman"/>
                <w:spacing w:val="17"/>
                <w:sz w:val="20"/>
                <w:szCs w:val="20"/>
              </w:rPr>
              <w:t xml:space="preserve"> </w:t>
            </w:r>
            <w:r w:rsidRPr="00D84CB8">
              <w:rPr>
                <w:rFonts w:ascii="Times New Roman" w:hAnsi="Times New Roman" w:cs="Times New Roman"/>
                <w:sz w:val="20"/>
                <w:szCs w:val="20"/>
              </w:rPr>
              <w:t>the</w:t>
            </w:r>
            <w:r w:rsidRPr="00D84CB8">
              <w:rPr>
                <w:rFonts w:ascii="Times New Roman" w:hAnsi="Times New Roman" w:cs="Times New Roman"/>
                <w:spacing w:val="16"/>
                <w:sz w:val="20"/>
                <w:szCs w:val="20"/>
              </w:rPr>
              <w:t xml:space="preserve"> </w:t>
            </w:r>
            <w:r w:rsidRPr="00D84CB8">
              <w:rPr>
                <w:rFonts w:ascii="Times New Roman" w:hAnsi="Times New Roman" w:cs="Times New Roman"/>
                <w:sz w:val="20"/>
                <w:szCs w:val="20"/>
              </w:rPr>
              <w:t>motor</w:t>
            </w:r>
          </w:p>
        </w:tc>
        <w:tc>
          <w:tcPr>
            <w:tcW w:w="2436" w:type="dxa"/>
            <w:tcPrChange w:id="3096" w:author="Inno" w:date="2024-10-21T15:01:00Z" w16du:dateUtc="2024-10-21T09:31:00Z">
              <w:tcPr>
                <w:tcW w:w="2436" w:type="dxa"/>
                <w:gridSpan w:val="2"/>
              </w:tcPr>
            </w:tcPrChange>
          </w:tcPr>
          <w:p w14:paraId="14E03EC9" w14:textId="77777777" w:rsidR="007B4BD6" w:rsidRPr="00D84CB8" w:rsidRDefault="007B4BD6">
            <w:pPr>
              <w:pStyle w:val="TableParagraph"/>
              <w:spacing w:before="0"/>
              <w:ind w:left="68" w:right="101"/>
              <w:jc w:val="both"/>
              <w:rPr>
                <w:rFonts w:ascii="Times New Roman" w:hAnsi="Times New Roman" w:cs="Times New Roman"/>
                <w:sz w:val="20"/>
                <w:szCs w:val="20"/>
              </w:rPr>
              <w:pPrChange w:id="3097" w:author="Inno" w:date="2024-10-21T15:00:00Z" w16du:dateUtc="2024-10-21T09:30:00Z">
                <w:pPr>
                  <w:pStyle w:val="TableParagraph"/>
                  <w:spacing w:before="0"/>
                  <w:ind w:left="68"/>
                  <w:jc w:val="both"/>
                </w:pPr>
              </w:pPrChange>
            </w:pPr>
            <w:r w:rsidRPr="00D84CB8">
              <w:rPr>
                <w:rFonts w:ascii="Times New Roman" w:hAnsi="Times New Roman" w:cs="Times New Roman"/>
                <w:sz w:val="20"/>
                <w:szCs w:val="20"/>
              </w:rPr>
              <w:t>1</w:t>
            </w:r>
            <w:r w:rsidRPr="00D84CB8">
              <w:rPr>
                <w:rFonts w:ascii="Times New Roman" w:hAnsi="Times New Roman" w:cs="Times New Roman"/>
                <w:spacing w:val="19"/>
                <w:sz w:val="20"/>
                <w:szCs w:val="20"/>
              </w:rPr>
              <w:t xml:space="preserve"> </w:t>
            </w:r>
            <w:r w:rsidRPr="00D84CB8">
              <w:rPr>
                <w:rFonts w:ascii="Times New Roman" w:hAnsi="Times New Roman" w:cs="Times New Roman"/>
                <w:sz w:val="20"/>
                <w:szCs w:val="20"/>
              </w:rPr>
              <w:t>dB</w:t>
            </w:r>
            <w:r w:rsidRPr="00D84CB8">
              <w:rPr>
                <w:rFonts w:ascii="Times New Roman" w:hAnsi="Times New Roman" w:cs="Times New Roman"/>
                <w:spacing w:val="23"/>
                <w:sz w:val="20"/>
                <w:szCs w:val="20"/>
              </w:rPr>
              <w:t xml:space="preserve"> </w:t>
            </w:r>
            <w:r w:rsidRPr="00D84CB8">
              <w:rPr>
                <w:rFonts w:ascii="Times New Roman" w:hAnsi="Times New Roman" w:cs="Times New Roman"/>
                <w:sz w:val="20"/>
                <w:szCs w:val="20"/>
              </w:rPr>
              <w:t>to</w:t>
            </w:r>
            <w:r w:rsidRPr="00D84CB8">
              <w:rPr>
                <w:rFonts w:ascii="Times New Roman" w:hAnsi="Times New Roman" w:cs="Times New Roman"/>
                <w:spacing w:val="20"/>
                <w:sz w:val="20"/>
                <w:szCs w:val="20"/>
              </w:rPr>
              <w:t xml:space="preserve"> </w:t>
            </w:r>
            <w:r w:rsidRPr="00D84CB8">
              <w:rPr>
                <w:rFonts w:ascii="Times New Roman" w:hAnsi="Times New Roman" w:cs="Times New Roman"/>
                <w:sz w:val="20"/>
                <w:szCs w:val="20"/>
              </w:rPr>
              <w:t>5</w:t>
            </w:r>
            <w:r w:rsidRPr="00D84CB8">
              <w:rPr>
                <w:rFonts w:ascii="Times New Roman" w:hAnsi="Times New Roman" w:cs="Times New Roman"/>
                <w:spacing w:val="20"/>
                <w:sz w:val="20"/>
                <w:szCs w:val="20"/>
              </w:rPr>
              <w:t xml:space="preserve"> </w:t>
            </w:r>
            <w:r w:rsidRPr="00D84CB8">
              <w:rPr>
                <w:rFonts w:ascii="Times New Roman" w:hAnsi="Times New Roman" w:cs="Times New Roman"/>
                <w:sz w:val="20"/>
                <w:szCs w:val="20"/>
              </w:rPr>
              <w:t>dB</w:t>
            </w:r>
          </w:p>
          <w:p w14:paraId="79D56382" w14:textId="77777777" w:rsidR="007B4BD6" w:rsidRPr="00D84CB8" w:rsidRDefault="007B4BD6">
            <w:pPr>
              <w:pStyle w:val="TableParagraph"/>
              <w:spacing w:before="0"/>
              <w:ind w:left="67" w:right="101"/>
              <w:jc w:val="both"/>
              <w:rPr>
                <w:rFonts w:ascii="Times New Roman" w:hAnsi="Times New Roman" w:cs="Times New Roman"/>
                <w:sz w:val="20"/>
                <w:szCs w:val="20"/>
              </w:rPr>
              <w:pPrChange w:id="3098" w:author="Inno" w:date="2024-10-21T15:00:00Z" w16du:dateUtc="2024-10-21T09:30:00Z">
                <w:pPr>
                  <w:pStyle w:val="TableParagraph"/>
                  <w:spacing w:before="0"/>
                  <w:ind w:left="67"/>
                  <w:jc w:val="both"/>
                </w:pPr>
              </w:pPrChange>
            </w:pPr>
            <w:r w:rsidRPr="00D84CB8">
              <w:rPr>
                <w:rFonts w:ascii="Times New Roman" w:hAnsi="Times New Roman" w:cs="Times New Roman"/>
                <w:sz w:val="20"/>
                <w:szCs w:val="20"/>
              </w:rPr>
              <w:t>Increment</w:t>
            </w:r>
            <w:r w:rsidRPr="00D84CB8">
              <w:rPr>
                <w:rFonts w:ascii="Times New Roman" w:hAnsi="Times New Roman" w:cs="Times New Roman"/>
                <w:spacing w:val="45"/>
                <w:sz w:val="20"/>
                <w:szCs w:val="20"/>
              </w:rPr>
              <w:t xml:space="preserve"> </w:t>
            </w:r>
            <w:r w:rsidRPr="00D84CB8">
              <w:rPr>
                <w:rFonts w:ascii="Times New Roman" w:hAnsi="Times New Roman" w:cs="Times New Roman"/>
                <w:sz w:val="20"/>
                <w:szCs w:val="20"/>
              </w:rPr>
              <w:t>does</w:t>
            </w:r>
            <w:r w:rsidRPr="00D84CB8">
              <w:rPr>
                <w:rFonts w:ascii="Times New Roman" w:hAnsi="Times New Roman" w:cs="Times New Roman"/>
                <w:spacing w:val="45"/>
                <w:sz w:val="20"/>
                <w:szCs w:val="20"/>
              </w:rPr>
              <w:t xml:space="preserve"> </w:t>
            </w:r>
            <w:r w:rsidRPr="00D84CB8">
              <w:rPr>
                <w:rFonts w:ascii="Times New Roman" w:hAnsi="Times New Roman" w:cs="Times New Roman"/>
                <w:sz w:val="20"/>
                <w:szCs w:val="20"/>
              </w:rPr>
              <w:t>not</w:t>
            </w:r>
            <w:r w:rsidRPr="00D84CB8">
              <w:rPr>
                <w:rFonts w:ascii="Times New Roman" w:hAnsi="Times New Roman" w:cs="Times New Roman"/>
                <w:spacing w:val="45"/>
                <w:sz w:val="20"/>
                <w:szCs w:val="20"/>
              </w:rPr>
              <w:t xml:space="preserve"> </w:t>
            </w:r>
            <w:r w:rsidRPr="00D84CB8">
              <w:rPr>
                <w:rFonts w:ascii="Times New Roman" w:hAnsi="Times New Roman" w:cs="Times New Roman"/>
                <w:sz w:val="20"/>
                <w:szCs w:val="20"/>
              </w:rPr>
              <w:t>depend</w:t>
            </w:r>
            <w:r w:rsidRPr="00D84CB8">
              <w:rPr>
                <w:rFonts w:ascii="Times New Roman" w:hAnsi="Times New Roman" w:cs="Times New Roman"/>
                <w:spacing w:val="43"/>
                <w:sz w:val="20"/>
                <w:szCs w:val="20"/>
              </w:rPr>
              <w:t xml:space="preserve"> </w:t>
            </w:r>
            <w:r w:rsidRPr="00D84CB8">
              <w:rPr>
                <w:rFonts w:ascii="Times New Roman" w:hAnsi="Times New Roman" w:cs="Times New Roman"/>
                <w:sz w:val="20"/>
                <w:szCs w:val="20"/>
              </w:rPr>
              <w:t>on</w:t>
            </w:r>
            <w:r w:rsidRPr="00D84CB8">
              <w:rPr>
                <w:rFonts w:ascii="Times New Roman" w:hAnsi="Times New Roman" w:cs="Times New Roman"/>
                <w:spacing w:val="46"/>
                <w:sz w:val="20"/>
                <w:szCs w:val="20"/>
              </w:rPr>
              <w:t xml:space="preserve"> </w:t>
            </w:r>
            <w:r w:rsidRPr="00D84CB8">
              <w:rPr>
                <w:rFonts w:ascii="Times New Roman" w:hAnsi="Times New Roman" w:cs="Times New Roman"/>
                <w:sz w:val="20"/>
                <w:szCs w:val="20"/>
              </w:rPr>
              <w:t>load.</w:t>
            </w:r>
          </w:p>
        </w:tc>
      </w:tr>
      <w:tr w:rsidR="00B02154" w:rsidRPr="007834D6" w14:paraId="2D7648BB" w14:textId="77777777" w:rsidTr="00B02154">
        <w:trPr>
          <w:trHeight w:val="609"/>
          <w:jc w:val="center"/>
          <w:trPrChange w:id="3099" w:author="Inno" w:date="2024-10-21T15:01:00Z" w16du:dateUtc="2024-10-21T09:31:00Z">
            <w:trPr>
              <w:gridBefore w:val="1"/>
              <w:trHeight w:val="609"/>
              <w:jc w:val="center"/>
            </w:trPr>
          </w:trPrChange>
        </w:trPr>
        <w:tc>
          <w:tcPr>
            <w:tcW w:w="814" w:type="dxa"/>
            <w:tcPrChange w:id="3100" w:author="Inno" w:date="2024-10-21T15:01:00Z" w16du:dateUtc="2024-10-21T09:31:00Z">
              <w:tcPr>
                <w:tcW w:w="814" w:type="dxa"/>
                <w:gridSpan w:val="2"/>
              </w:tcPr>
            </w:tcPrChange>
          </w:tcPr>
          <w:p w14:paraId="54DC9997" w14:textId="77777777" w:rsidR="007B4BD6" w:rsidRPr="00D84CB8" w:rsidRDefault="007B4BD6">
            <w:pPr>
              <w:pStyle w:val="TableParagraph"/>
              <w:numPr>
                <w:ilvl w:val="0"/>
                <w:numId w:val="16"/>
              </w:numPr>
              <w:spacing w:before="121"/>
              <w:ind w:left="275" w:right="-397" w:firstLine="59"/>
              <w:jc w:val="both"/>
              <w:rPr>
                <w:rFonts w:ascii="Times New Roman" w:hAnsi="Times New Roman" w:cs="Times New Roman"/>
                <w:bCs/>
                <w:sz w:val="20"/>
                <w:szCs w:val="20"/>
                <w:lang w:val="fr-FR"/>
              </w:rPr>
              <w:pPrChange w:id="3101" w:author="Inno" w:date="2024-10-21T14:59:00Z" w16du:dateUtc="2024-10-21T09:29:00Z">
                <w:pPr>
                  <w:pStyle w:val="TableParagraph"/>
                  <w:numPr>
                    <w:numId w:val="16"/>
                  </w:numPr>
                  <w:spacing w:before="121"/>
                  <w:ind w:left="900" w:hanging="360"/>
                  <w:jc w:val="both"/>
                </w:pPr>
              </w:pPrChange>
            </w:pPr>
          </w:p>
        </w:tc>
        <w:tc>
          <w:tcPr>
            <w:tcW w:w="2700" w:type="dxa"/>
            <w:tcPrChange w:id="3102" w:author="Inno" w:date="2024-10-21T15:01:00Z" w16du:dateUtc="2024-10-21T09:31:00Z">
              <w:tcPr>
                <w:tcW w:w="2700" w:type="dxa"/>
                <w:gridSpan w:val="2"/>
              </w:tcPr>
            </w:tcPrChange>
          </w:tcPr>
          <w:p w14:paraId="2DFD1BC2" w14:textId="77777777" w:rsidR="007B4BD6" w:rsidRPr="00D84CB8" w:rsidRDefault="007B4BD6" w:rsidP="007834D6">
            <w:pPr>
              <w:pStyle w:val="TableParagraph"/>
              <w:spacing w:before="0"/>
              <w:ind w:left="69"/>
              <w:jc w:val="both"/>
              <w:rPr>
                <w:rFonts w:ascii="Times New Roman" w:hAnsi="Times New Roman" w:cs="Times New Roman"/>
                <w:sz w:val="20"/>
                <w:szCs w:val="20"/>
                <w:lang w:val="fr-FR"/>
              </w:rPr>
            </w:pPr>
            <w:r w:rsidRPr="00D84CB8">
              <w:rPr>
                <w:rFonts w:ascii="Times New Roman" w:hAnsi="Times New Roman" w:cs="Times New Roman"/>
                <w:sz w:val="20"/>
                <w:szCs w:val="20"/>
                <w:lang w:val="fr-FR"/>
              </w:rPr>
              <w:t>Type</w:t>
            </w:r>
            <w:r w:rsidRPr="00D84CB8">
              <w:rPr>
                <w:rFonts w:ascii="Times New Roman" w:hAnsi="Times New Roman" w:cs="Times New Roman"/>
                <w:spacing w:val="26"/>
                <w:sz w:val="20"/>
                <w:szCs w:val="20"/>
                <w:lang w:val="fr-FR"/>
              </w:rPr>
              <w:t xml:space="preserve"> </w:t>
            </w:r>
            <w:r w:rsidRPr="00D84CB8">
              <w:rPr>
                <w:rFonts w:ascii="Times New Roman" w:hAnsi="Times New Roman" w:cs="Times New Roman"/>
                <w:sz w:val="20"/>
                <w:szCs w:val="20"/>
                <w:lang w:val="fr-FR"/>
              </w:rPr>
              <w:t>B</w:t>
            </w:r>
          </w:p>
          <w:p w14:paraId="621EBC83" w14:textId="77777777" w:rsidR="007B4BD6" w:rsidRPr="00D84CB8" w:rsidRDefault="007B4BD6" w:rsidP="007834D6">
            <w:pPr>
              <w:pStyle w:val="TableParagraph"/>
              <w:spacing w:before="0"/>
              <w:ind w:left="69"/>
              <w:jc w:val="both"/>
              <w:rPr>
                <w:rFonts w:ascii="Times New Roman" w:hAnsi="Times New Roman" w:cs="Times New Roman"/>
                <w:sz w:val="20"/>
                <w:szCs w:val="20"/>
                <w:lang w:val="fr-FR"/>
              </w:rPr>
            </w:pPr>
            <w:proofErr w:type="gramStart"/>
            <w:r w:rsidRPr="00D84CB8">
              <w:rPr>
                <w:rFonts w:ascii="Times New Roman" w:hAnsi="Times New Roman" w:cs="Times New Roman"/>
                <w:sz w:val="20"/>
                <w:szCs w:val="20"/>
                <w:lang w:val="fr-FR"/>
              </w:rPr>
              <w:t>voltage</w:t>
            </w:r>
            <w:proofErr w:type="gramEnd"/>
            <w:r w:rsidRPr="00D84CB8">
              <w:rPr>
                <w:rFonts w:ascii="Times New Roman" w:hAnsi="Times New Roman" w:cs="Times New Roman"/>
                <w:sz w:val="20"/>
                <w:szCs w:val="20"/>
                <w:lang w:val="fr-FR"/>
              </w:rPr>
              <w:t xml:space="preserve">-source </w:t>
            </w:r>
            <w:proofErr w:type="spellStart"/>
            <w:r w:rsidRPr="00D84CB8">
              <w:rPr>
                <w:rFonts w:ascii="Times New Roman" w:hAnsi="Times New Roman" w:cs="Times New Roman"/>
                <w:sz w:val="20"/>
                <w:szCs w:val="20"/>
                <w:lang w:val="fr-FR"/>
              </w:rPr>
              <w:t>converter</w:t>
            </w:r>
            <w:proofErr w:type="spellEnd"/>
          </w:p>
        </w:tc>
        <w:tc>
          <w:tcPr>
            <w:tcW w:w="3600" w:type="dxa"/>
            <w:tcPrChange w:id="3103" w:author="Inno" w:date="2024-10-21T15:01:00Z" w16du:dateUtc="2024-10-21T09:31:00Z">
              <w:tcPr>
                <w:tcW w:w="3600" w:type="dxa"/>
                <w:gridSpan w:val="2"/>
              </w:tcPr>
            </w:tcPrChange>
          </w:tcPr>
          <w:p w14:paraId="5032E207" w14:textId="77777777" w:rsidR="007B4BD6" w:rsidRPr="00D84CB8" w:rsidRDefault="007B4BD6">
            <w:pPr>
              <w:pStyle w:val="TableParagraph"/>
              <w:spacing w:before="0"/>
              <w:ind w:left="68" w:right="27"/>
              <w:jc w:val="both"/>
              <w:rPr>
                <w:rFonts w:ascii="Times New Roman" w:hAnsi="Times New Roman" w:cs="Times New Roman"/>
                <w:sz w:val="20"/>
                <w:szCs w:val="20"/>
              </w:rPr>
              <w:pPrChange w:id="3104" w:author="Inno" w:date="2024-10-21T15:00:00Z" w16du:dateUtc="2024-10-21T09:30:00Z">
                <w:pPr>
                  <w:pStyle w:val="TableParagraph"/>
                  <w:spacing w:before="0"/>
                  <w:ind w:left="68"/>
                  <w:jc w:val="both"/>
                </w:pPr>
              </w:pPrChange>
            </w:pPr>
            <w:r w:rsidRPr="00D84CB8">
              <w:rPr>
                <w:rFonts w:ascii="Times New Roman" w:hAnsi="Times New Roman" w:cs="Times New Roman"/>
                <w:sz w:val="20"/>
                <w:szCs w:val="20"/>
              </w:rPr>
              <w:t>Broad</w:t>
            </w:r>
            <w:r w:rsidRPr="00D84CB8">
              <w:rPr>
                <w:rFonts w:ascii="Times New Roman" w:hAnsi="Times New Roman" w:cs="Times New Roman"/>
                <w:spacing w:val="22"/>
                <w:sz w:val="20"/>
                <w:szCs w:val="20"/>
              </w:rPr>
              <w:t xml:space="preserve"> </w:t>
            </w:r>
            <w:r w:rsidRPr="00D84CB8">
              <w:rPr>
                <w:rFonts w:ascii="Times New Roman" w:hAnsi="Times New Roman" w:cs="Times New Roman"/>
                <w:sz w:val="20"/>
                <w:szCs w:val="20"/>
              </w:rPr>
              <w:t>voltage</w:t>
            </w:r>
            <w:r w:rsidRPr="00D84CB8">
              <w:rPr>
                <w:rFonts w:ascii="Times New Roman" w:hAnsi="Times New Roman" w:cs="Times New Roman"/>
                <w:spacing w:val="22"/>
                <w:sz w:val="20"/>
                <w:szCs w:val="20"/>
              </w:rPr>
              <w:t xml:space="preserve"> </w:t>
            </w:r>
            <w:r w:rsidRPr="00D84CB8">
              <w:rPr>
                <w:rFonts w:ascii="Times New Roman" w:hAnsi="Times New Roman" w:cs="Times New Roman"/>
                <w:sz w:val="20"/>
                <w:szCs w:val="20"/>
              </w:rPr>
              <w:t>spectrum</w:t>
            </w:r>
            <w:r w:rsidRPr="00D84CB8">
              <w:rPr>
                <w:rFonts w:ascii="Times New Roman" w:hAnsi="Times New Roman" w:cs="Times New Roman"/>
                <w:spacing w:val="24"/>
                <w:sz w:val="20"/>
                <w:szCs w:val="20"/>
              </w:rPr>
              <w:t xml:space="preserve"> </w:t>
            </w:r>
            <w:r w:rsidRPr="00D84CB8">
              <w:rPr>
                <w:rFonts w:ascii="Times New Roman" w:hAnsi="Times New Roman" w:cs="Times New Roman"/>
                <w:sz w:val="20"/>
                <w:szCs w:val="20"/>
              </w:rPr>
              <w:t>without</w:t>
            </w:r>
            <w:r w:rsidRPr="00D84CB8">
              <w:rPr>
                <w:rFonts w:ascii="Times New Roman" w:hAnsi="Times New Roman" w:cs="Times New Roman"/>
                <w:spacing w:val="-42"/>
                <w:sz w:val="20"/>
                <w:szCs w:val="20"/>
              </w:rPr>
              <w:t xml:space="preserve"> </w:t>
            </w:r>
            <w:r w:rsidRPr="00D84CB8">
              <w:rPr>
                <w:rFonts w:ascii="Times New Roman" w:hAnsi="Times New Roman" w:cs="Times New Roman"/>
                <w:sz w:val="20"/>
                <w:szCs w:val="20"/>
              </w:rPr>
              <w:t>pronounced</w:t>
            </w:r>
            <w:r w:rsidRPr="00D84CB8">
              <w:rPr>
                <w:rFonts w:ascii="Times New Roman" w:hAnsi="Times New Roman" w:cs="Times New Roman"/>
                <w:spacing w:val="19"/>
                <w:sz w:val="20"/>
                <w:szCs w:val="20"/>
              </w:rPr>
              <w:t xml:space="preserve"> </w:t>
            </w:r>
            <w:r w:rsidRPr="00D84CB8">
              <w:rPr>
                <w:rFonts w:ascii="Times New Roman" w:hAnsi="Times New Roman" w:cs="Times New Roman"/>
                <w:sz w:val="20"/>
                <w:szCs w:val="20"/>
              </w:rPr>
              <w:t>spikes</w:t>
            </w:r>
          </w:p>
        </w:tc>
        <w:tc>
          <w:tcPr>
            <w:tcW w:w="2436" w:type="dxa"/>
            <w:tcPrChange w:id="3105" w:author="Inno" w:date="2024-10-21T15:01:00Z" w16du:dateUtc="2024-10-21T09:31:00Z">
              <w:tcPr>
                <w:tcW w:w="2436" w:type="dxa"/>
                <w:gridSpan w:val="2"/>
              </w:tcPr>
            </w:tcPrChange>
          </w:tcPr>
          <w:p w14:paraId="4B160AB9" w14:textId="77777777" w:rsidR="007B4BD6" w:rsidRPr="00D84CB8" w:rsidRDefault="007B4BD6">
            <w:pPr>
              <w:pStyle w:val="TableParagraph"/>
              <w:spacing w:before="0"/>
              <w:ind w:left="68" w:right="101"/>
              <w:jc w:val="both"/>
              <w:rPr>
                <w:rFonts w:ascii="Times New Roman" w:hAnsi="Times New Roman" w:cs="Times New Roman"/>
                <w:sz w:val="20"/>
                <w:szCs w:val="20"/>
              </w:rPr>
              <w:pPrChange w:id="3106" w:author="Inno" w:date="2024-10-21T15:00:00Z" w16du:dateUtc="2024-10-21T09:30:00Z">
                <w:pPr>
                  <w:pStyle w:val="TableParagraph"/>
                  <w:spacing w:before="0"/>
                  <w:ind w:left="68"/>
                  <w:jc w:val="both"/>
                </w:pPr>
              </w:pPrChange>
            </w:pPr>
            <w:r w:rsidRPr="00D84CB8">
              <w:rPr>
                <w:rFonts w:ascii="Times New Roman" w:hAnsi="Times New Roman" w:cs="Times New Roman"/>
                <w:sz w:val="20"/>
                <w:szCs w:val="20"/>
              </w:rPr>
              <w:t>5</w:t>
            </w:r>
            <w:r w:rsidRPr="00D84CB8">
              <w:rPr>
                <w:rFonts w:ascii="Times New Roman" w:hAnsi="Times New Roman" w:cs="Times New Roman"/>
                <w:spacing w:val="21"/>
                <w:sz w:val="20"/>
                <w:szCs w:val="20"/>
              </w:rPr>
              <w:t xml:space="preserve"> </w:t>
            </w:r>
            <w:r w:rsidRPr="00D84CB8">
              <w:rPr>
                <w:rFonts w:ascii="Times New Roman" w:hAnsi="Times New Roman" w:cs="Times New Roman"/>
                <w:sz w:val="20"/>
                <w:szCs w:val="20"/>
              </w:rPr>
              <w:t>dB</w:t>
            </w:r>
            <w:r w:rsidRPr="00D84CB8">
              <w:rPr>
                <w:rFonts w:ascii="Times New Roman" w:hAnsi="Times New Roman" w:cs="Times New Roman"/>
                <w:spacing w:val="23"/>
                <w:sz w:val="20"/>
                <w:szCs w:val="20"/>
              </w:rPr>
              <w:t xml:space="preserve"> </w:t>
            </w:r>
            <w:r w:rsidRPr="00D84CB8">
              <w:rPr>
                <w:rFonts w:ascii="Times New Roman" w:hAnsi="Times New Roman" w:cs="Times New Roman"/>
                <w:sz w:val="20"/>
                <w:szCs w:val="20"/>
              </w:rPr>
              <w:t>to</w:t>
            </w:r>
            <w:r w:rsidRPr="00D84CB8">
              <w:rPr>
                <w:rFonts w:ascii="Times New Roman" w:hAnsi="Times New Roman" w:cs="Times New Roman"/>
                <w:spacing w:val="21"/>
                <w:sz w:val="20"/>
                <w:szCs w:val="20"/>
              </w:rPr>
              <w:t xml:space="preserve"> </w:t>
            </w:r>
            <w:r w:rsidRPr="00D84CB8">
              <w:rPr>
                <w:rFonts w:ascii="Times New Roman" w:hAnsi="Times New Roman" w:cs="Times New Roman"/>
                <w:sz w:val="20"/>
                <w:szCs w:val="20"/>
              </w:rPr>
              <w:t>10</w:t>
            </w:r>
            <w:r w:rsidRPr="00D84CB8">
              <w:rPr>
                <w:rFonts w:ascii="Times New Roman" w:hAnsi="Times New Roman" w:cs="Times New Roman"/>
                <w:spacing w:val="25"/>
                <w:sz w:val="20"/>
                <w:szCs w:val="20"/>
              </w:rPr>
              <w:t xml:space="preserve"> </w:t>
            </w:r>
            <w:r w:rsidRPr="00D84CB8">
              <w:rPr>
                <w:rFonts w:ascii="Times New Roman" w:hAnsi="Times New Roman" w:cs="Times New Roman"/>
                <w:sz w:val="20"/>
                <w:szCs w:val="20"/>
              </w:rPr>
              <w:t>dB</w:t>
            </w:r>
          </w:p>
          <w:p w14:paraId="27A62F6E" w14:textId="77777777" w:rsidR="007B4BD6" w:rsidRPr="00D84CB8" w:rsidRDefault="007B4BD6">
            <w:pPr>
              <w:pStyle w:val="TableParagraph"/>
              <w:spacing w:before="0"/>
              <w:ind w:left="68" w:right="101"/>
              <w:jc w:val="both"/>
              <w:rPr>
                <w:rFonts w:ascii="Times New Roman" w:hAnsi="Times New Roman" w:cs="Times New Roman"/>
                <w:sz w:val="20"/>
                <w:szCs w:val="20"/>
              </w:rPr>
              <w:pPrChange w:id="3107" w:author="Inno" w:date="2024-10-21T15:00:00Z" w16du:dateUtc="2024-10-21T09:30:00Z">
                <w:pPr>
                  <w:pStyle w:val="TableParagraph"/>
                  <w:spacing w:before="0"/>
                  <w:ind w:left="68"/>
                  <w:jc w:val="both"/>
                </w:pPr>
              </w:pPrChange>
            </w:pPr>
            <w:r w:rsidRPr="00D84CB8">
              <w:rPr>
                <w:rFonts w:ascii="Times New Roman" w:hAnsi="Times New Roman" w:cs="Times New Roman"/>
                <w:sz w:val="20"/>
                <w:szCs w:val="20"/>
              </w:rPr>
              <w:t>Increment</w:t>
            </w:r>
            <w:r w:rsidRPr="00D84CB8">
              <w:rPr>
                <w:rFonts w:ascii="Times New Roman" w:hAnsi="Times New Roman" w:cs="Times New Roman"/>
                <w:spacing w:val="45"/>
                <w:sz w:val="20"/>
                <w:szCs w:val="20"/>
              </w:rPr>
              <w:t xml:space="preserve"> </w:t>
            </w:r>
            <w:r w:rsidRPr="00D84CB8">
              <w:rPr>
                <w:rFonts w:ascii="Times New Roman" w:hAnsi="Times New Roman" w:cs="Times New Roman"/>
                <w:sz w:val="20"/>
                <w:szCs w:val="20"/>
              </w:rPr>
              <w:t>does</w:t>
            </w:r>
            <w:r w:rsidRPr="00D84CB8">
              <w:rPr>
                <w:rFonts w:ascii="Times New Roman" w:hAnsi="Times New Roman" w:cs="Times New Roman"/>
                <w:spacing w:val="45"/>
                <w:sz w:val="20"/>
                <w:szCs w:val="20"/>
              </w:rPr>
              <w:t xml:space="preserve"> </w:t>
            </w:r>
            <w:r w:rsidRPr="00D84CB8">
              <w:rPr>
                <w:rFonts w:ascii="Times New Roman" w:hAnsi="Times New Roman" w:cs="Times New Roman"/>
                <w:sz w:val="20"/>
                <w:szCs w:val="20"/>
              </w:rPr>
              <w:t>not</w:t>
            </w:r>
            <w:r w:rsidRPr="00D84CB8">
              <w:rPr>
                <w:rFonts w:ascii="Times New Roman" w:hAnsi="Times New Roman" w:cs="Times New Roman"/>
                <w:spacing w:val="45"/>
                <w:sz w:val="20"/>
                <w:szCs w:val="20"/>
              </w:rPr>
              <w:t xml:space="preserve"> </w:t>
            </w:r>
            <w:r w:rsidRPr="00D84CB8">
              <w:rPr>
                <w:rFonts w:ascii="Times New Roman" w:hAnsi="Times New Roman" w:cs="Times New Roman"/>
                <w:sz w:val="20"/>
                <w:szCs w:val="20"/>
              </w:rPr>
              <w:t>depend</w:t>
            </w:r>
            <w:r w:rsidRPr="00D84CB8">
              <w:rPr>
                <w:rFonts w:ascii="Times New Roman" w:hAnsi="Times New Roman" w:cs="Times New Roman"/>
                <w:spacing w:val="43"/>
                <w:sz w:val="20"/>
                <w:szCs w:val="20"/>
              </w:rPr>
              <w:t xml:space="preserve"> </w:t>
            </w:r>
            <w:r w:rsidRPr="00D84CB8">
              <w:rPr>
                <w:rFonts w:ascii="Times New Roman" w:hAnsi="Times New Roman" w:cs="Times New Roman"/>
                <w:sz w:val="20"/>
                <w:szCs w:val="20"/>
              </w:rPr>
              <w:t>on</w:t>
            </w:r>
            <w:r w:rsidRPr="00D84CB8">
              <w:rPr>
                <w:rFonts w:ascii="Times New Roman" w:hAnsi="Times New Roman" w:cs="Times New Roman"/>
                <w:spacing w:val="46"/>
                <w:sz w:val="20"/>
                <w:szCs w:val="20"/>
              </w:rPr>
              <w:t xml:space="preserve"> </w:t>
            </w:r>
            <w:r w:rsidRPr="00D84CB8">
              <w:rPr>
                <w:rFonts w:ascii="Times New Roman" w:hAnsi="Times New Roman" w:cs="Times New Roman"/>
                <w:sz w:val="20"/>
                <w:szCs w:val="20"/>
              </w:rPr>
              <w:t>load.</w:t>
            </w:r>
          </w:p>
        </w:tc>
      </w:tr>
    </w:tbl>
    <w:p w14:paraId="2DD1097F" w14:textId="77777777" w:rsidR="007B4BD6" w:rsidRPr="007834D6" w:rsidRDefault="007B4BD6" w:rsidP="007834D6">
      <w:pPr>
        <w:pStyle w:val="BodyText"/>
        <w:jc w:val="both"/>
        <w:rPr>
          <w:rFonts w:ascii="Times New Roman" w:hAnsi="Times New Roman" w:cs="Times New Roman"/>
        </w:rPr>
      </w:pPr>
    </w:p>
    <w:p w14:paraId="476625A0" w14:textId="5879DA5B" w:rsidR="003C63EE" w:rsidRPr="00A44C4C" w:rsidDel="00B02154" w:rsidRDefault="003C63EE" w:rsidP="007834D6">
      <w:pPr>
        <w:pStyle w:val="BodyText"/>
        <w:jc w:val="both"/>
        <w:rPr>
          <w:del w:id="3108" w:author="Inno" w:date="2024-10-21T15:02:00Z" w16du:dateUtc="2024-10-21T09:32:00Z"/>
          <w:rFonts w:ascii="Times New Roman" w:hAnsi="Times New Roman" w:cs="Times New Roman"/>
          <w:b/>
          <w:bCs/>
        </w:rPr>
      </w:pPr>
    </w:p>
    <w:p w14:paraId="34BE58D2" w14:textId="57FF53FD" w:rsidR="003C63EE" w:rsidRPr="00A44C4C" w:rsidDel="00B02154" w:rsidRDefault="003C63EE" w:rsidP="007834D6">
      <w:pPr>
        <w:pStyle w:val="BodyText"/>
        <w:jc w:val="both"/>
        <w:rPr>
          <w:del w:id="3109" w:author="Inno" w:date="2024-10-21T15:02:00Z" w16du:dateUtc="2024-10-21T09:32:00Z"/>
          <w:rFonts w:ascii="Times New Roman" w:hAnsi="Times New Roman" w:cs="Times New Roman"/>
          <w:b/>
          <w:bCs/>
        </w:rPr>
      </w:pPr>
    </w:p>
    <w:p w14:paraId="05624723" w14:textId="7945EA99" w:rsidR="003C63EE" w:rsidRPr="00A44C4C" w:rsidDel="00B02154" w:rsidRDefault="003C63EE" w:rsidP="007834D6">
      <w:pPr>
        <w:pStyle w:val="BodyText"/>
        <w:jc w:val="both"/>
        <w:rPr>
          <w:del w:id="3110" w:author="Inno" w:date="2024-10-21T15:02:00Z" w16du:dateUtc="2024-10-21T09:32:00Z"/>
          <w:rFonts w:ascii="Times New Roman" w:hAnsi="Times New Roman" w:cs="Times New Roman"/>
          <w:b/>
          <w:bCs/>
        </w:rPr>
      </w:pPr>
    </w:p>
    <w:p w14:paraId="264FAAD6" w14:textId="3290A0F8" w:rsidR="003C63EE" w:rsidRPr="00B02154" w:rsidDel="00B02154" w:rsidRDefault="00B02154" w:rsidP="007834D6">
      <w:pPr>
        <w:pStyle w:val="BodyText"/>
        <w:jc w:val="both"/>
        <w:rPr>
          <w:del w:id="3111" w:author="Inno" w:date="2024-10-21T15:01:00Z" w16du:dateUtc="2024-10-21T09:31:00Z"/>
          <w:rFonts w:ascii="Times New Roman" w:hAnsi="Times New Roman" w:cs="Times New Roman"/>
        </w:rPr>
      </w:pPr>
      <w:ins w:id="3112" w:author="Inno" w:date="2024-10-21T15:02:00Z" w16du:dateUtc="2024-10-21T09:32:00Z">
        <w:r w:rsidRPr="00B02154">
          <w:rPr>
            <w:rFonts w:ascii="Times New Roman" w:eastAsiaTheme="majorEastAsia" w:hAnsi="Times New Roman" w:cs="Times New Roman"/>
            <w:b/>
            <w:bCs/>
            <w:rPrChange w:id="3113" w:author="Inno" w:date="2024-10-21T15:02:00Z" w16du:dateUtc="2024-10-21T09:32:00Z">
              <w:rPr>
                <w:rFonts w:ascii="Times New Roman" w:eastAsiaTheme="majorEastAsia" w:hAnsi="Times New Roman" w:cs="Times New Roman"/>
                <w:b/>
                <w:bCs/>
                <w:color w:val="4F81BD" w:themeColor="accent1"/>
              </w:rPr>
            </w:rPrChange>
          </w:rPr>
          <w:t>C</w:t>
        </w:r>
        <w:r w:rsidRPr="00A44C4C">
          <w:rPr>
            <w:rFonts w:ascii="Times New Roman" w:hAnsi="Times New Roman" w:cs="Times New Roman"/>
            <w:b/>
            <w:bCs/>
          </w:rPr>
          <w:t>-3</w:t>
        </w:r>
        <w:r w:rsidRPr="00B02154">
          <w:rPr>
            <w:rFonts w:ascii="Times New Roman" w:eastAsiaTheme="majorEastAsia" w:hAnsi="Times New Roman" w:cs="Times New Roman"/>
            <w:b/>
            <w:bCs/>
            <w:rPrChange w:id="3114" w:author="Inno" w:date="2024-10-21T15:02:00Z" w16du:dateUtc="2024-10-21T09:32:00Z">
              <w:rPr>
                <w:rFonts w:ascii="Times New Roman" w:eastAsiaTheme="majorEastAsia" w:hAnsi="Times New Roman" w:cs="Times New Roman"/>
                <w:b/>
                <w:bCs/>
                <w:color w:val="4F81BD" w:themeColor="accent1"/>
              </w:rPr>
            </w:rPrChange>
          </w:rPr>
          <w:t xml:space="preserve"> </w:t>
        </w:r>
      </w:ins>
    </w:p>
    <w:p w14:paraId="59599228" w14:textId="34DF3D10" w:rsidR="003C63EE" w:rsidRPr="007834D6" w:rsidDel="00B02154" w:rsidRDefault="003C63EE" w:rsidP="007834D6">
      <w:pPr>
        <w:pStyle w:val="BodyText"/>
        <w:jc w:val="both"/>
        <w:rPr>
          <w:del w:id="3115" w:author="Inno" w:date="2024-10-21T15:01:00Z" w16du:dateUtc="2024-10-21T09:31:00Z"/>
          <w:rFonts w:ascii="Times New Roman" w:hAnsi="Times New Roman" w:cs="Times New Roman"/>
        </w:rPr>
      </w:pPr>
    </w:p>
    <w:p w14:paraId="5C48EE22" w14:textId="73366547" w:rsidR="003C63EE" w:rsidRPr="007834D6" w:rsidDel="00B02154" w:rsidRDefault="003C63EE" w:rsidP="007834D6">
      <w:pPr>
        <w:pStyle w:val="BodyText"/>
        <w:jc w:val="both"/>
        <w:rPr>
          <w:del w:id="3116" w:author="Inno" w:date="2024-10-21T15:01:00Z" w16du:dateUtc="2024-10-21T09:31:00Z"/>
          <w:rFonts w:ascii="Times New Roman" w:hAnsi="Times New Roman" w:cs="Times New Roman"/>
        </w:rPr>
      </w:pPr>
    </w:p>
    <w:p w14:paraId="74E473E0" w14:textId="08D8462A" w:rsidR="003C63EE" w:rsidRPr="007834D6" w:rsidDel="00B02154" w:rsidRDefault="003C63EE" w:rsidP="007834D6">
      <w:pPr>
        <w:pStyle w:val="BodyText"/>
        <w:jc w:val="both"/>
        <w:rPr>
          <w:del w:id="3117" w:author="Inno" w:date="2024-10-21T15:01:00Z" w16du:dateUtc="2024-10-21T09:31:00Z"/>
          <w:rFonts w:ascii="Times New Roman" w:hAnsi="Times New Roman" w:cs="Times New Roman"/>
        </w:rPr>
      </w:pPr>
    </w:p>
    <w:p w14:paraId="7B3E5D4B" w14:textId="6C0865FD" w:rsidR="003C63EE" w:rsidRPr="007834D6" w:rsidDel="00B02154" w:rsidRDefault="003C63EE" w:rsidP="007834D6">
      <w:pPr>
        <w:pStyle w:val="BodyText"/>
        <w:jc w:val="both"/>
        <w:rPr>
          <w:del w:id="3118" w:author="Inno" w:date="2024-10-21T15:01:00Z" w16du:dateUtc="2024-10-21T09:31:00Z"/>
          <w:rFonts w:ascii="Times New Roman" w:hAnsi="Times New Roman" w:cs="Times New Roman"/>
        </w:rPr>
      </w:pPr>
    </w:p>
    <w:p w14:paraId="228E0F71" w14:textId="193D859C" w:rsidR="003C63EE" w:rsidRPr="007834D6" w:rsidDel="00B02154" w:rsidRDefault="003C63EE" w:rsidP="007834D6">
      <w:pPr>
        <w:pStyle w:val="BodyText"/>
        <w:jc w:val="both"/>
        <w:rPr>
          <w:del w:id="3119" w:author="Inno" w:date="2024-10-21T15:01:00Z" w16du:dateUtc="2024-10-21T09:31:00Z"/>
          <w:rFonts w:ascii="Times New Roman" w:hAnsi="Times New Roman" w:cs="Times New Roman"/>
        </w:rPr>
      </w:pPr>
    </w:p>
    <w:p w14:paraId="3EF32C01" w14:textId="683B7E52" w:rsidR="003C63EE" w:rsidRPr="007834D6" w:rsidDel="00B02154" w:rsidRDefault="003C63EE" w:rsidP="007834D6">
      <w:pPr>
        <w:pStyle w:val="BodyText"/>
        <w:jc w:val="both"/>
        <w:rPr>
          <w:del w:id="3120" w:author="Inno" w:date="2024-10-21T15:01:00Z" w16du:dateUtc="2024-10-21T09:31:00Z"/>
          <w:rFonts w:ascii="Times New Roman" w:hAnsi="Times New Roman" w:cs="Times New Roman"/>
        </w:rPr>
      </w:pPr>
    </w:p>
    <w:p w14:paraId="11EC06EC" w14:textId="4D6A0906" w:rsidR="003C63EE" w:rsidRPr="007834D6" w:rsidDel="00B02154" w:rsidRDefault="003C63EE" w:rsidP="007834D6">
      <w:pPr>
        <w:pStyle w:val="BodyText"/>
        <w:jc w:val="both"/>
        <w:rPr>
          <w:del w:id="3121" w:author="Inno" w:date="2024-10-21T15:01:00Z" w16du:dateUtc="2024-10-21T09:31:00Z"/>
          <w:rFonts w:ascii="Times New Roman" w:hAnsi="Times New Roman" w:cs="Times New Roman"/>
        </w:rPr>
      </w:pPr>
    </w:p>
    <w:p w14:paraId="26D23612" w14:textId="77E900F8" w:rsidR="003C63EE" w:rsidRPr="007834D6" w:rsidDel="00B02154" w:rsidRDefault="003C63EE" w:rsidP="007834D6">
      <w:pPr>
        <w:pStyle w:val="BodyText"/>
        <w:jc w:val="both"/>
        <w:rPr>
          <w:del w:id="3122" w:author="Inno" w:date="2024-10-21T15:01:00Z" w16du:dateUtc="2024-10-21T09:31:00Z"/>
          <w:rFonts w:ascii="Times New Roman" w:hAnsi="Times New Roman" w:cs="Times New Roman"/>
        </w:rPr>
      </w:pPr>
    </w:p>
    <w:p w14:paraId="69711C11" w14:textId="40D72979" w:rsidR="003C63EE" w:rsidRPr="007834D6" w:rsidDel="00B02154" w:rsidRDefault="003C63EE" w:rsidP="007834D6">
      <w:pPr>
        <w:pStyle w:val="BodyText"/>
        <w:jc w:val="both"/>
        <w:rPr>
          <w:del w:id="3123" w:author="Inno" w:date="2024-10-21T15:01:00Z" w16du:dateUtc="2024-10-21T09:31:00Z"/>
          <w:rFonts w:ascii="Times New Roman" w:hAnsi="Times New Roman" w:cs="Times New Roman"/>
        </w:rPr>
      </w:pPr>
    </w:p>
    <w:p w14:paraId="334E959D" w14:textId="195ED8B5" w:rsidR="003C63EE" w:rsidRPr="007834D6" w:rsidDel="00B02154" w:rsidRDefault="003C63EE" w:rsidP="007834D6">
      <w:pPr>
        <w:pStyle w:val="BodyText"/>
        <w:jc w:val="both"/>
        <w:rPr>
          <w:del w:id="3124" w:author="Inno" w:date="2024-10-21T15:01:00Z" w16du:dateUtc="2024-10-21T09:31:00Z"/>
          <w:rFonts w:ascii="Times New Roman" w:hAnsi="Times New Roman" w:cs="Times New Roman"/>
        </w:rPr>
      </w:pPr>
    </w:p>
    <w:p w14:paraId="68CE6EEA" w14:textId="66AC51BF" w:rsidR="003C63EE" w:rsidRPr="007834D6" w:rsidDel="00B02154" w:rsidRDefault="003C63EE" w:rsidP="007834D6">
      <w:pPr>
        <w:pStyle w:val="BodyText"/>
        <w:jc w:val="both"/>
        <w:rPr>
          <w:del w:id="3125" w:author="Inno" w:date="2024-10-21T15:01:00Z" w16du:dateUtc="2024-10-21T09:31:00Z"/>
          <w:rFonts w:ascii="Times New Roman" w:hAnsi="Times New Roman" w:cs="Times New Roman"/>
        </w:rPr>
      </w:pPr>
    </w:p>
    <w:p w14:paraId="528200C4" w14:textId="3F992FF8" w:rsidR="003C63EE" w:rsidRPr="007834D6" w:rsidDel="00B02154" w:rsidRDefault="003C63EE" w:rsidP="007834D6">
      <w:pPr>
        <w:pStyle w:val="BodyText"/>
        <w:jc w:val="both"/>
        <w:rPr>
          <w:del w:id="3126" w:author="Inno" w:date="2024-10-21T15:01:00Z" w16du:dateUtc="2024-10-21T09:31:00Z"/>
          <w:rFonts w:ascii="Times New Roman" w:hAnsi="Times New Roman" w:cs="Times New Roman"/>
        </w:rPr>
      </w:pPr>
    </w:p>
    <w:p w14:paraId="60643F69" w14:textId="478F5C3B" w:rsidR="003C63EE" w:rsidRPr="007834D6" w:rsidDel="00B02154" w:rsidRDefault="003C63EE" w:rsidP="007834D6">
      <w:pPr>
        <w:pStyle w:val="Heading2"/>
        <w:spacing w:before="1"/>
        <w:ind w:left="145" w:right="146"/>
        <w:jc w:val="both"/>
        <w:rPr>
          <w:del w:id="3127" w:author="Inno" w:date="2024-10-21T15:01:00Z" w16du:dateUtc="2024-10-21T09:31:00Z"/>
          <w:rFonts w:ascii="Times New Roman" w:hAnsi="Times New Roman" w:cs="Times New Roman"/>
          <w:color w:val="000000" w:themeColor="text1"/>
          <w:sz w:val="20"/>
          <w:szCs w:val="20"/>
        </w:rPr>
      </w:pPr>
    </w:p>
    <w:p w14:paraId="00E181AE" w14:textId="77777777" w:rsidR="007B4BD6" w:rsidRPr="007834D6" w:rsidRDefault="007B4BD6">
      <w:pPr>
        <w:pStyle w:val="Heading2"/>
        <w:spacing w:before="1"/>
        <w:ind w:right="146"/>
        <w:jc w:val="both"/>
        <w:rPr>
          <w:rFonts w:ascii="Times New Roman" w:hAnsi="Times New Roman" w:cs="Times New Roman"/>
          <w:color w:val="000000" w:themeColor="text1"/>
          <w:sz w:val="20"/>
          <w:szCs w:val="20"/>
        </w:rPr>
        <w:pPrChange w:id="3128" w:author="Inno" w:date="2024-10-21T15:01:00Z" w16du:dateUtc="2024-10-21T09:31:00Z">
          <w:pPr>
            <w:pStyle w:val="Heading2"/>
            <w:spacing w:before="1"/>
            <w:ind w:left="145" w:right="146"/>
            <w:jc w:val="both"/>
          </w:pPr>
        </w:pPrChange>
      </w:pPr>
      <w:r w:rsidRPr="007834D6">
        <w:rPr>
          <w:rFonts w:ascii="Times New Roman" w:hAnsi="Times New Roman" w:cs="Times New Roman"/>
          <w:color w:val="000000" w:themeColor="text1"/>
          <w:sz w:val="20"/>
          <w:szCs w:val="20"/>
        </w:rPr>
        <w:t>Bibliography</w:t>
      </w:r>
    </w:p>
    <w:p w14:paraId="66389E37" w14:textId="77777777" w:rsidR="003C63EE" w:rsidRPr="007834D6" w:rsidRDefault="003C63EE" w:rsidP="007834D6">
      <w:pPr>
        <w:jc w:val="both"/>
        <w:rPr>
          <w:rFonts w:ascii="Times New Roman" w:hAnsi="Times New Roman" w:cs="Times New Roman"/>
          <w:sz w:val="20"/>
          <w:szCs w:val="20"/>
        </w:rPr>
      </w:pPr>
    </w:p>
    <w:p w14:paraId="251A920E" w14:textId="77777777" w:rsidR="007B4BD6" w:rsidRPr="007834D6" w:rsidRDefault="007B4BD6" w:rsidP="007834D6">
      <w:pPr>
        <w:spacing w:line="242" w:lineRule="auto"/>
        <w:jc w:val="both"/>
        <w:rPr>
          <w:rFonts w:ascii="Times New Roman" w:hAnsi="Times New Roman" w:cs="Times New Roman"/>
          <w:i/>
          <w:sz w:val="20"/>
          <w:szCs w:val="20"/>
        </w:rPr>
      </w:pPr>
      <w:r w:rsidRPr="007834D6">
        <w:rPr>
          <w:rFonts w:ascii="Times New Roman" w:hAnsi="Times New Roman" w:cs="Times New Roman"/>
          <w:sz w:val="20"/>
          <w:szCs w:val="20"/>
        </w:rPr>
        <w:t>IEC</w:t>
      </w:r>
      <w:r w:rsidRPr="007834D6">
        <w:rPr>
          <w:rFonts w:ascii="Times New Roman" w:hAnsi="Times New Roman" w:cs="Times New Roman"/>
          <w:spacing w:val="34"/>
          <w:sz w:val="20"/>
          <w:szCs w:val="20"/>
        </w:rPr>
        <w:t xml:space="preserve"> </w:t>
      </w:r>
      <w:r w:rsidRPr="007834D6">
        <w:rPr>
          <w:rFonts w:ascii="Times New Roman" w:hAnsi="Times New Roman" w:cs="Times New Roman"/>
          <w:sz w:val="20"/>
          <w:szCs w:val="20"/>
        </w:rPr>
        <w:t>TS</w:t>
      </w:r>
      <w:r w:rsidRPr="007834D6">
        <w:rPr>
          <w:rFonts w:ascii="Times New Roman" w:hAnsi="Times New Roman" w:cs="Times New Roman"/>
          <w:spacing w:val="52"/>
          <w:sz w:val="20"/>
          <w:szCs w:val="20"/>
        </w:rPr>
        <w:t xml:space="preserve"> </w:t>
      </w:r>
      <w:r w:rsidRPr="007834D6">
        <w:rPr>
          <w:rFonts w:ascii="Times New Roman" w:hAnsi="Times New Roman" w:cs="Times New Roman"/>
          <w:sz w:val="20"/>
          <w:szCs w:val="20"/>
        </w:rPr>
        <w:t>60034-25,</w:t>
      </w:r>
      <w:r w:rsidRPr="007834D6">
        <w:rPr>
          <w:rFonts w:ascii="Times New Roman" w:hAnsi="Times New Roman" w:cs="Times New Roman"/>
          <w:spacing w:val="34"/>
          <w:sz w:val="20"/>
          <w:szCs w:val="20"/>
        </w:rPr>
        <w:t xml:space="preserve"> </w:t>
      </w:r>
      <w:r w:rsidRPr="007834D6">
        <w:rPr>
          <w:rFonts w:ascii="Times New Roman" w:hAnsi="Times New Roman" w:cs="Times New Roman"/>
          <w:i/>
          <w:sz w:val="20"/>
          <w:szCs w:val="20"/>
        </w:rPr>
        <w:t>Rotating</w:t>
      </w:r>
      <w:r w:rsidRPr="007834D6">
        <w:rPr>
          <w:rFonts w:ascii="Times New Roman" w:hAnsi="Times New Roman" w:cs="Times New Roman"/>
          <w:i/>
          <w:spacing w:val="38"/>
          <w:sz w:val="20"/>
          <w:szCs w:val="20"/>
        </w:rPr>
        <w:t xml:space="preserve"> </w:t>
      </w:r>
      <w:r w:rsidRPr="007834D6">
        <w:rPr>
          <w:rFonts w:ascii="Times New Roman" w:hAnsi="Times New Roman" w:cs="Times New Roman"/>
          <w:i/>
          <w:sz w:val="20"/>
          <w:szCs w:val="20"/>
        </w:rPr>
        <w:t>electrical</w:t>
      </w:r>
      <w:r w:rsidRPr="007834D6">
        <w:rPr>
          <w:rFonts w:ascii="Times New Roman" w:hAnsi="Times New Roman" w:cs="Times New Roman"/>
          <w:i/>
          <w:spacing w:val="36"/>
          <w:sz w:val="20"/>
          <w:szCs w:val="20"/>
        </w:rPr>
        <w:t xml:space="preserve"> </w:t>
      </w:r>
      <w:r w:rsidRPr="007834D6">
        <w:rPr>
          <w:rFonts w:ascii="Times New Roman" w:hAnsi="Times New Roman" w:cs="Times New Roman"/>
          <w:i/>
          <w:sz w:val="20"/>
          <w:szCs w:val="20"/>
        </w:rPr>
        <w:t>machines</w:t>
      </w:r>
      <w:r w:rsidRPr="007834D6">
        <w:rPr>
          <w:rFonts w:ascii="Times New Roman" w:hAnsi="Times New Roman" w:cs="Times New Roman"/>
          <w:i/>
          <w:spacing w:val="38"/>
          <w:sz w:val="20"/>
          <w:szCs w:val="20"/>
        </w:rPr>
        <w:t xml:space="preserve"> </w:t>
      </w:r>
      <w:r w:rsidRPr="007834D6">
        <w:rPr>
          <w:rFonts w:ascii="Times New Roman" w:hAnsi="Times New Roman" w:cs="Times New Roman"/>
          <w:i/>
          <w:sz w:val="20"/>
          <w:szCs w:val="20"/>
        </w:rPr>
        <w:t>–</w:t>
      </w:r>
      <w:r w:rsidRPr="007834D6">
        <w:rPr>
          <w:rFonts w:ascii="Times New Roman" w:hAnsi="Times New Roman" w:cs="Times New Roman"/>
          <w:i/>
          <w:spacing w:val="38"/>
          <w:sz w:val="20"/>
          <w:szCs w:val="20"/>
        </w:rPr>
        <w:t xml:space="preserve"> </w:t>
      </w:r>
      <w:r w:rsidRPr="007834D6">
        <w:rPr>
          <w:rFonts w:ascii="Times New Roman" w:hAnsi="Times New Roman" w:cs="Times New Roman"/>
          <w:i/>
          <w:sz w:val="20"/>
          <w:szCs w:val="20"/>
        </w:rPr>
        <w:t>Part</w:t>
      </w:r>
      <w:r w:rsidRPr="007834D6">
        <w:rPr>
          <w:rFonts w:ascii="Times New Roman" w:hAnsi="Times New Roman" w:cs="Times New Roman"/>
          <w:i/>
          <w:spacing w:val="37"/>
          <w:sz w:val="20"/>
          <w:szCs w:val="20"/>
        </w:rPr>
        <w:t xml:space="preserve"> </w:t>
      </w:r>
      <w:r w:rsidRPr="007834D6">
        <w:rPr>
          <w:rFonts w:ascii="Times New Roman" w:hAnsi="Times New Roman" w:cs="Times New Roman"/>
          <w:i/>
          <w:sz w:val="20"/>
          <w:szCs w:val="20"/>
        </w:rPr>
        <w:t>25:</w:t>
      </w:r>
      <w:r w:rsidRPr="007834D6">
        <w:rPr>
          <w:rFonts w:ascii="Times New Roman" w:hAnsi="Times New Roman" w:cs="Times New Roman"/>
          <w:i/>
          <w:spacing w:val="38"/>
          <w:sz w:val="20"/>
          <w:szCs w:val="20"/>
        </w:rPr>
        <w:t xml:space="preserve"> </w:t>
      </w:r>
      <w:r w:rsidRPr="007834D6">
        <w:rPr>
          <w:rFonts w:ascii="Times New Roman" w:hAnsi="Times New Roman" w:cs="Times New Roman"/>
          <w:i/>
          <w:sz w:val="20"/>
          <w:szCs w:val="20"/>
        </w:rPr>
        <w:t>AC</w:t>
      </w:r>
      <w:r w:rsidRPr="007834D6">
        <w:rPr>
          <w:rFonts w:ascii="Times New Roman" w:hAnsi="Times New Roman" w:cs="Times New Roman"/>
          <w:i/>
          <w:spacing w:val="38"/>
          <w:sz w:val="20"/>
          <w:szCs w:val="20"/>
        </w:rPr>
        <w:t xml:space="preserve"> </w:t>
      </w:r>
      <w:r w:rsidRPr="007834D6">
        <w:rPr>
          <w:rFonts w:ascii="Times New Roman" w:hAnsi="Times New Roman" w:cs="Times New Roman"/>
          <w:i/>
          <w:sz w:val="20"/>
          <w:szCs w:val="20"/>
        </w:rPr>
        <w:t>electrical</w:t>
      </w:r>
      <w:r w:rsidRPr="007834D6">
        <w:rPr>
          <w:rFonts w:ascii="Times New Roman" w:hAnsi="Times New Roman" w:cs="Times New Roman"/>
          <w:i/>
          <w:spacing w:val="36"/>
          <w:sz w:val="20"/>
          <w:szCs w:val="20"/>
        </w:rPr>
        <w:t xml:space="preserve"> </w:t>
      </w:r>
      <w:r w:rsidRPr="007834D6">
        <w:rPr>
          <w:rFonts w:ascii="Times New Roman" w:hAnsi="Times New Roman" w:cs="Times New Roman"/>
          <w:i/>
          <w:sz w:val="20"/>
          <w:szCs w:val="20"/>
        </w:rPr>
        <w:t>machines</w:t>
      </w:r>
      <w:r w:rsidRPr="007834D6">
        <w:rPr>
          <w:rFonts w:ascii="Times New Roman" w:hAnsi="Times New Roman" w:cs="Times New Roman"/>
          <w:i/>
          <w:spacing w:val="41"/>
          <w:sz w:val="20"/>
          <w:szCs w:val="20"/>
        </w:rPr>
        <w:t xml:space="preserve"> </w:t>
      </w:r>
      <w:r w:rsidRPr="007834D6">
        <w:rPr>
          <w:rFonts w:ascii="Times New Roman" w:hAnsi="Times New Roman" w:cs="Times New Roman"/>
          <w:i/>
          <w:sz w:val="20"/>
          <w:szCs w:val="20"/>
        </w:rPr>
        <w:t>used</w:t>
      </w:r>
      <w:r w:rsidRPr="007834D6">
        <w:rPr>
          <w:rFonts w:ascii="Times New Roman" w:hAnsi="Times New Roman" w:cs="Times New Roman"/>
          <w:i/>
          <w:spacing w:val="37"/>
          <w:sz w:val="20"/>
          <w:szCs w:val="20"/>
        </w:rPr>
        <w:t xml:space="preserve"> </w:t>
      </w:r>
      <w:r w:rsidRPr="007834D6">
        <w:rPr>
          <w:rFonts w:ascii="Times New Roman" w:hAnsi="Times New Roman" w:cs="Times New Roman"/>
          <w:i/>
          <w:sz w:val="20"/>
          <w:szCs w:val="20"/>
        </w:rPr>
        <w:t>in</w:t>
      </w:r>
      <w:r w:rsidRPr="007834D6">
        <w:rPr>
          <w:rFonts w:ascii="Times New Roman" w:hAnsi="Times New Roman" w:cs="Times New Roman"/>
          <w:i/>
          <w:spacing w:val="38"/>
          <w:sz w:val="20"/>
          <w:szCs w:val="20"/>
        </w:rPr>
        <w:t xml:space="preserve"> </w:t>
      </w:r>
      <w:r w:rsidRPr="007834D6">
        <w:rPr>
          <w:rFonts w:ascii="Times New Roman" w:hAnsi="Times New Roman" w:cs="Times New Roman"/>
          <w:i/>
          <w:sz w:val="20"/>
          <w:szCs w:val="20"/>
        </w:rPr>
        <w:t>power</w:t>
      </w:r>
      <w:r w:rsidRPr="007834D6">
        <w:rPr>
          <w:rFonts w:ascii="Times New Roman" w:hAnsi="Times New Roman" w:cs="Times New Roman"/>
          <w:i/>
          <w:spacing w:val="1"/>
          <w:sz w:val="20"/>
          <w:szCs w:val="20"/>
        </w:rPr>
        <w:t xml:space="preserve"> </w:t>
      </w:r>
      <w:r w:rsidRPr="007834D6">
        <w:rPr>
          <w:rFonts w:ascii="Times New Roman" w:hAnsi="Times New Roman" w:cs="Times New Roman"/>
          <w:i/>
          <w:sz w:val="20"/>
          <w:szCs w:val="20"/>
        </w:rPr>
        <w:t>drive</w:t>
      </w:r>
      <w:r w:rsidRPr="007834D6">
        <w:rPr>
          <w:rFonts w:ascii="Times New Roman" w:hAnsi="Times New Roman" w:cs="Times New Roman"/>
          <w:i/>
          <w:spacing w:val="18"/>
          <w:sz w:val="20"/>
          <w:szCs w:val="20"/>
        </w:rPr>
        <w:t xml:space="preserve"> </w:t>
      </w:r>
      <w:r w:rsidRPr="007834D6">
        <w:rPr>
          <w:rFonts w:ascii="Times New Roman" w:hAnsi="Times New Roman" w:cs="Times New Roman"/>
          <w:i/>
          <w:sz w:val="20"/>
          <w:szCs w:val="20"/>
        </w:rPr>
        <w:t>system</w:t>
      </w:r>
      <w:r w:rsidRPr="007834D6">
        <w:rPr>
          <w:rFonts w:ascii="Times New Roman" w:hAnsi="Times New Roman" w:cs="Times New Roman"/>
          <w:i/>
          <w:spacing w:val="18"/>
          <w:sz w:val="20"/>
          <w:szCs w:val="20"/>
        </w:rPr>
        <w:t xml:space="preserve"> </w:t>
      </w:r>
      <w:r w:rsidRPr="007834D6">
        <w:rPr>
          <w:rFonts w:ascii="Times New Roman" w:hAnsi="Times New Roman" w:cs="Times New Roman"/>
          <w:i/>
          <w:sz w:val="20"/>
          <w:szCs w:val="20"/>
        </w:rPr>
        <w:t>–</w:t>
      </w:r>
      <w:r w:rsidRPr="007834D6">
        <w:rPr>
          <w:rFonts w:ascii="Times New Roman" w:hAnsi="Times New Roman" w:cs="Times New Roman"/>
          <w:i/>
          <w:spacing w:val="17"/>
          <w:sz w:val="20"/>
          <w:szCs w:val="20"/>
        </w:rPr>
        <w:t xml:space="preserve"> </w:t>
      </w:r>
      <w:r w:rsidRPr="007834D6">
        <w:rPr>
          <w:rFonts w:ascii="Times New Roman" w:hAnsi="Times New Roman" w:cs="Times New Roman"/>
          <w:i/>
          <w:sz w:val="20"/>
          <w:szCs w:val="20"/>
        </w:rPr>
        <w:t>Application</w:t>
      </w:r>
      <w:r w:rsidRPr="007834D6">
        <w:rPr>
          <w:rFonts w:ascii="Times New Roman" w:hAnsi="Times New Roman" w:cs="Times New Roman"/>
          <w:i/>
          <w:spacing w:val="18"/>
          <w:sz w:val="20"/>
          <w:szCs w:val="20"/>
        </w:rPr>
        <w:t xml:space="preserve"> </w:t>
      </w:r>
      <w:r w:rsidRPr="007834D6">
        <w:rPr>
          <w:rFonts w:ascii="Times New Roman" w:hAnsi="Times New Roman" w:cs="Times New Roman"/>
          <w:i/>
          <w:sz w:val="20"/>
          <w:szCs w:val="20"/>
        </w:rPr>
        <w:t>guide.</w:t>
      </w:r>
    </w:p>
    <w:p w14:paraId="0761DB83" w14:textId="77777777" w:rsidR="007B4BD6" w:rsidRPr="007834D6" w:rsidRDefault="007B4BD6" w:rsidP="007834D6">
      <w:pPr>
        <w:pStyle w:val="BodyText"/>
        <w:spacing w:before="9"/>
        <w:jc w:val="both"/>
        <w:rPr>
          <w:rFonts w:ascii="Times New Roman" w:hAnsi="Times New Roman" w:cs="Times New Roman"/>
          <w:i/>
        </w:rPr>
      </w:pPr>
    </w:p>
    <w:p w14:paraId="502EDB73" w14:textId="77777777" w:rsidR="007B4BD6" w:rsidRPr="007834D6" w:rsidRDefault="007B4BD6" w:rsidP="007834D6">
      <w:pPr>
        <w:ind w:right="119"/>
        <w:jc w:val="both"/>
        <w:rPr>
          <w:rFonts w:ascii="Times New Roman" w:hAnsi="Times New Roman" w:cs="Times New Roman"/>
          <w:i/>
          <w:sz w:val="20"/>
          <w:szCs w:val="20"/>
        </w:rPr>
      </w:pPr>
      <w:r w:rsidRPr="007834D6">
        <w:rPr>
          <w:rFonts w:ascii="Times New Roman" w:hAnsi="Times New Roman" w:cs="Times New Roman"/>
          <w:sz w:val="20"/>
          <w:szCs w:val="20"/>
        </w:rPr>
        <w:t>ISO</w:t>
      </w:r>
      <w:r w:rsidRPr="007834D6">
        <w:rPr>
          <w:rFonts w:ascii="Times New Roman" w:hAnsi="Times New Roman" w:cs="Times New Roman"/>
          <w:spacing w:val="41"/>
          <w:sz w:val="20"/>
          <w:szCs w:val="20"/>
        </w:rPr>
        <w:t xml:space="preserve"> </w:t>
      </w:r>
      <w:r w:rsidRPr="007834D6">
        <w:rPr>
          <w:rFonts w:ascii="Times New Roman" w:hAnsi="Times New Roman" w:cs="Times New Roman"/>
          <w:sz w:val="20"/>
          <w:szCs w:val="20"/>
        </w:rPr>
        <w:t>1680,</w:t>
      </w:r>
      <w:r w:rsidRPr="007834D6">
        <w:rPr>
          <w:rFonts w:ascii="Times New Roman" w:hAnsi="Times New Roman" w:cs="Times New Roman"/>
          <w:spacing w:val="16"/>
          <w:sz w:val="20"/>
          <w:szCs w:val="20"/>
        </w:rPr>
        <w:t xml:space="preserve"> </w:t>
      </w:r>
      <w:r w:rsidRPr="007834D6">
        <w:rPr>
          <w:rFonts w:ascii="Times New Roman" w:hAnsi="Times New Roman" w:cs="Times New Roman"/>
          <w:i/>
          <w:sz w:val="20"/>
          <w:szCs w:val="20"/>
        </w:rPr>
        <w:t>Acoustics</w:t>
      </w:r>
      <w:r w:rsidRPr="007834D6">
        <w:rPr>
          <w:rFonts w:ascii="Times New Roman" w:hAnsi="Times New Roman" w:cs="Times New Roman"/>
          <w:i/>
          <w:spacing w:val="19"/>
          <w:sz w:val="20"/>
          <w:szCs w:val="20"/>
        </w:rPr>
        <w:t xml:space="preserve"> </w:t>
      </w:r>
      <w:r w:rsidRPr="007834D6">
        <w:rPr>
          <w:rFonts w:ascii="Times New Roman" w:hAnsi="Times New Roman" w:cs="Times New Roman"/>
          <w:i/>
          <w:sz w:val="20"/>
          <w:szCs w:val="20"/>
        </w:rPr>
        <w:t>–</w:t>
      </w:r>
      <w:r w:rsidRPr="007834D6">
        <w:rPr>
          <w:rFonts w:ascii="Times New Roman" w:hAnsi="Times New Roman" w:cs="Times New Roman"/>
          <w:i/>
          <w:spacing w:val="14"/>
          <w:sz w:val="20"/>
          <w:szCs w:val="20"/>
        </w:rPr>
        <w:t xml:space="preserve"> </w:t>
      </w:r>
      <w:r w:rsidRPr="007834D6">
        <w:rPr>
          <w:rFonts w:ascii="Times New Roman" w:hAnsi="Times New Roman" w:cs="Times New Roman"/>
          <w:i/>
          <w:sz w:val="20"/>
          <w:szCs w:val="20"/>
        </w:rPr>
        <w:t>Test</w:t>
      </w:r>
      <w:r w:rsidRPr="007834D6">
        <w:rPr>
          <w:rFonts w:ascii="Times New Roman" w:hAnsi="Times New Roman" w:cs="Times New Roman"/>
          <w:i/>
          <w:spacing w:val="14"/>
          <w:sz w:val="20"/>
          <w:szCs w:val="20"/>
        </w:rPr>
        <w:t xml:space="preserve"> </w:t>
      </w:r>
      <w:r w:rsidRPr="007834D6">
        <w:rPr>
          <w:rFonts w:ascii="Times New Roman" w:hAnsi="Times New Roman" w:cs="Times New Roman"/>
          <w:i/>
          <w:sz w:val="20"/>
          <w:szCs w:val="20"/>
        </w:rPr>
        <w:t>code</w:t>
      </w:r>
      <w:r w:rsidRPr="007834D6">
        <w:rPr>
          <w:rFonts w:ascii="Times New Roman" w:hAnsi="Times New Roman" w:cs="Times New Roman"/>
          <w:i/>
          <w:spacing w:val="16"/>
          <w:sz w:val="20"/>
          <w:szCs w:val="20"/>
        </w:rPr>
        <w:t xml:space="preserve"> </w:t>
      </w:r>
      <w:r w:rsidRPr="007834D6">
        <w:rPr>
          <w:rFonts w:ascii="Times New Roman" w:hAnsi="Times New Roman" w:cs="Times New Roman"/>
          <w:i/>
          <w:sz w:val="20"/>
          <w:szCs w:val="20"/>
        </w:rPr>
        <w:t>for</w:t>
      </w:r>
      <w:r w:rsidRPr="007834D6">
        <w:rPr>
          <w:rFonts w:ascii="Times New Roman" w:hAnsi="Times New Roman" w:cs="Times New Roman"/>
          <w:i/>
          <w:spacing w:val="15"/>
          <w:sz w:val="20"/>
          <w:szCs w:val="20"/>
        </w:rPr>
        <w:t xml:space="preserve"> </w:t>
      </w:r>
      <w:r w:rsidRPr="007834D6">
        <w:rPr>
          <w:rFonts w:ascii="Times New Roman" w:hAnsi="Times New Roman" w:cs="Times New Roman"/>
          <w:i/>
          <w:sz w:val="20"/>
          <w:szCs w:val="20"/>
        </w:rPr>
        <w:t>the</w:t>
      </w:r>
      <w:r w:rsidRPr="007834D6">
        <w:rPr>
          <w:rFonts w:ascii="Times New Roman" w:hAnsi="Times New Roman" w:cs="Times New Roman"/>
          <w:i/>
          <w:spacing w:val="16"/>
          <w:sz w:val="20"/>
          <w:szCs w:val="20"/>
        </w:rPr>
        <w:t xml:space="preserve"> </w:t>
      </w:r>
      <w:r w:rsidRPr="007834D6">
        <w:rPr>
          <w:rFonts w:ascii="Times New Roman" w:hAnsi="Times New Roman" w:cs="Times New Roman"/>
          <w:i/>
          <w:sz w:val="20"/>
          <w:szCs w:val="20"/>
        </w:rPr>
        <w:t>measurement</w:t>
      </w:r>
      <w:r w:rsidRPr="007834D6">
        <w:rPr>
          <w:rFonts w:ascii="Times New Roman" w:hAnsi="Times New Roman" w:cs="Times New Roman"/>
          <w:i/>
          <w:spacing w:val="16"/>
          <w:sz w:val="20"/>
          <w:szCs w:val="20"/>
        </w:rPr>
        <w:t xml:space="preserve"> </w:t>
      </w:r>
      <w:r w:rsidRPr="007834D6">
        <w:rPr>
          <w:rFonts w:ascii="Times New Roman" w:hAnsi="Times New Roman" w:cs="Times New Roman"/>
          <w:i/>
          <w:sz w:val="20"/>
          <w:szCs w:val="20"/>
        </w:rPr>
        <w:t>of</w:t>
      </w:r>
      <w:r w:rsidRPr="007834D6">
        <w:rPr>
          <w:rFonts w:ascii="Times New Roman" w:hAnsi="Times New Roman" w:cs="Times New Roman"/>
          <w:i/>
          <w:spacing w:val="14"/>
          <w:sz w:val="20"/>
          <w:szCs w:val="20"/>
        </w:rPr>
        <w:t xml:space="preserve"> </w:t>
      </w:r>
      <w:r w:rsidRPr="007834D6">
        <w:rPr>
          <w:rFonts w:ascii="Times New Roman" w:hAnsi="Times New Roman" w:cs="Times New Roman"/>
          <w:i/>
          <w:sz w:val="20"/>
          <w:szCs w:val="20"/>
        </w:rPr>
        <w:t>airborne</w:t>
      </w:r>
      <w:r w:rsidRPr="007834D6">
        <w:rPr>
          <w:rFonts w:ascii="Times New Roman" w:hAnsi="Times New Roman" w:cs="Times New Roman"/>
          <w:i/>
          <w:spacing w:val="16"/>
          <w:sz w:val="20"/>
          <w:szCs w:val="20"/>
        </w:rPr>
        <w:t xml:space="preserve"> </w:t>
      </w:r>
      <w:r w:rsidRPr="007834D6">
        <w:rPr>
          <w:rFonts w:ascii="Times New Roman" w:hAnsi="Times New Roman" w:cs="Times New Roman"/>
          <w:i/>
          <w:sz w:val="20"/>
          <w:szCs w:val="20"/>
        </w:rPr>
        <w:t>noise</w:t>
      </w:r>
      <w:r w:rsidRPr="007834D6">
        <w:rPr>
          <w:rFonts w:ascii="Times New Roman" w:hAnsi="Times New Roman" w:cs="Times New Roman"/>
          <w:i/>
          <w:spacing w:val="16"/>
          <w:sz w:val="20"/>
          <w:szCs w:val="20"/>
        </w:rPr>
        <w:t xml:space="preserve"> </w:t>
      </w:r>
      <w:r w:rsidRPr="007834D6">
        <w:rPr>
          <w:rFonts w:ascii="Times New Roman" w:hAnsi="Times New Roman" w:cs="Times New Roman"/>
          <w:i/>
          <w:sz w:val="20"/>
          <w:szCs w:val="20"/>
        </w:rPr>
        <w:t>emitted</w:t>
      </w:r>
      <w:r w:rsidRPr="007834D6">
        <w:rPr>
          <w:rFonts w:ascii="Times New Roman" w:hAnsi="Times New Roman" w:cs="Times New Roman"/>
          <w:i/>
          <w:spacing w:val="15"/>
          <w:sz w:val="20"/>
          <w:szCs w:val="20"/>
        </w:rPr>
        <w:t xml:space="preserve"> </w:t>
      </w:r>
      <w:r w:rsidRPr="007834D6">
        <w:rPr>
          <w:rFonts w:ascii="Times New Roman" w:hAnsi="Times New Roman" w:cs="Times New Roman"/>
          <w:i/>
          <w:sz w:val="20"/>
          <w:szCs w:val="20"/>
        </w:rPr>
        <w:t>by</w:t>
      </w:r>
      <w:r w:rsidRPr="007834D6">
        <w:rPr>
          <w:rFonts w:ascii="Times New Roman" w:hAnsi="Times New Roman" w:cs="Times New Roman"/>
          <w:i/>
          <w:spacing w:val="19"/>
          <w:sz w:val="20"/>
          <w:szCs w:val="20"/>
        </w:rPr>
        <w:t xml:space="preserve"> </w:t>
      </w:r>
      <w:r w:rsidRPr="007834D6">
        <w:rPr>
          <w:rFonts w:ascii="Times New Roman" w:hAnsi="Times New Roman" w:cs="Times New Roman"/>
          <w:i/>
          <w:sz w:val="20"/>
          <w:szCs w:val="20"/>
        </w:rPr>
        <w:t>rotating</w:t>
      </w:r>
      <w:r w:rsidRPr="007834D6">
        <w:rPr>
          <w:rFonts w:ascii="Times New Roman" w:hAnsi="Times New Roman" w:cs="Times New Roman"/>
          <w:i/>
          <w:spacing w:val="-53"/>
          <w:sz w:val="20"/>
          <w:szCs w:val="20"/>
        </w:rPr>
        <w:t xml:space="preserve"> </w:t>
      </w:r>
      <w:r w:rsidRPr="007834D6">
        <w:rPr>
          <w:rFonts w:ascii="Times New Roman" w:hAnsi="Times New Roman" w:cs="Times New Roman"/>
          <w:i/>
          <w:sz w:val="20"/>
          <w:szCs w:val="20"/>
        </w:rPr>
        <w:t>electrical</w:t>
      </w:r>
      <w:r w:rsidRPr="007834D6">
        <w:rPr>
          <w:rFonts w:ascii="Times New Roman" w:hAnsi="Times New Roman" w:cs="Times New Roman"/>
          <w:i/>
          <w:spacing w:val="16"/>
          <w:sz w:val="20"/>
          <w:szCs w:val="20"/>
        </w:rPr>
        <w:t xml:space="preserve"> </w:t>
      </w:r>
      <w:r w:rsidRPr="007834D6">
        <w:rPr>
          <w:rFonts w:ascii="Times New Roman" w:hAnsi="Times New Roman" w:cs="Times New Roman"/>
          <w:i/>
          <w:sz w:val="20"/>
          <w:szCs w:val="20"/>
        </w:rPr>
        <w:t>machines</w:t>
      </w:r>
    </w:p>
    <w:p w14:paraId="30A5A0B9" w14:textId="77777777" w:rsidR="007B4BD6" w:rsidRPr="007834D6" w:rsidRDefault="007B4BD6" w:rsidP="007834D6">
      <w:pPr>
        <w:ind w:right="119"/>
        <w:jc w:val="both"/>
        <w:rPr>
          <w:rFonts w:ascii="Times New Roman" w:hAnsi="Times New Roman" w:cs="Times New Roman"/>
          <w:i/>
          <w:sz w:val="20"/>
          <w:szCs w:val="20"/>
        </w:rPr>
      </w:pPr>
    </w:p>
    <w:p w14:paraId="5D1399CB" w14:textId="77777777" w:rsidR="007B4BD6" w:rsidRPr="007834D6" w:rsidRDefault="007B4BD6" w:rsidP="007834D6">
      <w:pPr>
        <w:jc w:val="both"/>
        <w:rPr>
          <w:rFonts w:ascii="Times New Roman" w:hAnsi="Times New Roman" w:cs="Times New Roman"/>
          <w:i/>
          <w:sz w:val="20"/>
          <w:szCs w:val="20"/>
        </w:rPr>
      </w:pPr>
      <w:r w:rsidRPr="007834D6">
        <w:rPr>
          <w:rFonts w:ascii="Times New Roman" w:hAnsi="Times New Roman" w:cs="Times New Roman"/>
          <w:sz w:val="20"/>
          <w:szCs w:val="20"/>
        </w:rPr>
        <w:t>ISO</w:t>
      </w:r>
      <w:r w:rsidRPr="007834D6">
        <w:rPr>
          <w:rFonts w:ascii="Times New Roman" w:hAnsi="Times New Roman" w:cs="Times New Roman"/>
          <w:spacing w:val="46"/>
          <w:sz w:val="20"/>
          <w:szCs w:val="20"/>
        </w:rPr>
        <w:t xml:space="preserve"> </w:t>
      </w:r>
      <w:r w:rsidRPr="007834D6">
        <w:rPr>
          <w:rFonts w:ascii="Times New Roman" w:hAnsi="Times New Roman" w:cs="Times New Roman"/>
          <w:sz w:val="20"/>
          <w:szCs w:val="20"/>
        </w:rPr>
        <w:t>80000-8,</w:t>
      </w:r>
      <w:r w:rsidRPr="007834D6">
        <w:rPr>
          <w:rFonts w:ascii="Times New Roman" w:hAnsi="Times New Roman" w:cs="Times New Roman"/>
          <w:spacing w:val="42"/>
          <w:sz w:val="20"/>
          <w:szCs w:val="20"/>
        </w:rPr>
        <w:t xml:space="preserve"> </w:t>
      </w:r>
      <w:r w:rsidRPr="007834D6">
        <w:rPr>
          <w:rFonts w:ascii="Times New Roman" w:hAnsi="Times New Roman" w:cs="Times New Roman"/>
          <w:i/>
          <w:sz w:val="20"/>
          <w:szCs w:val="20"/>
        </w:rPr>
        <w:t>Quantities</w:t>
      </w:r>
      <w:r w:rsidRPr="007834D6">
        <w:rPr>
          <w:rFonts w:ascii="Times New Roman" w:hAnsi="Times New Roman" w:cs="Times New Roman"/>
          <w:i/>
          <w:spacing w:val="47"/>
          <w:sz w:val="20"/>
          <w:szCs w:val="20"/>
        </w:rPr>
        <w:t xml:space="preserve"> </w:t>
      </w:r>
      <w:r w:rsidRPr="007834D6">
        <w:rPr>
          <w:rFonts w:ascii="Times New Roman" w:hAnsi="Times New Roman" w:cs="Times New Roman"/>
          <w:i/>
          <w:sz w:val="20"/>
          <w:szCs w:val="20"/>
        </w:rPr>
        <w:t>and</w:t>
      </w:r>
      <w:r w:rsidRPr="007834D6">
        <w:rPr>
          <w:rFonts w:ascii="Times New Roman" w:hAnsi="Times New Roman" w:cs="Times New Roman"/>
          <w:i/>
          <w:spacing w:val="44"/>
          <w:sz w:val="20"/>
          <w:szCs w:val="20"/>
        </w:rPr>
        <w:t xml:space="preserve"> </w:t>
      </w:r>
      <w:r w:rsidRPr="007834D6">
        <w:rPr>
          <w:rFonts w:ascii="Times New Roman" w:hAnsi="Times New Roman" w:cs="Times New Roman"/>
          <w:i/>
          <w:sz w:val="20"/>
          <w:szCs w:val="20"/>
        </w:rPr>
        <w:t>units</w:t>
      </w:r>
      <w:r w:rsidRPr="007834D6">
        <w:rPr>
          <w:rFonts w:ascii="Times New Roman" w:hAnsi="Times New Roman" w:cs="Times New Roman"/>
          <w:i/>
          <w:spacing w:val="48"/>
          <w:sz w:val="20"/>
          <w:szCs w:val="20"/>
        </w:rPr>
        <w:t xml:space="preserve"> </w:t>
      </w:r>
      <w:r w:rsidRPr="007834D6">
        <w:rPr>
          <w:rFonts w:ascii="Times New Roman" w:hAnsi="Times New Roman" w:cs="Times New Roman"/>
          <w:sz w:val="20"/>
          <w:szCs w:val="20"/>
        </w:rPr>
        <w:t>–</w:t>
      </w:r>
      <w:r w:rsidRPr="007834D6">
        <w:rPr>
          <w:rFonts w:ascii="Times New Roman" w:hAnsi="Times New Roman" w:cs="Times New Roman"/>
          <w:spacing w:val="49"/>
          <w:sz w:val="20"/>
          <w:szCs w:val="20"/>
        </w:rPr>
        <w:t xml:space="preserve"> </w:t>
      </w:r>
      <w:r w:rsidRPr="007834D6">
        <w:rPr>
          <w:rFonts w:ascii="Times New Roman" w:hAnsi="Times New Roman" w:cs="Times New Roman"/>
          <w:i/>
          <w:sz w:val="20"/>
          <w:szCs w:val="20"/>
        </w:rPr>
        <w:t>Part</w:t>
      </w:r>
      <w:r w:rsidRPr="007834D6">
        <w:rPr>
          <w:rFonts w:ascii="Times New Roman" w:hAnsi="Times New Roman" w:cs="Times New Roman"/>
          <w:i/>
          <w:spacing w:val="45"/>
          <w:sz w:val="20"/>
          <w:szCs w:val="20"/>
        </w:rPr>
        <w:t xml:space="preserve"> </w:t>
      </w:r>
      <w:r w:rsidRPr="007834D6">
        <w:rPr>
          <w:rFonts w:ascii="Times New Roman" w:hAnsi="Times New Roman" w:cs="Times New Roman"/>
          <w:i/>
          <w:sz w:val="20"/>
          <w:szCs w:val="20"/>
        </w:rPr>
        <w:t>8:</w:t>
      </w:r>
      <w:r w:rsidRPr="007834D6">
        <w:rPr>
          <w:rFonts w:ascii="Times New Roman" w:hAnsi="Times New Roman" w:cs="Times New Roman"/>
          <w:i/>
          <w:spacing w:val="46"/>
          <w:sz w:val="20"/>
          <w:szCs w:val="20"/>
        </w:rPr>
        <w:t xml:space="preserve"> </w:t>
      </w:r>
      <w:r w:rsidRPr="007834D6">
        <w:rPr>
          <w:rFonts w:ascii="Times New Roman" w:hAnsi="Times New Roman" w:cs="Times New Roman"/>
          <w:i/>
          <w:sz w:val="20"/>
          <w:szCs w:val="20"/>
        </w:rPr>
        <w:t>Acoustics</w:t>
      </w:r>
    </w:p>
    <w:p w14:paraId="53FFF09D" w14:textId="77777777" w:rsidR="007B4BD6" w:rsidRPr="007834D6" w:rsidRDefault="007B4BD6" w:rsidP="007834D6">
      <w:pPr>
        <w:pStyle w:val="BodyText"/>
        <w:spacing w:before="10"/>
        <w:jc w:val="both"/>
        <w:rPr>
          <w:rFonts w:ascii="Times New Roman" w:hAnsi="Times New Roman" w:cs="Times New Roman"/>
          <w:i/>
        </w:rPr>
      </w:pPr>
    </w:p>
    <w:p w14:paraId="1CBE9825" w14:textId="77777777" w:rsidR="007B4BD6" w:rsidRPr="007834D6" w:rsidRDefault="007B4BD6" w:rsidP="007834D6">
      <w:pPr>
        <w:spacing w:line="242" w:lineRule="auto"/>
        <w:ind w:right="338"/>
        <w:jc w:val="both"/>
        <w:rPr>
          <w:rFonts w:ascii="Times New Roman" w:hAnsi="Times New Roman" w:cs="Times New Roman"/>
          <w:i/>
          <w:sz w:val="20"/>
          <w:szCs w:val="20"/>
        </w:rPr>
      </w:pPr>
      <w:r w:rsidRPr="007834D6">
        <w:rPr>
          <w:rFonts w:ascii="Times New Roman" w:hAnsi="Times New Roman" w:cs="Times New Roman"/>
          <w:sz w:val="20"/>
          <w:szCs w:val="20"/>
        </w:rPr>
        <w:t>NEMA</w:t>
      </w:r>
      <w:r w:rsidRPr="007834D6">
        <w:rPr>
          <w:rFonts w:ascii="Times New Roman" w:hAnsi="Times New Roman" w:cs="Times New Roman"/>
          <w:spacing w:val="10"/>
          <w:sz w:val="20"/>
          <w:szCs w:val="20"/>
        </w:rPr>
        <w:t xml:space="preserve"> </w:t>
      </w:r>
      <w:r w:rsidRPr="007834D6">
        <w:rPr>
          <w:rFonts w:ascii="Times New Roman" w:hAnsi="Times New Roman" w:cs="Times New Roman"/>
          <w:sz w:val="20"/>
          <w:szCs w:val="20"/>
        </w:rPr>
        <w:t>MG</w:t>
      </w:r>
      <w:r w:rsidRPr="007834D6">
        <w:rPr>
          <w:rFonts w:ascii="Times New Roman" w:hAnsi="Times New Roman" w:cs="Times New Roman"/>
          <w:spacing w:val="12"/>
          <w:sz w:val="20"/>
          <w:szCs w:val="20"/>
        </w:rPr>
        <w:t xml:space="preserve"> </w:t>
      </w:r>
      <w:r w:rsidRPr="007834D6">
        <w:rPr>
          <w:rFonts w:ascii="Times New Roman" w:hAnsi="Times New Roman" w:cs="Times New Roman"/>
          <w:sz w:val="20"/>
          <w:szCs w:val="20"/>
        </w:rPr>
        <w:t>1,</w:t>
      </w:r>
      <w:r w:rsidRPr="007834D6">
        <w:rPr>
          <w:rFonts w:ascii="Times New Roman" w:hAnsi="Times New Roman" w:cs="Times New Roman"/>
          <w:spacing w:val="11"/>
          <w:sz w:val="20"/>
          <w:szCs w:val="20"/>
        </w:rPr>
        <w:t xml:space="preserve"> </w:t>
      </w:r>
      <w:r w:rsidRPr="007834D6">
        <w:rPr>
          <w:rFonts w:ascii="Times New Roman" w:hAnsi="Times New Roman" w:cs="Times New Roman"/>
          <w:i/>
          <w:sz w:val="20"/>
          <w:szCs w:val="20"/>
        </w:rPr>
        <w:t>Motors</w:t>
      </w:r>
      <w:r w:rsidRPr="007834D6">
        <w:rPr>
          <w:rFonts w:ascii="Times New Roman" w:hAnsi="Times New Roman" w:cs="Times New Roman"/>
          <w:i/>
          <w:spacing w:val="12"/>
          <w:sz w:val="20"/>
          <w:szCs w:val="20"/>
        </w:rPr>
        <w:t xml:space="preserve"> </w:t>
      </w:r>
      <w:r w:rsidRPr="007834D6">
        <w:rPr>
          <w:rFonts w:ascii="Times New Roman" w:hAnsi="Times New Roman" w:cs="Times New Roman"/>
          <w:i/>
          <w:sz w:val="20"/>
          <w:szCs w:val="20"/>
        </w:rPr>
        <w:t>and</w:t>
      </w:r>
      <w:r w:rsidRPr="007834D6">
        <w:rPr>
          <w:rFonts w:ascii="Times New Roman" w:hAnsi="Times New Roman" w:cs="Times New Roman"/>
          <w:i/>
          <w:spacing w:val="7"/>
          <w:sz w:val="20"/>
          <w:szCs w:val="20"/>
        </w:rPr>
        <w:t xml:space="preserve"> </w:t>
      </w:r>
      <w:r w:rsidRPr="007834D6">
        <w:rPr>
          <w:rFonts w:ascii="Times New Roman" w:hAnsi="Times New Roman" w:cs="Times New Roman"/>
          <w:i/>
          <w:sz w:val="20"/>
          <w:szCs w:val="20"/>
        </w:rPr>
        <w:t>Generators</w:t>
      </w:r>
      <w:r w:rsidRPr="007834D6">
        <w:rPr>
          <w:rFonts w:ascii="Times New Roman" w:hAnsi="Times New Roman" w:cs="Times New Roman"/>
          <w:i/>
          <w:spacing w:val="14"/>
          <w:sz w:val="20"/>
          <w:szCs w:val="20"/>
        </w:rPr>
        <w:t xml:space="preserve"> </w:t>
      </w:r>
      <w:r w:rsidRPr="007834D6">
        <w:rPr>
          <w:rFonts w:ascii="Times New Roman" w:hAnsi="Times New Roman" w:cs="Times New Roman"/>
          <w:i/>
          <w:sz w:val="20"/>
          <w:szCs w:val="20"/>
        </w:rPr>
        <w:t>–</w:t>
      </w:r>
      <w:r w:rsidRPr="007834D6">
        <w:rPr>
          <w:rFonts w:ascii="Times New Roman" w:hAnsi="Times New Roman" w:cs="Times New Roman"/>
          <w:i/>
          <w:spacing w:val="11"/>
          <w:sz w:val="20"/>
          <w:szCs w:val="20"/>
        </w:rPr>
        <w:t xml:space="preserve"> </w:t>
      </w:r>
      <w:r w:rsidRPr="007834D6">
        <w:rPr>
          <w:rFonts w:ascii="Times New Roman" w:hAnsi="Times New Roman" w:cs="Times New Roman"/>
          <w:i/>
          <w:sz w:val="20"/>
          <w:szCs w:val="20"/>
        </w:rPr>
        <w:t>Part</w:t>
      </w:r>
      <w:r w:rsidRPr="007834D6">
        <w:rPr>
          <w:rFonts w:ascii="Times New Roman" w:hAnsi="Times New Roman" w:cs="Times New Roman"/>
          <w:i/>
          <w:spacing w:val="11"/>
          <w:sz w:val="20"/>
          <w:szCs w:val="20"/>
        </w:rPr>
        <w:t xml:space="preserve"> </w:t>
      </w:r>
      <w:r w:rsidRPr="007834D6">
        <w:rPr>
          <w:rFonts w:ascii="Times New Roman" w:hAnsi="Times New Roman" w:cs="Times New Roman"/>
          <w:i/>
          <w:sz w:val="20"/>
          <w:szCs w:val="20"/>
        </w:rPr>
        <w:t>9:</w:t>
      </w:r>
      <w:r w:rsidRPr="007834D6">
        <w:rPr>
          <w:rFonts w:ascii="Times New Roman" w:hAnsi="Times New Roman" w:cs="Times New Roman"/>
          <w:i/>
          <w:spacing w:val="66"/>
          <w:sz w:val="20"/>
          <w:szCs w:val="20"/>
        </w:rPr>
        <w:t xml:space="preserve"> </w:t>
      </w:r>
      <w:r w:rsidRPr="007834D6">
        <w:rPr>
          <w:rFonts w:ascii="Times New Roman" w:hAnsi="Times New Roman" w:cs="Times New Roman"/>
          <w:i/>
          <w:sz w:val="20"/>
          <w:szCs w:val="20"/>
        </w:rPr>
        <w:t>Rotating</w:t>
      </w:r>
      <w:r w:rsidRPr="007834D6">
        <w:rPr>
          <w:rFonts w:ascii="Times New Roman" w:hAnsi="Times New Roman" w:cs="Times New Roman"/>
          <w:i/>
          <w:spacing w:val="66"/>
          <w:sz w:val="20"/>
          <w:szCs w:val="20"/>
        </w:rPr>
        <w:t xml:space="preserve"> </w:t>
      </w:r>
      <w:r w:rsidRPr="007834D6">
        <w:rPr>
          <w:rFonts w:ascii="Times New Roman" w:hAnsi="Times New Roman" w:cs="Times New Roman"/>
          <w:i/>
          <w:sz w:val="20"/>
          <w:szCs w:val="20"/>
        </w:rPr>
        <w:t>Electrical</w:t>
      </w:r>
      <w:r w:rsidRPr="007834D6">
        <w:rPr>
          <w:rFonts w:ascii="Times New Roman" w:hAnsi="Times New Roman" w:cs="Times New Roman"/>
          <w:i/>
          <w:spacing w:val="62"/>
          <w:sz w:val="20"/>
          <w:szCs w:val="20"/>
        </w:rPr>
        <w:t xml:space="preserve"> </w:t>
      </w:r>
      <w:r w:rsidRPr="007834D6">
        <w:rPr>
          <w:rFonts w:ascii="Times New Roman" w:hAnsi="Times New Roman" w:cs="Times New Roman"/>
          <w:i/>
          <w:sz w:val="20"/>
          <w:szCs w:val="20"/>
        </w:rPr>
        <w:t>Machines</w:t>
      </w:r>
      <w:r w:rsidRPr="007834D6">
        <w:rPr>
          <w:rFonts w:ascii="Times New Roman" w:hAnsi="Times New Roman" w:cs="Times New Roman"/>
          <w:i/>
          <w:spacing w:val="68"/>
          <w:sz w:val="20"/>
          <w:szCs w:val="20"/>
        </w:rPr>
        <w:t xml:space="preserve"> </w:t>
      </w:r>
      <w:r w:rsidRPr="007834D6">
        <w:rPr>
          <w:rFonts w:ascii="Times New Roman" w:hAnsi="Times New Roman" w:cs="Times New Roman"/>
          <w:i/>
          <w:sz w:val="20"/>
          <w:szCs w:val="20"/>
        </w:rPr>
        <w:t>–</w:t>
      </w:r>
      <w:r w:rsidRPr="007834D6">
        <w:rPr>
          <w:rFonts w:ascii="Times New Roman" w:hAnsi="Times New Roman" w:cs="Times New Roman"/>
          <w:i/>
          <w:spacing w:val="66"/>
          <w:sz w:val="20"/>
          <w:szCs w:val="20"/>
        </w:rPr>
        <w:t xml:space="preserve"> </w:t>
      </w:r>
      <w:r w:rsidRPr="007834D6">
        <w:rPr>
          <w:rFonts w:ascii="Times New Roman" w:hAnsi="Times New Roman" w:cs="Times New Roman"/>
          <w:i/>
          <w:sz w:val="20"/>
          <w:szCs w:val="20"/>
        </w:rPr>
        <w:t>Sound</w:t>
      </w:r>
      <w:r w:rsidRPr="007834D6">
        <w:rPr>
          <w:rFonts w:ascii="Times New Roman" w:hAnsi="Times New Roman" w:cs="Times New Roman"/>
          <w:i/>
          <w:spacing w:val="66"/>
          <w:sz w:val="20"/>
          <w:szCs w:val="20"/>
        </w:rPr>
        <w:t xml:space="preserve"> </w:t>
      </w:r>
      <w:r w:rsidRPr="007834D6">
        <w:rPr>
          <w:rFonts w:ascii="Times New Roman" w:hAnsi="Times New Roman" w:cs="Times New Roman"/>
          <w:i/>
          <w:sz w:val="20"/>
          <w:szCs w:val="20"/>
        </w:rPr>
        <w:t>Power</w:t>
      </w:r>
      <w:r w:rsidRPr="007834D6">
        <w:rPr>
          <w:rFonts w:ascii="Times New Roman" w:hAnsi="Times New Roman" w:cs="Times New Roman"/>
          <w:i/>
          <w:spacing w:val="-53"/>
          <w:sz w:val="20"/>
          <w:szCs w:val="20"/>
        </w:rPr>
        <w:t xml:space="preserve"> </w:t>
      </w:r>
      <w:r w:rsidRPr="007834D6">
        <w:rPr>
          <w:rFonts w:ascii="Times New Roman" w:hAnsi="Times New Roman" w:cs="Times New Roman"/>
          <w:i/>
          <w:sz w:val="20"/>
          <w:szCs w:val="20"/>
        </w:rPr>
        <w:t>Limits</w:t>
      </w:r>
      <w:r w:rsidRPr="007834D6">
        <w:rPr>
          <w:rFonts w:ascii="Times New Roman" w:hAnsi="Times New Roman" w:cs="Times New Roman"/>
          <w:i/>
          <w:spacing w:val="19"/>
          <w:sz w:val="20"/>
          <w:szCs w:val="20"/>
        </w:rPr>
        <w:t xml:space="preserve"> </w:t>
      </w:r>
      <w:r w:rsidRPr="007834D6">
        <w:rPr>
          <w:rFonts w:ascii="Times New Roman" w:hAnsi="Times New Roman" w:cs="Times New Roman"/>
          <w:i/>
          <w:sz w:val="20"/>
          <w:szCs w:val="20"/>
        </w:rPr>
        <w:t>and</w:t>
      </w:r>
      <w:r w:rsidRPr="007834D6">
        <w:rPr>
          <w:rFonts w:ascii="Times New Roman" w:hAnsi="Times New Roman" w:cs="Times New Roman"/>
          <w:i/>
          <w:spacing w:val="17"/>
          <w:sz w:val="20"/>
          <w:szCs w:val="20"/>
        </w:rPr>
        <w:t xml:space="preserve"> </w:t>
      </w:r>
      <w:r w:rsidRPr="007834D6">
        <w:rPr>
          <w:rFonts w:ascii="Times New Roman" w:hAnsi="Times New Roman" w:cs="Times New Roman"/>
          <w:i/>
          <w:sz w:val="20"/>
          <w:szCs w:val="20"/>
        </w:rPr>
        <w:t>Measurement</w:t>
      </w:r>
      <w:r w:rsidRPr="007834D6">
        <w:rPr>
          <w:rFonts w:ascii="Times New Roman" w:hAnsi="Times New Roman" w:cs="Times New Roman"/>
          <w:i/>
          <w:spacing w:val="19"/>
          <w:sz w:val="20"/>
          <w:szCs w:val="20"/>
        </w:rPr>
        <w:t xml:space="preserve"> </w:t>
      </w:r>
      <w:r w:rsidRPr="007834D6">
        <w:rPr>
          <w:rFonts w:ascii="Times New Roman" w:hAnsi="Times New Roman" w:cs="Times New Roman"/>
          <w:i/>
          <w:sz w:val="20"/>
          <w:szCs w:val="20"/>
        </w:rPr>
        <w:t>Procedures</w:t>
      </w:r>
    </w:p>
    <w:p w14:paraId="56DF8680" w14:textId="77777777" w:rsidR="003C63EE" w:rsidRPr="007834D6" w:rsidRDefault="003C63EE" w:rsidP="007834D6">
      <w:pPr>
        <w:spacing w:line="242" w:lineRule="auto"/>
        <w:ind w:right="338"/>
        <w:jc w:val="both"/>
        <w:rPr>
          <w:rFonts w:ascii="Times New Roman" w:hAnsi="Times New Roman" w:cs="Times New Roman"/>
          <w:i/>
          <w:sz w:val="20"/>
          <w:szCs w:val="20"/>
        </w:rPr>
      </w:pPr>
    </w:p>
    <w:p w14:paraId="5837CC24" w14:textId="0CDBD830" w:rsidR="007B4BD6" w:rsidRPr="007834D6" w:rsidRDefault="00ED0109" w:rsidP="007834D6">
      <w:pPr>
        <w:spacing w:line="242" w:lineRule="auto"/>
        <w:ind w:right="338"/>
        <w:jc w:val="both"/>
        <w:rPr>
          <w:rFonts w:ascii="Times New Roman" w:hAnsi="Times New Roman" w:cs="Times New Roman"/>
          <w:sz w:val="20"/>
          <w:szCs w:val="20"/>
        </w:rPr>
      </w:pPr>
      <w:del w:id="3129" w:author="Inno" w:date="2024-10-21T15:02:00Z" w16du:dateUtc="2024-10-21T09:32:00Z">
        <w:r w:rsidRPr="007834D6" w:rsidDel="00B02154">
          <w:rPr>
            <w:rFonts w:ascii="Times New Roman" w:hAnsi="Times New Roman" w:cs="Times New Roman"/>
            <w:i/>
            <w:noProof/>
            <w:sz w:val="20"/>
            <w:szCs w:val="20"/>
            <w:lang w:bidi="hi-IN"/>
          </w:rPr>
          <mc:AlternateContent>
            <mc:Choice Requires="wps">
              <w:drawing>
                <wp:anchor distT="0" distB="0" distL="0" distR="0" simplePos="0" relativeHeight="251658752" behindDoc="1" locked="0" layoutInCell="1" allowOverlap="1" wp14:anchorId="45D4B21D" wp14:editId="48F57D7C">
                  <wp:simplePos x="0" y="0"/>
                  <wp:positionH relativeFrom="page">
                    <wp:posOffset>3355340</wp:posOffset>
                  </wp:positionH>
                  <wp:positionV relativeFrom="paragraph">
                    <wp:posOffset>-1905</wp:posOffset>
                  </wp:positionV>
                  <wp:extent cx="845820" cy="1270"/>
                  <wp:effectExtent l="12065" t="6350" r="8890" b="11430"/>
                  <wp:wrapTopAndBottom/>
                  <wp:docPr id="151662711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5820" cy="1270"/>
                          </a:xfrm>
                          <a:custGeom>
                            <a:avLst/>
                            <a:gdLst>
                              <a:gd name="T0" fmla="*/ 0 w 1332"/>
                              <a:gd name="T1" fmla="*/ 0 h 1270"/>
                              <a:gd name="T2" fmla="*/ 280035 w 1332"/>
                              <a:gd name="T3" fmla="*/ 0 h 1270"/>
                              <a:gd name="T4" fmla="*/ 281940 w 1332"/>
                              <a:gd name="T5" fmla="*/ 0 h 1270"/>
                              <a:gd name="T6" fmla="*/ 492125 w 1332"/>
                              <a:gd name="T7" fmla="*/ 0 h 1270"/>
                              <a:gd name="T8" fmla="*/ 493395 w 1332"/>
                              <a:gd name="T9" fmla="*/ 0 h 1270"/>
                              <a:gd name="T10" fmla="*/ 704215 w 1332"/>
                              <a:gd name="T11" fmla="*/ 0 h 1270"/>
                              <a:gd name="T12" fmla="*/ 705485 w 1332"/>
                              <a:gd name="T13" fmla="*/ 0 h 1270"/>
                              <a:gd name="T14" fmla="*/ 845820 w 1332"/>
                              <a:gd name="T15" fmla="*/ 0 h 127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332" h="1270">
                                <a:moveTo>
                                  <a:pt x="0" y="0"/>
                                </a:moveTo>
                                <a:lnTo>
                                  <a:pt x="441" y="0"/>
                                </a:lnTo>
                                <a:moveTo>
                                  <a:pt x="444" y="0"/>
                                </a:moveTo>
                                <a:lnTo>
                                  <a:pt x="775" y="0"/>
                                </a:lnTo>
                                <a:moveTo>
                                  <a:pt x="777" y="0"/>
                                </a:moveTo>
                                <a:lnTo>
                                  <a:pt x="1109" y="0"/>
                                </a:lnTo>
                                <a:moveTo>
                                  <a:pt x="1111" y="0"/>
                                </a:moveTo>
                                <a:lnTo>
                                  <a:pt x="133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395E" id="AutoShape 38" o:spid="_x0000_s1026" style="position:absolute;margin-left:264.2pt;margin-top:-.15pt;width:66.6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" path="m,l441,t3,l775,t2,l1109,t2,l1332,e" filled="f" strokeweight=".22136mm">
                  <v:path arrowok="t" o:connecttype="custom" o:connectlocs="0,0;177822225,0;179031900,0;312499375,0;313305825,0;447176525,0;447982975,0;537095700,0" o:connectangles="0,0,0,0,0,0,0,0"/>
                  <w10:wrap type="topAndBottom" anchorx="page"/>
                </v:shape>
              </w:pict>
            </mc:Fallback>
          </mc:AlternateContent>
        </w:r>
      </w:del>
    </w:p>
    <w:p w14:paraId="6F9F73A4" w14:textId="77777777" w:rsidR="003C63EE" w:rsidRPr="007834D6" w:rsidRDefault="003C63EE" w:rsidP="007834D6">
      <w:pPr>
        <w:spacing w:line="242" w:lineRule="auto"/>
        <w:ind w:right="338"/>
        <w:jc w:val="both"/>
        <w:rPr>
          <w:rFonts w:ascii="Times New Roman" w:hAnsi="Times New Roman" w:cs="Times New Roman"/>
          <w:sz w:val="20"/>
          <w:szCs w:val="20"/>
        </w:rPr>
      </w:pPr>
    </w:p>
    <w:p w14:paraId="5324505D" w14:textId="77777777" w:rsidR="003C63EE" w:rsidRPr="007834D6" w:rsidRDefault="003C63EE" w:rsidP="007834D6">
      <w:pPr>
        <w:spacing w:line="242" w:lineRule="auto"/>
        <w:ind w:right="338"/>
        <w:jc w:val="both"/>
        <w:rPr>
          <w:rFonts w:ascii="Times New Roman" w:hAnsi="Times New Roman" w:cs="Times New Roman"/>
          <w:sz w:val="20"/>
          <w:szCs w:val="20"/>
        </w:rPr>
      </w:pPr>
    </w:p>
    <w:p w14:paraId="332BEE4E" w14:textId="77777777" w:rsidR="003C63EE" w:rsidRPr="007834D6" w:rsidRDefault="003C63EE" w:rsidP="007834D6">
      <w:pPr>
        <w:spacing w:line="242" w:lineRule="auto"/>
        <w:ind w:right="338"/>
        <w:jc w:val="both"/>
        <w:rPr>
          <w:rFonts w:ascii="Times New Roman" w:hAnsi="Times New Roman" w:cs="Times New Roman"/>
          <w:sz w:val="20"/>
          <w:szCs w:val="20"/>
        </w:rPr>
      </w:pPr>
    </w:p>
    <w:p w14:paraId="3761FD1B" w14:textId="77777777" w:rsidR="003C63EE" w:rsidRPr="007834D6" w:rsidRDefault="003C63EE" w:rsidP="007834D6">
      <w:pPr>
        <w:spacing w:line="242" w:lineRule="auto"/>
        <w:ind w:right="338"/>
        <w:jc w:val="both"/>
        <w:rPr>
          <w:rFonts w:ascii="Times New Roman" w:hAnsi="Times New Roman" w:cs="Times New Roman"/>
          <w:sz w:val="20"/>
          <w:szCs w:val="20"/>
        </w:rPr>
      </w:pPr>
    </w:p>
    <w:p w14:paraId="4537B552" w14:textId="77777777" w:rsidR="003C63EE" w:rsidRPr="007834D6" w:rsidRDefault="003C63EE" w:rsidP="007834D6">
      <w:pPr>
        <w:spacing w:line="242" w:lineRule="auto"/>
        <w:ind w:right="338"/>
        <w:jc w:val="both"/>
        <w:rPr>
          <w:rFonts w:ascii="Times New Roman" w:hAnsi="Times New Roman" w:cs="Times New Roman"/>
          <w:sz w:val="20"/>
          <w:szCs w:val="20"/>
        </w:rPr>
      </w:pPr>
    </w:p>
    <w:p w14:paraId="0533F3B1" w14:textId="77777777" w:rsidR="003C63EE" w:rsidRPr="007834D6" w:rsidRDefault="003C63EE" w:rsidP="007834D6">
      <w:pPr>
        <w:spacing w:line="242" w:lineRule="auto"/>
        <w:ind w:right="338"/>
        <w:jc w:val="both"/>
        <w:rPr>
          <w:rFonts w:ascii="Times New Roman" w:hAnsi="Times New Roman" w:cs="Times New Roman"/>
          <w:sz w:val="20"/>
          <w:szCs w:val="20"/>
        </w:rPr>
      </w:pPr>
    </w:p>
    <w:p w14:paraId="35188C2B" w14:textId="77777777" w:rsidR="003C63EE" w:rsidRPr="007834D6" w:rsidRDefault="003C63EE" w:rsidP="007834D6">
      <w:pPr>
        <w:spacing w:line="242" w:lineRule="auto"/>
        <w:ind w:right="338"/>
        <w:jc w:val="both"/>
        <w:rPr>
          <w:rFonts w:ascii="Times New Roman" w:hAnsi="Times New Roman" w:cs="Times New Roman"/>
          <w:sz w:val="20"/>
          <w:szCs w:val="20"/>
        </w:rPr>
      </w:pPr>
    </w:p>
    <w:p w14:paraId="09C61050" w14:textId="77777777" w:rsidR="003C63EE" w:rsidRPr="007834D6" w:rsidRDefault="003C63EE" w:rsidP="007834D6">
      <w:pPr>
        <w:spacing w:line="242" w:lineRule="auto"/>
        <w:ind w:right="338"/>
        <w:jc w:val="both"/>
        <w:rPr>
          <w:rFonts w:ascii="Times New Roman" w:hAnsi="Times New Roman" w:cs="Times New Roman"/>
          <w:sz w:val="20"/>
          <w:szCs w:val="20"/>
        </w:rPr>
      </w:pPr>
    </w:p>
    <w:p w14:paraId="0E6C7381" w14:textId="77777777" w:rsidR="003C63EE" w:rsidRPr="007834D6" w:rsidRDefault="003C63EE" w:rsidP="007834D6">
      <w:pPr>
        <w:spacing w:line="242" w:lineRule="auto"/>
        <w:ind w:right="338"/>
        <w:jc w:val="both"/>
        <w:rPr>
          <w:rFonts w:ascii="Times New Roman" w:hAnsi="Times New Roman" w:cs="Times New Roman"/>
          <w:sz w:val="20"/>
          <w:szCs w:val="20"/>
        </w:rPr>
      </w:pPr>
    </w:p>
    <w:p w14:paraId="7197D64E" w14:textId="77777777" w:rsidR="003C63EE" w:rsidRPr="007834D6" w:rsidRDefault="003C63EE" w:rsidP="007834D6">
      <w:pPr>
        <w:spacing w:line="242" w:lineRule="auto"/>
        <w:ind w:right="338"/>
        <w:jc w:val="both"/>
        <w:rPr>
          <w:rFonts w:ascii="Times New Roman" w:hAnsi="Times New Roman" w:cs="Times New Roman"/>
          <w:sz w:val="20"/>
          <w:szCs w:val="20"/>
        </w:rPr>
      </w:pPr>
    </w:p>
    <w:p w14:paraId="6905623F" w14:textId="77777777" w:rsidR="003C63EE" w:rsidRPr="007834D6" w:rsidRDefault="003C63EE" w:rsidP="007834D6">
      <w:pPr>
        <w:spacing w:line="242" w:lineRule="auto"/>
        <w:ind w:right="338"/>
        <w:jc w:val="both"/>
        <w:rPr>
          <w:rFonts w:ascii="Times New Roman" w:hAnsi="Times New Roman" w:cs="Times New Roman"/>
          <w:sz w:val="20"/>
          <w:szCs w:val="20"/>
        </w:rPr>
      </w:pPr>
    </w:p>
    <w:p w14:paraId="0E970B18" w14:textId="77777777" w:rsidR="003C63EE" w:rsidRPr="007834D6" w:rsidRDefault="003C63EE" w:rsidP="007834D6">
      <w:pPr>
        <w:spacing w:line="242" w:lineRule="auto"/>
        <w:ind w:right="338"/>
        <w:jc w:val="both"/>
        <w:rPr>
          <w:rFonts w:ascii="Times New Roman" w:hAnsi="Times New Roman" w:cs="Times New Roman"/>
          <w:sz w:val="20"/>
          <w:szCs w:val="20"/>
        </w:rPr>
      </w:pPr>
    </w:p>
    <w:p w14:paraId="53914307" w14:textId="77777777" w:rsidR="003C63EE" w:rsidRPr="007834D6" w:rsidRDefault="003C63EE" w:rsidP="007834D6">
      <w:pPr>
        <w:spacing w:line="242" w:lineRule="auto"/>
        <w:ind w:right="338"/>
        <w:jc w:val="both"/>
        <w:rPr>
          <w:rFonts w:ascii="Times New Roman" w:hAnsi="Times New Roman" w:cs="Times New Roman"/>
          <w:sz w:val="20"/>
          <w:szCs w:val="20"/>
        </w:rPr>
      </w:pPr>
    </w:p>
    <w:p w14:paraId="06C53CF0" w14:textId="77777777" w:rsidR="003C63EE" w:rsidRPr="007834D6" w:rsidRDefault="003C63EE" w:rsidP="007834D6">
      <w:pPr>
        <w:spacing w:line="242" w:lineRule="auto"/>
        <w:ind w:right="338"/>
        <w:jc w:val="both"/>
        <w:rPr>
          <w:rFonts w:ascii="Times New Roman" w:hAnsi="Times New Roman" w:cs="Times New Roman"/>
          <w:sz w:val="20"/>
          <w:szCs w:val="20"/>
        </w:rPr>
      </w:pPr>
    </w:p>
    <w:p w14:paraId="57BF6B0C" w14:textId="77777777" w:rsidR="003C63EE" w:rsidRPr="007834D6" w:rsidRDefault="003C63EE" w:rsidP="007834D6">
      <w:pPr>
        <w:spacing w:line="242" w:lineRule="auto"/>
        <w:ind w:right="338"/>
        <w:jc w:val="both"/>
        <w:rPr>
          <w:rFonts w:ascii="Times New Roman" w:hAnsi="Times New Roman" w:cs="Times New Roman"/>
          <w:sz w:val="20"/>
          <w:szCs w:val="20"/>
        </w:rPr>
      </w:pPr>
    </w:p>
    <w:p w14:paraId="657A9D79" w14:textId="77777777" w:rsidR="003C63EE" w:rsidRPr="007834D6" w:rsidRDefault="003C63EE" w:rsidP="007834D6">
      <w:pPr>
        <w:spacing w:line="242" w:lineRule="auto"/>
        <w:ind w:right="338"/>
        <w:jc w:val="both"/>
        <w:rPr>
          <w:rFonts w:ascii="Times New Roman" w:hAnsi="Times New Roman" w:cs="Times New Roman"/>
          <w:sz w:val="20"/>
          <w:szCs w:val="20"/>
        </w:rPr>
      </w:pPr>
    </w:p>
    <w:p w14:paraId="2BF81D4D" w14:textId="77777777" w:rsidR="003C63EE" w:rsidRPr="007834D6" w:rsidRDefault="003C63EE" w:rsidP="007834D6">
      <w:pPr>
        <w:spacing w:line="242" w:lineRule="auto"/>
        <w:ind w:right="338"/>
        <w:jc w:val="both"/>
        <w:rPr>
          <w:rFonts w:ascii="Times New Roman" w:hAnsi="Times New Roman" w:cs="Times New Roman"/>
          <w:sz w:val="20"/>
          <w:szCs w:val="20"/>
        </w:rPr>
      </w:pPr>
    </w:p>
    <w:p w14:paraId="6888CD7D" w14:textId="77777777" w:rsidR="003C63EE" w:rsidRPr="007834D6" w:rsidRDefault="003C63EE" w:rsidP="007834D6">
      <w:pPr>
        <w:spacing w:line="242" w:lineRule="auto"/>
        <w:ind w:right="338"/>
        <w:jc w:val="both"/>
        <w:rPr>
          <w:rFonts w:ascii="Times New Roman" w:hAnsi="Times New Roman" w:cs="Times New Roman"/>
          <w:sz w:val="20"/>
          <w:szCs w:val="20"/>
        </w:rPr>
      </w:pPr>
    </w:p>
    <w:p w14:paraId="63402F4A" w14:textId="77777777" w:rsidR="003C63EE" w:rsidRPr="007834D6" w:rsidRDefault="003C63EE" w:rsidP="007834D6">
      <w:pPr>
        <w:spacing w:line="242" w:lineRule="auto"/>
        <w:ind w:right="338"/>
        <w:jc w:val="both"/>
        <w:rPr>
          <w:rFonts w:ascii="Times New Roman" w:hAnsi="Times New Roman" w:cs="Times New Roman"/>
          <w:sz w:val="20"/>
          <w:szCs w:val="20"/>
        </w:rPr>
      </w:pPr>
    </w:p>
    <w:p w14:paraId="306325E4" w14:textId="77777777" w:rsidR="003C63EE" w:rsidRPr="007834D6" w:rsidRDefault="003C63EE" w:rsidP="007834D6">
      <w:pPr>
        <w:spacing w:line="242" w:lineRule="auto"/>
        <w:ind w:right="338"/>
        <w:jc w:val="both"/>
        <w:rPr>
          <w:rFonts w:ascii="Times New Roman" w:hAnsi="Times New Roman" w:cs="Times New Roman"/>
          <w:sz w:val="20"/>
          <w:szCs w:val="20"/>
        </w:rPr>
      </w:pPr>
    </w:p>
    <w:p w14:paraId="66B166E7" w14:textId="77777777" w:rsidR="003C63EE" w:rsidRPr="007834D6" w:rsidRDefault="003C63EE" w:rsidP="007834D6">
      <w:pPr>
        <w:spacing w:line="242" w:lineRule="auto"/>
        <w:ind w:right="338"/>
        <w:jc w:val="both"/>
        <w:rPr>
          <w:rFonts w:ascii="Times New Roman" w:hAnsi="Times New Roman" w:cs="Times New Roman"/>
          <w:sz w:val="20"/>
          <w:szCs w:val="20"/>
        </w:rPr>
      </w:pPr>
    </w:p>
    <w:p w14:paraId="3EC5AC45" w14:textId="77777777" w:rsidR="003C63EE" w:rsidRPr="007834D6" w:rsidRDefault="003C63EE" w:rsidP="007834D6">
      <w:pPr>
        <w:spacing w:line="242" w:lineRule="auto"/>
        <w:ind w:right="338"/>
        <w:jc w:val="both"/>
        <w:rPr>
          <w:rFonts w:ascii="Times New Roman" w:hAnsi="Times New Roman" w:cs="Times New Roman"/>
          <w:sz w:val="20"/>
          <w:szCs w:val="20"/>
        </w:rPr>
      </w:pPr>
    </w:p>
    <w:p w14:paraId="406EB2AD" w14:textId="77777777" w:rsidR="003C63EE" w:rsidRPr="007834D6" w:rsidRDefault="003C63EE" w:rsidP="007834D6">
      <w:pPr>
        <w:spacing w:line="242" w:lineRule="auto"/>
        <w:ind w:right="338"/>
        <w:jc w:val="both"/>
        <w:rPr>
          <w:rFonts w:ascii="Times New Roman" w:hAnsi="Times New Roman" w:cs="Times New Roman"/>
          <w:sz w:val="20"/>
          <w:szCs w:val="20"/>
        </w:rPr>
      </w:pPr>
    </w:p>
    <w:p w14:paraId="71C967FE" w14:textId="77777777" w:rsidR="003C63EE" w:rsidRPr="007834D6" w:rsidRDefault="003C63EE" w:rsidP="007834D6">
      <w:pPr>
        <w:spacing w:line="242" w:lineRule="auto"/>
        <w:ind w:right="338"/>
        <w:jc w:val="both"/>
        <w:rPr>
          <w:rFonts w:ascii="Times New Roman" w:hAnsi="Times New Roman" w:cs="Times New Roman"/>
          <w:sz w:val="20"/>
          <w:szCs w:val="20"/>
        </w:rPr>
      </w:pPr>
    </w:p>
    <w:p w14:paraId="56A7709C" w14:textId="77777777" w:rsidR="003C63EE" w:rsidRPr="007834D6" w:rsidRDefault="003C63EE" w:rsidP="007834D6">
      <w:pPr>
        <w:spacing w:line="242" w:lineRule="auto"/>
        <w:ind w:right="338"/>
        <w:jc w:val="both"/>
        <w:rPr>
          <w:rFonts w:ascii="Times New Roman" w:hAnsi="Times New Roman" w:cs="Times New Roman"/>
          <w:sz w:val="20"/>
          <w:szCs w:val="20"/>
        </w:rPr>
      </w:pPr>
    </w:p>
    <w:p w14:paraId="7097FBE4" w14:textId="534D91C5" w:rsidR="003C63EE" w:rsidRPr="007834D6" w:rsidDel="00B02154" w:rsidRDefault="003C63EE">
      <w:pPr>
        <w:spacing w:after="120" w:line="242" w:lineRule="auto"/>
        <w:ind w:right="338"/>
        <w:jc w:val="center"/>
        <w:rPr>
          <w:del w:id="3130" w:author="Inno" w:date="2024-10-21T15:02:00Z" w16du:dateUtc="2024-10-21T09:32:00Z"/>
          <w:rFonts w:ascii="Times New Roman" w:hAnsi="Times New Roman" w:cs="Times New Roman"/>
          <w:sz w:val="20"/>
          <w:szCs w:val="20"/>
        </w:rPr>
        <w:pPrChange w:id="3131" w:author="Inno" w:date="2024-10-21T15:02:00Z" w16du:dateUtc="2024-10-21T09:32:00Z">
          <w:pPr>
            <w:spacing w:line="242" w:lineRule="auto"/>
            <w:ind w:right="338"/>
            <w:jc w:val="both"/>
          </w:pPr>
        </w:pPrChange>
      </w:pPr>
    </w:p>
    <w:p w14:paraId="11A75743" w14:textId="61DE21B0" w:rsidR="003C63EE" w:rsidRPr="007834D6" w:rsidDel="00B02154" w:rsidRDefault="003C63EE">
      <w:pPr>
        <w:spacing w:after="120" w:line="242" w:lineRule="auto"/>
        <w:ind w:right="338"/>
        <w:jc w:val="center"/>
        <w:rPr>
          <w:del w:id="3132" w:author="Inno" w:date="2024-10-21T15:02:00Z" w16du:dateUtc="2024-10-21T09:32:00Z"/>
          <w:rFonts w:ascii="Times New Roman" w:hAnsi="Times New Roman" w:cs="Times New Roman"/>
          <w:sz w:val="20"/>
          <w:szCs w:val="20"/>
        </w:rPr>
        <w:pPrChange w:id="3133" w:author="Inno" w:date="2024-10-21T15:02:00Z" w16du:dateUtc="2024-10-21T09:32:00Z">
          <w:pPr>
            <w:spacing w:line="242" w:lineRule="auto"/>
            <w:ind w:right="338"/>
            <w:jc w:val="both"/>
          </w:pPr>
        </w:pPrChange>
      </w:pPr>
    </w:p>
    <w:p w14:paraId="5BCB5B83" w14:textId="21BF35BB" w:rsidR="003C63EE" w:rsidRPr="007834D6" w:rsidDel="00B02154" w:rsidRDefault="003C63EE">
      <w:pPr>
        <w:spacing w:after="120" w:line="242" w:lineRule="auto"/>
        <w:ind w:right="338"/>
        <w:jc w:val="center"/>
        <w:rPr>
          <w:del w:id="3134" w:author="Inno" w:date="2024-10-21T15:02:00Z" w16du:dateUtc="2024-10-21T09:32:00Z"/>
          <w:rFonts w:ascii="Times New Roman" w:hAnsi="Times New Roman" w:cs="Times New Roman"/>
          <w:sz w:val="20"/>
          <w:szCs w:val="20"/>
        </w:rPr>
        <w:pPrChange w:id="3135" w:author="Inno" w:date="2024-10-21T15:02:00Z" w16du:dateUtc="2024-10-21T09:32:00Z">
          <w:pPr>
            <w:spacing w:line="242" w:lineRule="auto"/>
            <w:ind w:right="338"/>
            <w:jc w:val="both"/>
          </w:pPr>
        </w:pPrChange>
      </w:pPr>
    </w:p>
    <w:p w14:paraId="238296F2" w14:textId="3F7D03C7" w:rsidR="003C63EE" w:rsidRPr="007834D6" w:rsidDel="00B02154" w:rsidRDefault="003C63EE">
      <w:pPr>
        <w:spacing w:after="120" w:line="242" w:lineRule="auto"/>
        <w:ind w:right="338"/>
        <w:jc w:val="center"/>
        <w:rPr>
          <w:del w:id="3136" w:author="Inno" w:date="2024-10-21T15:02:00Z" w16du:dateUtc="2024-10-21T09:32:00Z"/>
          <w:rFonts w:ascii="Times New Roman" w:hAnsi="Times New Roman" w:cs="Times New Roman"/>
          <w:sz w:val="20"/>
          <w:szCs w:val="20"/>
        </w:rPr>
        <w:pPrChange w:id="3137" w:author="Inno" w:date="2024-10-21T15:02:00Z" w16du:dateUtc="2024-10-21T09:32:00Z">
          <w:pPr>
            <w:spacing w:line="242" w:lineRule="auto"/>
            <w:ind w:right="338"/>
            <w:jc w:val="both"/>
          </w:pPr>
        </w:pPrChange>
      </w:pPr>
    </w:p>
    <w:p w14:paraId="63E57A09" w14:textId="3A06AFA7" w:rsidR="003C63EE" w:rsidRPr="007834D6" w:rsidDel="00B02154" w:rsidRDefault="003C63EE">
      <w:pPr>
        <w:spacing w:after="120" w:line="242" w:lineRule="auto"/>
        <w:ind w:right="338"/>
        <w:jc w:val="center"/>
        <w:rPr>
          <w:del w:id="3138" w:author="Inno" w:date="2024-10-21T15:02:00Z" w16du:dateUtc="2024-10-21T09:32:00Z"/>
          <w:rFonts w:ascii="Times New Roman" w:hAnsi="Times New Roman" w:cs="Times New Roman"/>
          <w:sz w:val="20"/>
          <w:szCs w:val="20"/>
        </w:rPr>
        <w:pPrChange w:id="3139" w:author="Inno" w:date="2024-10-21T15:02:00Z" w16du:dateUtc="2024-10-21T09:32:00Z">
          <w:pPr>
            <w:spacing w:line="242" w:lineRule="auto"/>
            <w:ind w:right="338"/>
            <w:jc w:val="both"/>
          </w:pPr>
        </w:pPrChange>
      </w:pPr>
    </w:p>
    <w:p w14:paraId="758786FB" w14:textId="2D8D62A6" w:rsidR="003C63EE" w:rsidRPr="007834D6" w:rsidDel="00B02154" w:rsidRDefault="003C63EE">
      <w:pPr>
        <w:spacing w:after="120" w:line="242" w:lineRule="auto"/>
        <w:ind w:right="338"/>
        <w:jc w:val="center"/>
        <w:rPr>
          <w:del w:id="3140" w:author="Inno" w:date="2024-10-21T15:02:00Z" w16du:dateUtc="2024-10-21T09:32:00Z"/>
          <w:rFonts w:ascii="Times New Roman" w:hAnsi="Times New Roman" w:cs="Times New Roman"/>
          <w:sz w:val="20"/>
          <w:szCs w:val="20"/>
        </w:rPr>
        <w:pPrChange w:id="3141" w:author="Inno" w:date="2024-10-21T15:02:00Z" w16du:dateUtc="2024-10-21T09:32:00Z">
          <w:pPr>
            <w:spacing w:line="242" w:lineRule="auto"/>
            <w:ind w:right="338"/>
            <w:jc w:val="both"/>
          </w:pPr>
        </w:pPrChange>
      </w:pPr>
    </w:p>
    <w:p w14:paraId="6B52319C" w14:textId="240E5100" w:rsidR="003C63EE" w:rsidRPr="007834D6" w:rsidDel="00B02154" w:rsidRDefault="003C63EE">
      <w:pPr>
        <w:spacing w:after="120" w:line="242" w:lineRule="auto"/>
        <w:ind w:right="338"/>
        <w:jc w:val="center"/>
        <w:rPr>
          <w:del w:id="3142" w:author="Inno" w:date="2024-10-21T15:02:00Z" w16du:dateUtc="2024-10-21T09:32:00Z"/>
          <w:rFonts w:ascii="Times New Roman" w:hAnsi="Times New Roman" w:cs="Times New Roman"/>
          <w:sz w:val="20"/>
          <w:szCs w:val="20"/>
        </w:rPr>
        <w:pPrChange w:id="3143" w:author="Inno" w:date="2024-10-21T15:02:00Z" w16du:dateUtc="2024-10-21T09:32:00Z">
          <w:pPr>
            <w:spacing w:line="242" w:lineRule="auto"/>
            <w:ind w:right="338"/>
            <w:jc w:val="both"/>
          </w:pPr>
        </w:pPrChange>
      </w:pPr>
    </w:p>
    <w:p w14:paraId="4B461333" w14:textId="5446268B" w:rsidR="003C63EE" w:rsidRPr="007834D6" w:rsidDel="00B02154" w:rsidRDefault="003C63EE">
      <w:pPr>
        <w:spacing w:after="120" w:line="242" w:lineRule="auto"/>
        <w:ind w:right="338"/>
        <w:jc w:val="center"/>
        <w:rPr>
          <w:del w:id="3144" w:author="Inno" w:date="2024-10-21T15:02:00Z" w16du:dateUtc="2024-10-21T09:32:00Z"/>
          <w:rFonts w:ascii="Times New Roman" w:hAnsi="Times New Roman" w:cs="Times New Roman"/>
          <w:sz w:val="20"/>
          <w:szCs w:val="20"/>
        </w:rPr>
        <w:pPrChange w:id="3145" w:author="Inno" w:date="2024-10-21T15:02:00Z" w16du:dateUtc="2024-10-21T09:32:00Z">
          <w:pPr>
            <w:spacing w:line="242" w:lineRule="auto"/>
            <w:ind w:right="338"/>
            <w:jc w:val="both"/>
          </w:pPr>
        </w:pPrChange>
      </w:pPr>
    </w:p>
    <w:p w14:paraId="5A5B6A29" w14:textId="22418F85" w:rsidR="003C63EE" w:rsidRPr="007834D6" w:rsidDel="00B02154" w:rsidRDefault="003C63EE">
      <w:pPr>
        <w:spacing w:after="120" w:line="242" w:lineRule="auto"/>
        <w:ind w:right="338"/>
        <w:jc w:val="center"/>
        <w:rPr>
          <w:del w:id="3146" w:author="Inno" w:date="2024-10-21T15:02:00Z" w16du:dateUtc="2024-10-21T09:32:00Z"/>
          <w:rFonts w:ascii="Times New Roman" w:hAnsi="Times New Roman" w:cs="Times New Roman"/>
          <w:sz w:val="20"/>
          <w:szCs w:val="20"/>
        </w:rPr>
        <w:pPrChange w:id="3147" w:author="Inno" w:date="2024-10-21T15:02:00Z" w16du:dateUtc="2024-10-21T09:32:00Z">
          <w:pPr>
            <w:spacing w:line="242" w:lineRule="auto"/>
            <w:ind w:right="338"/>
            <w:jc w:val="both"/>
          </w:pPr>
        </w:pPrChange>
      </w:pPr>
    </w:p>
    <w:p w14:paraId="0004908C" w14:textId="59BF79D9" w:rsidR="003C63EE" w:rsidRPr="007834D6" w:rsidRDefault="007C1D27">
      <w:pPr>
        <w:spacing w:after="120"/>
        <w:jc w:val="center"/>
        <w:rPr>
          <w:rFonts w:ascii="Times New Roman" w:hAnsi="Times New Roman" w:cs="Times New Roman"/>
          <w:b/>
          <w:sz w:val="20"/>
          <w:szCs w:val="20"/>
        </w:rPr>
        <w:pPrChange w:id="3148" w:author="Inno" w:date="2024-10-21T15:02:00Z" w16du:dateUtc="2024-10-21T09:32:00Z">
          <w:pPr>
            <w:jc w:val="both"/>
          </w:pPr>
        </w:pPrChange>
      </w:pPr>
      <w:r w:rsidRPr="007834D6">
        <w:rPr>
          <w:rFonts w:ascii="Times New Roman" w:hAnsi="Times New Roman" w:cs="Times New Roman"/>
          <w:b/>
          <w:sz w:val="20"/>
          <w:szCs w:val="20"/>
        </w:rPr>
        <w:t>A</w:t>
      </w:r>
      <w:r w:rsidR="008B6BF3" w:rsidRPr="007834D6">
        <w:rPr>
          <w:rFonts w:ascii="Times New Roman" w:hAnsi="Times New Roman" w:cs="Times New Roman"/>
          <w:b/>
          <w:sz w:val="20"/>
          <w:szCs w:val="20"/>
        </w:rPr>
        <w:t>NNEX</w:t>
      </w:r>
      <w:r w:rsidR="003C63EE" w:rsidRPr="007834D6">
        <w:rPr>
          <w:rFonts w:ascii="Times New Roman" w:hAnsi="Times New Roman" w:cs="Times New Roman"/>
          <w:b/>
          <w:sz w:val="20"/>
          <w:szCs w:val="20"/>
        </w:rPr>
        <w:t xml:space="preserve"> </w:t>
      </w:r>
      <w:r w:rsidRPr="007834D6">
        <w:rPr>
          <w:rFonts w:ascii="Times New Roman" w:hAnsi="Times New Roman" w:cs="Times New Roman"/>
          <w:b/>
          <w:sz w:val="20"/>
          <w:szCs w:val="20"/>
        </w:rPr>
        <w:t>D</w:t>
      </w:r>
    </w:p>
    <w:p w14:paraId="4A2A02AE" w14:textId="77777777" w:rsidR="003C63EE" w:rsidRPr="007834D6" w:rsidRDefault="003C63EE">
      <w:pPr>
        <w:spacing w:after="120"/>
        <w:jc w:val="center"/>
        <w:rPr>
          <w:rFonts w:ascii="Times New Roman" w:hAnsi="Times New Roman" w:cs="Times New Roman"/>
          <w:sz w:val="20"/>
          <w:szCs w:val="20"/>
        </w:rPr>
        <w:pPrChange w:id="3149" w:author="Inno" w:date="2024-10-21T15:02:00Z" w16du:dateUtc="2024-10-21T09:32:00Z">
          <w:pPr>
            <w:jc w:val="both"/>
          </w:pPr>
        </w:pPrChange>
      </w:pPr>
      <w:r w:rsidRPr="007834D6">
        <w:rPr>
          <w:rFonts w:ascii="Times New Roman" w:hAnsi="Times New Roman" w:cs="Times New Roman"/>
          <w:sz w:val="20"/>
          <w:szCs w:val="20"/>
        </w:rPr>
        <w:lastRenderedPageBreak/>
        <w:t>(</w:t>
      </w:r>
      <w:r w:rsidRPr="007834D6">
        <w:rPr>
          <w:rFonts w:ascii="Times New Roman" w:hAnsi="Times New Roman" w:cs="Times New Roman"/>
          <w:i/>
          <w:sz w:val="20"/>
          <w:szCs w:val="20"/>
        </w:rPr>
        <w:t>Foreword</w:t>
      </w:r>
      <w:r w:rsidRPr="007834D6">
        <w:rPr>
          <w:rFonts w:ascii="Times New Roman" w:hAnsi="Times New Roman" w:cs="Times New Roman"/>
          <w:sz w:val="20"/>
          <w:szCs w:val="20"/>
        </w:rPr>
        <w:t>)</w:t>
      </w:r>
    </w:p>
    <w:p w14:paraId="48B5B36A" w14:textId="71B014EF" w:rsidR="003C63EE" w:rsidRPr="007834D6" w:rsidDel="00B02154" w:rsidRDefault="003C63EE">
      <w:pPr>
        <w:spacing w:after="120"/>
        <w:jc w:val="center"/>
        <w:rPr>
          <w:del w:id="3150" w:author="Inno" w:date="2024-10-21T15:02:00Z" w16du:dateUtc="2024-10-21T09:32:00Z"/>
          <w:rFonts w:ascii="Times New Roman" w:hAnsi="Times New Roman" w:cs="Times New Roman"/>
          <w:sz w:val="20"/>
          <w:szCs w:val="20"/>
        </w:rPr>
        <w:pPrChange w:id="3151" w:author="Inno" w:date="2024-10-21T15:02:00Z" w16du:dateUtc="2024-10-21T09:32:00Z">
          <w:pPr>
            <w:jc w:val="both"/>
          </w:pPr>
        </w:pPrChange>
      </w:pPr>
    </w:p>
    <w:p w14:paraId="7DB0C7EA" w14:textId="77777777" w:rsidR="003C63EE" w:rsidRPr="007834D6" w:rsidRDefault="003C63EE">
      <w:pPr>
        <w:spacing w:after="120"/>
        <w:jc w:val="center"/>
        <w:rPr>
          <w:rFonts w:ascii="Times New Roman" w:hAnsi="Times New Roman" w:cs="Times New Roman"/>
          <w:b/>
          <w:sz w:val="20"/>
          <w:szCs w:val="20"/>
        </w:rPr>
        <w:pPrChange w:id="3152" w:author="Inno" w:date="2024-10-21T15:02:00Z" w16du:dateUtc="2024-10-21T09:32:00Z">
          <w:pPr>
            <w:jc w:val="both"/>
          </w:pPr>
        </w:pPrChange>
      </w:pPr>
      <w:r w:rsidRPr="007834D6">
        <w:rPr>
          <w:rFonts w:ascii="Times New Roman" w:hAnsi="Times New Roman" w:cs="Times New Roman"/>
          <w:b/>
          <w:sz w:val="20"/>
          <w:szCs w:val="20"/>
        </w:rPr>
        <w:t>COMMITTEE COMPOSITION</w:t>
      </w:r>
    </w:p>
    <w:p w14:paraId="01F2571E" w14:textId="77777777" w:rsidR="003C63EE" w:rsidRPr="007834D6" w:rsidRDefault="003C63EE">
      <w:pPr>
        <w:spacing w:after="120"/>
        <w:jc w:val="center"/>
        <w:rPr>
          <w:rFonts w:ascii="Times New Roman" w:hAnsi="Times New Roman" w:cs="Times New Roman"/>
          <w:b/>
          <w:sz w:val="20"/>
          <w:szCs w:val="20"/>
        </w:rPr>
        <w:pPrChange w:id="3153" w:author="Inno" w:date="2024-10-21T15:02:00Z" w16du:dateUtc="2024-10-21T09:32:00Z">
          <w:pPr>
            <w:jc w:val="both"/>
          </w:pPr>
        </w:pPrChange>
      </w:pPr>
      <w:r w:rsidRPr="007834D6">
        <w:rPr>
          <w:rFonts w:ascii="Times New Roman" w:eastAsia="Calibri" w:hAnsi="Times New Roman" w:cs="Times New Roman"/>
          <w:spacing w:val="2"/>
          <w:sz w:val="20"/>
          <w:szCs w:val="20"/>
        </w:rPr>
        <w:t>Rotating Machinery Sectional Committee, ETD 15</w:t>
      </w:r>
    </w:p>
    <w:p w14:paraId="4904DE28" w14:textId="77777777" w:rsidR="003C63EE" w:rsidRPr="007834D6" w:rsidRDefault="003C63EE" w:rsidP="007834D6">
      <w:pPr>
        <w:jc w:val="both"/>
        <w:rPr>
          <w:rFonts w:ascii="Times New Roman" w:hAnsi="Times New Roman" w:cs="Times New Roman"/>
          <w:sz w:val="20"/>
          <w:szCs w:val="20"/>
        </w:rPr>
      </w:pPr>
    </w:p>
    <w:tbl>
      <w:tblPr>
        <w:tblW w:w="9055" w:type="dxa"/>
        <w:jc w:val="center"/>
        <w:tblLook w:val="04A0" w:firstRow="1" w:lastRow="0" w:firstColumn="1" w:lastColumn="0" w:noHBand="0" w:noVBand="1"/>
        <w:tblPrChange w:id="3154" w:author="Inno" w:date="2024-10-21T15:17:00Z" w16du:dateUtc="2024-10-21T09:47:00Z">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50"/>
        <w:gridCol w:w="4505"/>
        <w:tblGridChange w:id="3155">
          <w:tblGrid>
            <w:gridCol w:w="5"/>
            <w:gridCol w:w="4545"/>
            <w:gridCol w:w="295"/>
            <w:gridCol w:w="4210"/>
            <w:gridCol w:w="920"/>
          </w:tblGrid>
        </w:tblGridChange>
      </w:tblGrid>
      <w:tr w:rsidR="003C63EE" w:rsidRPr="007834D6" w14:paraId="3010E431" w14:textId="77777777" w:rsidTr="008B6BF3">
        <w:trPr>
          <w:trHeight w:val="278"/>
          <w:tblHeader/>
          <w:jc w:val="center"/>
          <w:trPrChange w:id="3156" w:author="Inno" w:date="2024-10-21T15:17:00Z" w16du:dateUtc="2024-10-21T09:47:00Z">
            <w:trPr>
              <w:gridBefore w:val="1"/>
              <w:trHeight w:val="278"/>
              <w:tblHeader/>
              <w:jc w:val="center"/>
            </w:trPr>
          </w:trPrChange>
        </w:trPr>
        <w:tc>
          <w:tcPr>
            <w:tcW w:w="4550" w:type="dxa"/>
            <w:shd w:val="clear" w:color="auto" w:fill="auto"/>
            <w:tcPrChange w:id="3157" w:author="Inno" w:date="2024-10-21T15:17:00Z" w16du:dateUtc="2024-10-21T09:47:00Z">
              <w:tcPr>
                <w:tcW w:w="4840" w:type="dxa"/>
                <w:gridSpan w:val="2"/>
                <w:shd w:val="clear" w:color="auto" w:fill="auto"/>
              </w:tcPr>
            </w:tcPrChange>
          </w:tcPr>
          <w:p w14:paraId="5ACB9094" w14:textId="77777777" w:rsidR="003C63EE" w:rsidRPr="007834D6" w:rsidRDefault="003C63EE">
            <w:pPr>
              <w:jc w:val="center"/>
              <w:rPr>
                <w:rFonts w:ascii="Times New Roman" w:hAnsi="Times New Roman" w:cs="Times New Roman"/>
                <w:i/>
                <w:color w:val="000000"/>
                <w:sz w:val="20"/>
                <w:szCs w:val="20"/>
              </w:rPr>
              <w:pPrChange w:id="3158" w:author="Inno" w:date="2024-10-21T15:08:00Z" w16du:dateUtc="2024-10-21T09:38:00Z">
                <w:pPr>
                  <w:jc w:val="both"/>
                </w:pPr>
              </w:pPrChange>
            </w:pPr>
            <w:r w:rsidRPr="007834D6">
              <w:rPr>
                <w:rFonts w:ascii="Times New Roman" w:hAnsi="Times New Roman" w:cs="Times New Roman"/>
                <w:i/>
                <w:color w:val="000000"/>
                <w:sz w:val="20"/>
                <w:szCs w:val="20"/>
              </w:rPr>
              <w:t>Organization</w:t>
            </w:r>
          </w:p>
        </w:tc>
        <w:tc>
          <w:tcPr>
            <w:tcW w:w="4505" w:type="dxa"/>
            <w:shd w:val="clear" w:color="auto" w:fill="auto"/>
            <w:tcPrChange w:id="3159" w:author="Inno" w:date="2024-10-21T15:17:00Z" w16du:dateUtc="2024-10-21T09:47:00Z">
              <w:tcPr>
                <w:tcW w:w="5130" w:type="dxa"/>
                <w:gridSpan w:val="2"/>
                <w:shd w:val="clear" w:color="auto" w:fill="auto"/>
              </w:tcPr>
            </w:tcPrChange>
          </w:tcPr>
          <w:p w14:paraId="4E766BC3" w14:textId="77777777" w:rsidR="003C63EE" w:rsidRPr="007834D6" w:rsidRDefault="003C63EE">
            <w:pPr>
              <w:jc w:val="center"/>
              <w:rPr>
                <w:rFonts w:ascii="Times New Roman" w:hAnsi="Times New Roman" w:cs="Times New Roman"/>
                <w:b/>
                <w:bCs/>
                <w:color w:val="000000"/>
                <w:sz w:val="20"/>
                <w:szCs w:val="20"/>
                <w:lang w:eastAsia="en-IN"/>
              </w:rPr>
              <w:pPrChange w:id="3160" w:author="Inno" w:date="2024-10-21T15:08:00Z" w16du:dateUtc="2024-10-21T09:38:00Z">
                <w:pPr>
                  <w:jc w:val="both"/>
                </w:pPr>
              </w:pPrChange>
            </w:pPr>
            <w:r w:rsidRPr="007834D6">
              <w:rPr>
                <w:rFonts w:ascii="Times New Roman" w:hAnsi="Times New Roman" w:cs="Times New Roman"/>
                <w:i/>
                <w:color w:val="000000"/>
                <w:sz w:val="20"/>
                <w:szCs w:val="20"/>
              </w:rPr>
              <w:t>Representative(s)</w:t>
            </w:r>
          </w:p>
        </w:tc>
      </w:tr>
      <w:tr w:rsidR="003C63EE" w:rsidRPr="007834D6" w14:paraId="630F3155" w14:textId="77777777" w:rsidTr="008B6BF3">
        <w:trPr>
          <w:trHeight w:val="287"/>
          <w:jc w:val="center"/>
          <w:trPrChange w:id="3161" w:author="Inno" w:date="2024-10-21T15:17:00Z" w16du:dateUtc="2024-10-21T09:47:00Z">
            <w:trPr>
              <w:gridBefore w:val="1"/>
              <w:trHeight w:val="287"/>
              <w:jc w:val="center"/>
            </w:trPr>
          </w:trPrChange>
        </w:trPr>
        <w:tc>
          <w:tcPr>
            <w:tcW w:w="4550" w:type="dxa"/>
            <w:shd w:val="clear" w:color="auto" w:fill="auto"/>
            <w:tcPrChange w:id="3162" w:author="Inno" w:date="2024-10-21T15:17:00Z" w16du:dateUtc="2024-10-21T09:47:00Z">
              <w:tcPr>
                <w:tcW w:w="4840" w:type="dxa"/>
                <w:gridSpan w:val="2"/>
                <w:shd w:val="clear" w:color="auto" w:fill="auto"/>
              </w:tcPr>
            </w:tcPrChange>
          </w:tcPr>
          <w:p w14:paraId="130F092A"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Bharat Heavy Electricals Limited, Bhopal</w:t>
            </w:r>
          </w:p>
        </w:tc>
        <w:tc>
          <w:tcPr>
            <w:tcW w:w="4505" w:type="dxa"/>
            <w:shd w:val="clear" w:color="auto" w:fill="auto"/>
            <w:tcPrChange w:id="3163" w:author="Inno" w:date="2024-10-21T15:17:00Z" w16du:dateUtc="2024-10-21T09:47:00Z">
              <w:tcPr>
                <w:tcW w:w="5130" w:type="dxa"/>
                <w:gridSpan w:val="2"/>
                <w:shd w:val="clear" w:color="auto" w:fill="auto"/>
              </w:tcPr>
            </w:tcPrChange>
          </w:tcPr>
          <w:p w14:paraId="42DF502C" w14:textId="77777777" w:rsidR="003C63EE" w:rsidRPr="007834D6" w:rsidDel="008D7045" w:rsidRDefault="003C63EE">
            <w:pPr>
              <w:spacing w:after="200"/>
              <w:jc w:val="both"/>
              <w:rPr>
                <w:del w:id="3164" w:author="Inno" w:date="2024-10-21T15:08:00Z" w16du:dateUtc="2024-10-21T09:38:00Z"/>
                <w:rFonts w:ascii="Times New Roman" w:hAnsi="Times New Roman" w:cs="Times New Roman"/>
                <w:b/>
                <w:bCs/>
                <w:color w:val="000000" w:themeColor="text1"/>
                <w:sz w:val="20"/>
                <w:szCs w:val="20"/>
                <w:lang w:eastAsia="en-IN"/>
              </w:rPr>
              <w:pPrChange w:id="3165" w:author="Inno" w:date="2024-10-21T15:09:00Z" w16du:dateUtc="2024-10-21T09:39:00Z">
                <w:pPr>
                  <w:jc w:val="both"/>
                </w:pPr>
              </w:pPrChange>
            </w:pPr>
            <w:r w:rsidRPr="007834D6">
              <w:rPr>
                <w:rStyle w:val="SubtleReference"/>
                <w:rFonts w:ascii="Times New Roman" w:hAnsi="Times New Roman" w:cs="Times New Roman"/>
                <w:color w:val="000000" w:themeColor="text1"/>
                <w:sz w:val="20"/>
                <w:szCs w:val="20"/>
              </w:rPr>
              <w:t>Shri Mukesh Kumar Maravi</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b/>
                <w:bCs/>
                <w:color w:val="000000" w:themeColor="text1"/>
                <w:sz w:val="20"/>
                <w:szCs w:val="20"/>
                <w:lang w:eastAsia="en-IN"/>
              </w:rPr>
              <w:t>(</w:t>
            </w:r>
            <w:r w:rsidRPr="007834D6">
              <w:rPr>
                <w:rFonts w:ascii="Times New Roman" w:hAnsi="Times New Roman" w:cs="Times New Roman"/>
                <w:b/>
                <w:bCs/>
                <w:i/>
                <w:iCs/>
                <w:color w:val="000000" w:themeColor="text1"/>
                <w:sz w:val="20"/>
                <w:szCs w:val="20"/>
                <w:lang w:eastAsia="en-IN"/>
              </w:rPr>
              <w:t>Chairperson</w:t>
            </w:r>
            <w:r w:rsidRPr="007834D6">
              <w:rPr>
                <w:rFonts w:ascii="Times New Roman" w:hAnsi="Times New Roman" w:cs="Times New Roman"/>
                <w:b/>
                <w:bCs/>
                <w:color w:val="000000" w:themeColor="text1"/>
                <w:sz w:val="20"/>
                <w:szCs w:val="20"/>
                <w:lang w:eastAsia="en-IN"/>
              </w:rPr>
              <w:t>)</w:t>
            </w:r>
          </w:p>
          <w:p w14:paraId="0C137F81" w14:textId="77777777" w:rsidR="003C63EE" w:rsidRPr="007834D6" w:rsidRDefault="003C63EE">
            <w:pPr>
              <w:spacing w:after="200"/>
              <w:jc w:val="both"/>
              <w:rPr>
                <w:rFonts w:ascii="Times New Roman" w:hAnsi="Times New Roman" w:cs="Times New Roman"/>
                <w:color w:val="000000" w:themeColor="text1"/>
                <w:sz w:val="20"/>
                <w:szCs w:val="20"/>
                <w:lang w:eastAsia="en-IN"/>
              </w:rPr>
              <w:pPrChange w:id="3166" w:author="Inno" w:date="2024-10-21T15:09:00Z" w16du:dateUtc="2024-10-21T09:39:00Z">
                <w:pPr>
                  <w:jc w:val="both"/>
                </w:pPr>
              </w:pPrChange>
            </w:pPr>
          </w:p>
        </w:tc>
      </w:tr>
      <w:tr w:rsidR="003C63EE" w:rsidRPr="007834D6" w14:paraId="6251E123" w14:textId="77777777" w:rsidTr="008B6BF3">
        <w:trPr>
          <w:trHeight w:val="45"/>
          <w:jc w:val="center"/>
          <w:trPrChange w:id="3167" w:author="Inno" w:date="2024-10-21T15:17:00Z" w16du:dateUtc="2024-10-21T09:47:00Z">
            <w:trPr>
              <w:gridBefore w:val="1"/>
              <w:trHeight w:val="45"/>
              <w:jc w:val="center"/>
            </w:trPr>
          </w:trPrChange>
        </w:trPr>
        <w:tc>
          <w:tcPr>
            <w:tcW w:w="4550" w:type="dxa"/>
            <w:shd w:val="clear" w:color="auto" w:fill="auto"/>
            <w:tcPrChange w:id="3168" w:author="Inno" w:date="2024-10-21T15:17:00Z" w16du:dateUtc="2024-10-21T09:47:00Z">
              <w:tcPr>
                <w:tcW w:w="4840" w:type="dxa"/>
                <w:gridSpan w:val="2"/>
                <w:shd w:val="clear" w:color="auto" w:fill="auto"/>
              </w:tcPr>
            </w:tcPrChange>
          </w:tcPr>
          <w:p w14:paraId="58E46FEE"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Asea Brown Boveri Limited, Faridabad</w:t>
            </w:r>
          </w:p>
        </w:tc>
        <w:tc>
          <w:tcPr>
            <w:tcW w:w="4505" w:type="dxa"/>
            <w:shd w:val="clear" w:color="auto" w:fill="auto"/>
            <w:tcPrChange w:id="3169" w:author="Inno" w:date="2024-10-21T15:17:00Z" w16du:dateUtc="2024-10-21T09:47:00Z">
              <w:tcPr>
                <w:tcW w:w="5130" w:type="dxa"/>
                <w:gridSpan w:val="2"/>
                <w:shd w:val="clear" w:color="auto" w:fill="auto"/>
              </w:tcPr>
            </w:tcPrChange>
          </w:tcPr>
          <w:p w14:paraId="4EA6E66F" w14:textId="29F21BED"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 xml:space="preserve">Shri </w:t>
            </w:r>
            <w:r w:rsidR="004622DA" w:rsidRPr="007834D6">
              <w:rPr>
                <w:rStyle w:val="SubtleReference"/>
                <w:rFonts w:ascii="Times New Roman" w:hAnsi="Times New Roman" w:cs="Times New Roman"/>
                <w:color w:val="000000" w:themeColor="text1"/>
                <w:sz w:val="20"/>
                <w:szCs w:val="20"/>
              </w:rPr>
              <w:t xml:space="preserve">Sumit Tyagi </w:t>
            </w:r>
          </w:p>
          <w:p w14:paraId="6AC9FF3E" w14:textId="16AB0620" w:rsidR="003C63EE" w:rsidRPr="007834D6" w:rsidRDefault="003C63EE">
            <w:pPr>
              <w:spacing w:after="200"/>
              <w:ind w:left="360"/>
              <w:jc w:val="both"/>
              <w:rPr>
                <w:rFonts w:ascii="Times New Roman" w:hAnsi="Times New Roman" w:cs="Times New Roman"/>
                <w:i/>
                <w:iCs/>
                <w:color w:val="000000" w:themeColor="text1"/>
                <w:sz w:val="20"/>
                <w:szCs w:val="20"/>
                <w:lang w:eastAsia="en-IN"/>
              </w:rPr>
              <w:pPrChange w:id="3170"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 xml:space="preserve">Shri </w:t>
            </w:r>
            <w:r w:rsidR="004622DA" w:rsidRPr="007834D6">
              <w:rPr>
                <w:rStyle w:val="SubtleReference"/>
                <w:rFonts w:ascii="Times New Roman" w:hAnsi="Times New Roman" w:cs="Times New Roman"/>
                <w:color w:val="000000" w:themeColor="text1"/>
                <w:sz w:val="20"/>
                <w:szCs w:val="20"/>
              </w:rPr>
              <w:t>Lokesh B. M.</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tc>
      </w:tr>
      <w:tr w:rsidR="003C63EE" w:rsidRPr="007834D6" w14:paraId="3C476512" w14:textId="77777777" w:rsidTr="008B6BF3">
        <w:trPr>
          <w:trHeight w:val="242"/>
          <w:jc w:val="center"/>
          <w:trPrChange w:id="3171" w:author="Inno" w:date="2024-10-21T15:17:00Z" w16du:dateUtc="2024-10-21T09:47:00Z">
            <w:trPr>
              <w:gridBefore w:val="1"/>
              <w:trHeight w:val="242"/>
              <w:jc w:val="center"/>
            </w:trPr>
          </w:trPrChange>
        </w:trPr>
        <w:tc>
          <w:tcPr>
            <w:tcW w:w="4550" w:type="dxa"/>
            <w:shd w:val="clear" w:color="auto" w:fill="auto"/>
            <w:hideMark/>
            <w:tcPrChange w:id="3172" w:author="Inno" w:date="2024-10-21T15:17:00Z" w16du:dateUtc="2024-10-21T09:47:00Z">
              <w:tcPr>
                <w:tcW w:w="4840" w:type="dxa"/>
                <w:gridSpan w:val="2"/>
                <w:shd w:val="clear" w:color="auto" w:fill="auto"/>
                <w:hideMark/>
              </w:tcPr>
            </w:tcPrChange>
          </w:tcPr>
          <w:p w14:paraId="7A36E00A"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Bharat Bijlee Limited, Mumbai</w:t>
            </w:r>
          </w:p>
        </w:tc>
        <w:tc>
          <w:tcPr>
            <w:tcW w:w="4505" w:type="dxa"/>
            <w:shd w:val="clear" w:color="auto" w:fill="auto"/>
            <w:hideMark/>
            <w:tcPrChange w:id="3173" w:author="Inno" w:date="2024-10-21T15:17:00Z" w16du:dateUtc="2024-10-21T09:47:00Z">
              <w:tcPr>
                <w:tcW w:w="5130" w:type="dxa"/>
                <w:gridSpan w:val="2"/>
                <w:shd w:val="clear" w:color="auto" w:fill="auto"/>
                <w:hideMark/>
              </w:tcPr>
            </w:tcPrChange>
          </w:tcPr>
          <w:p w14:paraId="263DE827" w14:textId="5167F242"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 xml:space="preserve">Shri </w:t>
            </w:r>
            <w:del w:id="3174" w:author="Inno" w:date="2024-10-21T15:11:00Z" w16du:dateUtc="2024-10-21T09:41:00Z">
              <w:r w:rsidRPr="007834D6" w:rsidDel="008D7045">
                <w:rPr>
                  <w:rStyle w:val="SubtleReference"/>
                  <w:rFonts w:ascii="Times New Roman" w:hAnsi="Times New Roman" w:cs="Times New Roman"/>
                  <w:color w:val="000000" w:themeColor="text1"/>
                  <w:sz w:val="20"/>
                  <w:szCs w:val="20"/>
                </w:rPr>
                <w:delText xml:space="preserve"> </w:delText>
              </w:r>
            </w:del>
            <w:r w:rsidRPr="007834D6">
              <w:rPr>
                <w:rStyle w:val="SubtleReference"/>
                <w:rFonts w:ascii="Times New Roman" w:hAnsi="Times New Roman" w:cs="Times New Roman"/>
                <w:color w:val="000000" w:themeColor="text1"/>
                <w:sz w:val="20"/>
                <w:szCs w:val="20"/>
              </w:rPr>
              <w:t xml:space="preserve">Salil Kumar </w:t>
            </w:r>
          </w:p>
          <w:p w14:paraId="2FFFF836" w14:textId="21374E21" w:rsidR="003C63EE" w:rsidRPr="007834D6" w:rsidRDefault="003C63EE">
            <w:pPr>
              <w:spacing w:after="200"/>
              <w:ind w:left="360"/>
              <w:jc w:val="both"/>
              <w:rPr>
                <w:rFonts w:ascii="Times New Roman" w:hAnsi="Times New Roman" w:cs="Times New Roman"/>
                <w:i/>
                <w:iCs/>
                <w:color w:val="000000" w:themeColor="text1"/>
                <w:sz w:val="20"/>
                <w:szCs w:val="20"/>
                <w:lang w:eastAsia="en-IN"/>
              </w:rPr>
              <w:pPrChange w:id="3175"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M</w:t>
            </w:r>
            <w:ins w:id="3176" w:author="Inno" w:date="2024-10-21T15:13:00Z" w16du:dateUtc="2024-10-21T09:43:00Z">
              <w:r w:rsidR="008D7045" w:rsidRPr="008D7045">
                <w:rPr>
                  <w:rStyle w:val="SubtleReference"/>
                  <w:rFonts w:ascii="Times New Roman" w:hAnsi="Times New Roman" w:cs="Times New Roman"/>
                  <w:color w:val="000000" w:themeColor="text1"/>
                  <w:sz w:val="20"/>
                  <w:szCs w:val="20"/>
                </w:rPr>
                <w:t>i</w:t>
              </w:r>
              <w:r w:rsidR="008D7045" w:rsidRPr="008D7045">
                <w:rPr>
                  <w:rStyle w:val="SubtleReference"/>
                  <w:rFonts w:ascii="Times New Roman" w:hAnsi="Times New Roman" w:cs="Times New Roman"/>
                  <w:color w:val="000000" w:themeColor="text1"/>
                  <w:sz w:val="20"/>
                  <w:rPrChange w:id="3177" w:author="Inno" w:date="2024-10-21T15:13:00Z" w16du:dateUtc="2024-10-21T09:43:00Z">
                    <w:rPr>
                      <w:rStyle w:val="SubtleReference"/>
                      <w:color w:val="000000" w:themeColor="text1"/>
                      <w:sz w:val="20"/>
                    </w:rPr>
                  </w:rPrChange>
                </w:rPr>
                <w:t>s</w:t>
              </w:r>
            </w:ins>
            <w:r w:rsidRPr="007834D6">
              <w:rPr>
                <w:rStyle w:val="SubtleReference"/>
                <w:rFonts w:ascii="Times New Roman" w:hAnsi="Times New Roman" w:cs="Times New Roman"/>
                <w:color w:val="000000" w:themeColor="text1"/>
                <w:sz w:val="20"/>
                <w:szCs w:val="20"/>
              </w:rPr>
              <w:t>s</w:t>
            </w:r>
            <w:del w:id="3178" w:author="Inno" w:date="2024-10-21T15:13:00Z" w16du:dateUtc="2024-10-21T09:43:00Z">
              <w:r w:rsidRPr="007834D6" w:rsidDel="008D7045">
                <w:rPr>
                  <w:rStyle w:val="SubtleReference"/>
                  <w:rFonts w:ascii="Times New Roman" w:hAnsi="Times New Roman" w:cs="Times New Roman"/>
                  <w:color w:val="000000" w:themeColor="text1"/>
                  <w:sz w:val="20"/>
                  <w:szCs w:val="20"/>
                </w:rPr>
                <w:delText>.</w:delText>
              </w:r>
            </w:del>
            <w:r w:rsidRPr="007834D6">
              <w:rPr>
                <w:rStyle w:val="SubtleReference"/>
                <w:rFonts w:ascii="Times New Roman" w:hAnsi="Times New Roman" w:cs="Times New Roman"/>
                <w:color w:val="000000" w:themeColor="text1"/>
                <w:sz w:val="20"/>
                <w:szCs w:val="20"/>
              </w:rPr>
              <w:t xml:space="preserve"> Bhagyashree Sanjay Pawar</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p w14:paraId="09E1F381" w14:textId="77777777" w:rsidR="003C63EE" w:rsidRPr="007834D6" w:rsidRDefault="003C63EE" w:rsidP="007834D6">
            <w:pPr>
              <w:jc w:val="both"/>
              <w:rPr>
                <w:rFonts w:ascii="Times New Roman" w:hAnsi="Times New Roman" w:cs="Times New Roman"/>
                <w:color w:val="000000" w:themeColor="text1"/>
                <w:sz w:val="20"/>
                <w:szCs w:val="20"/>
                <w:lang w:eastAsia="en-IN"/>
              </w:rPr>
            </w:pPr>
          </w:p>
        </w:tc>
      </w:tr>
      <w:tr w:rsidR="003C63EE" w:rsidRPr="007834D6" w14:paraId="119E177E" w14:textId="77777777" w:rsidTr="008B6BF3">
        <w:trPr>
          <w:trHeight w:val="80"/>
          <w:jc w:val="center"/>
          <w:trPrChange w:id="3179" w:author="Inno" w:date="2024-10-21T15:17:00Z" w16du:dateUtc="2024-10-21T09:47:00Z">
            <w:trPr>
              <w:gridBefore w:val="1"/>
              <w:trHeight w:val="692"/>
              <w:jc w:val="center"/>
            </w:trPr>
          </w:trPrChange>
        </w:trPr>
        <w:tc>
          <w:tcPr>
            <w:tcW w:w="4550" w:type="dxa"/>
            <w:shd w:val="clear" w:color="auto" w:fill="auto"/>
            <w:hideMark/>
            <w:tcPrChange w:id="3180" w:author="Inno" w:date="2024-10-21T15:17:00Z" w16du:dateUtc="2024-10-21T09:47:00Z">
              <w:tcPr>
                <w:tcW w:w="4840" w:type="dxa"/>
                <w:gridSpan w:val="2"/>
                <w:shd w:val="clear" w:color="auto" w:fill="auto"/>
                <w:hideMark/>
              </w:tcPr>
            </w:tcPrChange>
          </w:tcPr>
          <w:p w14:paraId="19FD28C7"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Bharat Heavy Electrical Limited, New Delhi</w:t>
            </w:r>
          </w:p>
        </w:tc>
        <w:tc>
          <w:tcPr>
            <w:tcW w:w="4505" w:type="dxa"/>
            <w:shd w:val="clear" w:color="auto" w:fill="auto"/>
            <w:hideMark/>
            <w:tcPrChange w:id="3181" w:author="Inno" w:date="2024-10-21T15:17:00Z" w16du:dateUtc="2024-10-21T09:47:00Z">
              <w:tcPr>
                <w:tcW w:w="5130" w:type="dxa"/>
                <w:gridSpan w:val="2"/>
                <w:shd w:val="clear" w:color="auto" w:fill="auto"/>
                <w:hideMark/>
              </w:tcPr>
            </w:tcPrChange>
          </w:tcPr>
          <w:p w14:paraId="2012077A"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Shri Krushna Chandra Panda</w:t>
            </w:r>
          </w:p>
          <w:p w14:paraId="6EB59B19" w14:textId="77777777" w:rsidR="003C63EE" w:rsidRPr="007834D6" w:rsidRDefault="003C63EE">
            <w:pPr>
              <w:spacing w:after="200"/>
              <w:ind w:left="360"/>
              <w:jc w:val="both"/>
              <w:rPr>
                <w:rFonts w:ascii="Times New Roman" w:hAnsi="Times New Roman" w:cs="Times New Roman"/>
                <w:i/>
                <w:iCs/>
                <w:color w:val="000000" w:themeColor="text1"/>
                <w:sz w:val="20"/>
                <w:szCs w:val="20"/>
                <w:lang w:eastAsia="en-IN"/>
              </w:rPr>
              <w:pPrChange w:id="3182"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P. Dali Naidu</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p w14:paraId="480C0EBC" w14:textId="77777777" w:rsidR="003C63EE" w:rsidRPr="007834D6" w:rsidRDefault="003C63EE" w:rsidP="007834D6">
            <w:pPr>
              <w:jc w:val="both"/>
              <w:rPr>
                <w:rFonts w:ascii="Times New Roman" w:hAnsi="Times New Roman" w:cs="Times New Roman"/>
                <w:color w:val="000000" w:themeColor="text1"/>
                <w:sz w:val="20"/>
                <w:szCs w:val="20"/>
                <w:lang w:eastAsia="en-IN"/>
              </w:rPr>
            </w:pPr>
          </w:p>
        </w:tc>
      </w:tr>
      <w:tr w:rsidR="003C63EE" w:rsidRPr="007834D6" w14:paraId="31B1EB19" w14:textId="77777777" w:rsidTr="008B6BF3">
        <w:trPr>
          <w:trHeight w:val="45"/>
          <w:jc w:val="center"/>
          <w:trPrChange w:id="3183" w:author="Inno" w:date="2024-10-21T15:17:00Z" w16du:dateUtc="2024-10-21T09:47:00Z">
            <w:trPr>
              <w:gridBefore w:val="1"/>
              <w:trHeight w:val="45"/>
              <w:jc w:val="center"/>
            </w:trPr>
          </w:trPrChange>
        </w:trPr>
        <w:tc>
          <w:tcPr>
            <w:tcW w:w="4550" w:type="dxa"/>
            <w:shd w:val="clear" w:color="auto" w:fill="auto"/>
            <w:hideMark/>
            <w:tcPrChange w:id="3184" w:author="Inno" w:date="2024-10-21T15:17:00Z" w16du:dateUtc="2024-10-21T09:47:00Z">
              <w:tcPr>
                <w:tcW w:w="4840" w:type="dxa"/>
                <w:gridSpan w:val="2"/>
                <w:shd w:val="clear" w:color="auto" w:fill="auto"/>
                <w:hideMark/>
              </w:tcPr>
            </w:tcPrChange>
          </w:tcPr>
          <w:p w14:paraId="78F80467"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Central Electricity Authority, New Delhi</w:t>
            </w:r>
          </w:p>
        </w:tc>
        <w:tc>
          <w:tcPr>
            <w:tcW w:w="4505" w:type="dxa"/>
            <w:shd w:val="clear" w:color="auto" w:fill="auto"/>
            <w:hideMark/>
            <w:tcPrChange w:id="3185" w:author="Inno" w:date="2024-10-21T15:17:00Z" w16du:dateUtc="2024-10-21T09:47:00Z">
              <w:tcPr>
                <w:tcW w:w="5130" w:type="dxa"/>
                <w:gridSpan w:val="2"/>
                <w:shd w:val="clear" w:color="auto" w:fill="auto"/>
                <w:hideMark/>
              </w:tcPr>
            </w:tcPrChange>
          </w:tcPr>
          <w:p w14:paraId="5DCDD622"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Shri Jitesh Shrivas</w:t>
            </w:r>
          </w:p>
          <w:p w14:paraId="3C9CB3CA" w14:textId="06E27EE1" w:rsidR="003C63EE" w:rsidRPr="007834D6" w:rsidRDefault="003C63EE">
            <w:pPr>
              <w:spacing w:after="200"/>
              <w:ind w:left="360"/>
              <w:jc w:val="both"/>
              <w:rPr>
                <w:rFonts w:ascii="Times New Roman" w:hAnsi="Times New Roman" w:cs="Times New Roman"/>
                <w:i/>
                <w:iCs/>
                <w:color w:val="000000" w:themeColor="text1"/>
                <w:sz w:val="20"/>
                <w:szCs w:val="20"/>
                <w:lang w:eastAsia="en-IN"/>
              </w:rPr>
              <w:pPrChange w:id="3186"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 xml:space="preserve">Shri Rishabh </w:t>
            </w:r>
            <w:del w:id="3187" w:author="Inno" w:date="2024-10-21T15:11:00Z" w16du:dateUtc="2024-10-21T09:41:00Z">
              <w:r w:rsidRPr="007834D6" w:rsidDel="008D7045">
                <w:rPr>
                  <w:rStyle w:val="SubtleReference"/>
                  <w:rFonts w:ascii="Times New Roman" w:hAnsi="Times New Roman" w:cs="Times New Roman"/>
                  <w:color w:val="000000" w:themeColor="text1"/>
                  <w:sz w:val="20"/>
                  <w:szCs w:val="20"/>
                </w:rPr>
                <w:delText xml:space="preserve"> </w:delText>
              </w:r>
            </w:del>
            <w:r w:rsidRPr="007834D6">
              <w:rPr>
                <w:rStyle w:val="SubtleReference"/>
                <w:rFonts w:ascii="Times New Roman" w:hAnsi="Times New Roman" w:cs="Times New Roman"/>
                <w:color w:val="000000" w:themeColor="text1"/>
                <w:sz w:val="20"/>
                <w:szCs w:val="20"/>
              </w:rPr>
              <w:t>Gaur</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p w14:paraId="62AA1343" w14:textId="77777777" w:rsidR="003C63EE" w:rsidRPr="007834D6" w:rsidRDefault="003C63EE" w:rsidP="007834D6">
            <w:pPr>
              <w:jc w:val="both"/>
              <w:rPr>
                <w:rFonts w:ascii="Times New Roman" w:hAnsi="Times New Roman" w:cs="Times New Roman"/>
                <w:color w:val="000000" w:themeColor="text1"/>
                <w:sz w:val="20"/>
                <w:szCs w:val="20"/>
                <w:lang w:eastAsia="en-IN"/>
              </w:rPr>
            </w:pPr>
          </w:p>
        </w:tc>
      </w:tr>
      <w:tr w:rsidR="003C63EE" w:rsidRPr="007834D6" w14:paraId="319A2CBC" w14:textId="77777777" w:rsidTr="008B6BF3">
        <w:trPr>
          <w:trHeight w:val="45"/>
          <w:jc w:val="center"/>
          <w:trPrChange w:id="3188" w:author="Inno" w:date="2024-10-21T15:17:00Z" w16du:dateUtc="2024-10-21T09:47:00Z">
            <w:trPr>
              <w:gridBefore w:val="1"/>
              <w:trHeight w:val="45"/>
              <w:jc w:val="center"/>
            </w:trPr>
          </w:trPrChange>
        </w:trPr>
        <w:tc>
          <w:tcPr>
            <w:tcW w:w="4550" w:type="dxa"/>
            <w:shd w:val="clear" w:color="auto" w:fill="auto"/>
            <w:hideMark/>
            <w:tcPrChange w:id="3189" w:author="Inno" w:date="2024-10-21T15:17:00Z" w16du:dateUtc="2024-10-21T09:47:00Z">
              <w:tcPr>
                <w:tcW w:w="4840" w:type="dxa"/>
                <w:gridSpan w:val="2"/>
                <w:shd w:val="clear" w:color="auto" w:fill="auto"/>
                <w:hideMark/>
              </w:tcPr>
            </w:tcPrChange>
          </w:tcPr>
          <w:p w14:paraId="1194FE4B" w14:textId="77777777" w:rsidR="003C63EE" w:rsidRPr="007834D6" w:rsidRDefault="003C63EE" w:rsidP="007834D6">
            <w:pPr>
              <w:ind w:left="231" w:right="159" w:hanging="231"/>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Central Power Research Institute, Bengaluru</w:t>
            </w:r>
          </w:p>
          <w:p w14:paraId="1BEC3F6B" w14:textId="77777777" w:rsidR="003C63EE" w:rsidRPr="007834D6" w:rsidRDefault="003C63EE" w:rsidP="007834D6">
            <w:pPr>
              <w:ind w:left="231" w:right="159" w:hanging="231"/>
              <w:jc w:val="both"/>
              <w:rPr>
                <w:rFonts w:ascii="Times New Roman" w:hAnsi="Times New Roman" w:cs="Times New Roman"/>
                <w:color w:val="000000"/>
                <w:sz w:val="20"/>
                <w:szCs w:val="20"/>
                <w:lang w:eastAsia="en-IN"/>
              </w:rPr>
            </w:pPr>
          </w:p>
        </w:tc>
        <w:tc>
          <w:tcPr>
            <w:tcW w:w="4505" w:type="dxa"/>
            <w:shd w:val="clear" w:color="auto" w:fill="auto"/>
            <w:hideMark/>
            <w:tcPrChange w:id="3190" w:author="Inno" w:date="2024-10-21T15:17:00Z" w16du:dateUtc="2024-10-21T09:47:00Z">
              <w:tcPr>
                <w:tcW w:w="5130" w:type="dxa"/>
                <w:gridSpan w:val="2"/>
                <w:shd w:val="clear" w:color="auto" w:fill="auto"/>
                <w:hideMark/>
              </w:tcPr>
            </w:tcPrChange>
          </w:tcPr>
          <w:p w14:paraId="514999E0" w14:textId="77777777" w:rsidR="003C63EE" w:rsidRPr="007834D6" w:rsidRDefault="003C63EE">
            <w:pPr>
              <w:spacing w:after="200"/>
              <w:jc w:val="both"/>
              <w:rPr>
                <w:rStyle w:val="SubtleReference"/>
                <w:rFonts w:ascii="Times New Roman" w:hAnsi="Times New Roman" w:cs="Times New Roman"/>
                <w:color w:val="000000" w:themeColor="text1"/>
                <w:sz w:val="20"/>
                <w:szCs w:val="20"/>
              </w:rPr>
              <w:pPrChange w:id="3191" w:author="Inno" w:date="2024-10-21T15:09:00Z" w16du:dateUtc="2024-10-21T09:39:00Z">
                <w:pPr>
                  <w:jc w:val="both"/>
                </w:pPr>
              </w:pPrChange>
            </w:pPr>
            <w:r w:rsidRPr="007834D6">
              <w:rPr>
                <w:rStyle w:val="SubtleReference"/>
                <w:rFonts w:ascii="Times New Roman" w:hAnsi="Times New Roman" w:cs="Times New Roman"/>
                <w:color w:val="000000" w:themeColor="text1"/>
                <w:sz w:val="20"/>
                <w:szCs w:val="20"/>
              </w:rPr>
              <w:t xml:space="preserve">Shri S. Prashob </w:t>
            </w:r>
          </w:p>
          <w:p w14:paraId="0FA11473"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p>
        </w:tc>
      </w:tr>
      <w:tr w:rsidR="003C63EE" w:rsidRPr="007834D6" w14:paraId="46A0DFB1" w14:textId="77777777" w:rsidTr="008B6BF3">
        <w:trPr>
          <w:trHeight w:val="442"/>
          <w:jc w:val="center"/>
          <w:trPrChange w:id="3192" w:author="Inno" w:date="2024-10-21T15:17:00Z" w16du:dateUtc="2024-10-21T09:47:00Z">
            <w:trPr>
              <w:gridBefore w:val="1"/>
              <w:trHeight w:val="442"/>
              <w:jc w:val="center"/>
            </w:trPr>
          </w:trPrChange>
        </w:trPr>
        <w:tc>
          <w:tcPr>
            <w:tcW w:w="4550" w:type="dxa"/>
            <w:shd w:val="clear" w:color="auto" w:fill="auto"/>
            <w:hideMark/>
            <w:tcPrChange w:id="3193" w:author="Inno" w:date="2024-10-21T15:17:00Z" w16du:dateUtc="2024-10-21T09:47:00Z">
              <w:tcPr>
                <w:tcW w:w="4840" w:type="dxa"/>
                <w:gridSpan w:val="2"/>
                <w:shd w:val="clear" w:color="auto" w:fill="auto"/>
                <w:hideMark/>
              </w:tcPr>
            </w:tcPrChange>
          </w:tcPr>
          <w:p w14:paraId="02B3018A" w14:textId="77777777" w:rsidR="003C63EE" w:rsidRPr="007834D6" w:rsidRDefault="003C63EE" w:rsidP="007834D6">
            <w:pPr>
              <w:ind w:left="231" w:right="159" w:hanging="231"/>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Electrical Research and Development Association, Vadodara</w:t>
            </w:r>
          </w:p>
        </w:tc>
        <w:tc>
          <w:tcPr>
            <w:tcW w:w="4505" w:type="dxa"/>
            <w:shd w:val="clear" w:color="auto" w:fill="auto"/>
            <w:hideMark/>
            <w:tcPrChange w:id="3194" w:author="Inno" w:date="2024-10-21T15:17:00Z" w16du:dateUtc="2024-10-21T09:47:00Z">
              <w:tcPr>
                <w:tcW w:w="5130" w:type="dxa"/>
                <w:gridSpan w:val="2"/>
                <w:shd w:val="clear" w:color="auto" w:fill="auto"/>
                <w:hideMark/>
              </w:tcPr>
            </w:tcPrChange>
          </w:tcPr>
          <w:p w14:paraId="284ECB6C"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 xml:space="preserve">Shri Ravi Singh </w:t>
            </w:r>
          </w:p>
          <w:p w14:paraId="71DEC23B" w14:textId="77777777" w:rsidR="003C63EE" w:rsidRPr="007834D6" w:rsidRDefault="003C63EE">
            <w:pPr>
              <w:spacing w:after="200"/>
              <w:ind w:left="360"/>
              <w:jc w:val="both"/>
              <w:rPr>
                <w:rFonts w:ascii="Times New Roman" w:hAnsi="Times New Roman" w:cs="Times New Roman"/>
                <w:i/>
                <w:iCs/>
                <w:color w:val="000000" w:themeColor="text1"/>
                <w:sz w:val="20"/>
                <w:szCs w:val="20"/>
                <w:lang w:eastAsia="en-IN"/>
              </w:rPr>
              <w:pPrChange w:id="3195"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 xml:space="preserve">Shri Jitendra </w:t>
            </w:r>
            <w:proofErr w:type="spellStart"/>
            <w:r w:rsidRPr="007834D6">
              <w:rPr>
                <w:rStyle w:val="SubtleReference"/>
                <w:rFonts w:ascii="Times New Roman" w:hAnsi="Times New Roman" w:cs="Times New Roman"/>
                <w:color w:val="000000" w:themeColor="text1"/>
                <w:sz w:val="20"/>
                <w:szCs w:val="20"/>
              </w:rPr>
              <w:t>Tahilwani</w:t>
            </w:r>
            <w:proofErr w:type="spellEnd"/>
            <w:r w:rsidRPr="007834D6">
              <w:rPr>
                <w:rFonts w:ascii="Times New Roman" w:hAnsi="Times New Roman" w:cs="Times New Roman"/>
                <w:i/>
                <w:iCs/>
                <w:color w:val="000000" w:themeColor="text1"/>
                <w:sz w:val="20"/>
                <w:szCs w:val="20"/>
                <w:lang w:eastAsia="en-IN"/>
              </w:rPr>
              <w:t xml:space="preserve"> </w:t>
            </w:r>
            <w:r w:rsidRPr="007834D6">
              <w:rPr>
                <w:rFonts w:ascii="Times New Roman" w:hAnsi="Times New Roman" w:cs="Times New Roman"/>
                <w:color w:val="000000" w:themeColor="text1"/>
                <w:sz w:val="20"/>
                <w:szCs w:val="20"/>
                <w:lang w:eastAsia="en-IN"/>
              </w:rPr>
              <w:t>(</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p w14:paraId="09CE33AB" w14:textId="77777777" w:rsidR="003C63EE" w:rsidRPr="007834D6" w:rsidRDefault="003C63EE" w:rsidP="007834D6">
            <w:pPr>
              <w:jc w:val="both"/>
              <w:rPr>
                <w:rFonts w:ascii="Times New Roman" w:hAnsi="Times New Roman" w:cs="Times New Roman"/>
                <w:color w:val="000000" w:themeColor="text1"/>
                <w:sz w:val="20"/>
                <w:szCs w:val="20"/>
                <w:lang w:eastAsia="en-IN"/>
              </w:rPr>
            </w:pPr>
          </w:p>
        </w:tc>
      </w:tr>
      <w:tr w:rsidR="003C63EE" w:rsidRPr="007834D6" w14:paraId="3BF389B3" w14:textId="77777777" w:rsidTr="008B6BF3">
        <w:trPr>
          <w:trHeight w:val="524"/>
          <w:jc w:val="center"/>
          <w:trPrChange w:id="3196" w:author="Inno" w:date="2024-10-21T15:17:00Z" w16du:dateUtc="2024-10-21T09:47:00Z">
            <w:trPr>
              <w:gridBefore w:val="1"/>
              <w:trHeight w:val="524"/>
              <w:jc w:val="center"/>
            </w:trPr>
          </w:trPrChange>
        </w:trPr>
        <w:tc>
          <w:tcPr>
            <w:tcW w:w="4550" w:type="dxa"/>
            <w:shd w:val="clear" w:color="auto" w:fill="auto"/>
            <w:hideMark/>
            <w:tcPrChange w:id="3197" w:author="Inno" w:date="2024-10-21T15:17:00Z" w16du:dateUtc="2024-10-21T09:47:00Z">
              <w:tcPr>
                <w:tcW w:w="4840" w:type="dxa"/>
                <w:gridSpan w:val="2"/>
                <w:shd w:val="clear" w:color="auto" w:fill="auto"/>
                <w:hideMark/>
              </w:tcPr>
            </w:tcPrChange>
          </w:tcPr>
          <w:p w14:paraId="24B26876"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Engineers India Limited, New Delhi</w:t>
            </w:r>
          </w:p>
        </w:tc>
        <w:tc>
          <w:tcPr>
            <w:tcW w:w="4505" w:type="dxa"/>
            <w:shd w:val="clear" w:color="auto" w:fill="auto"/>
            <w:hideMark/>
            <w:tcPrChange w:id="3198" w:author="Inno" w:date="2024-10-21T15:17:00Z" w16du:dateUtc="2024-10-21T09:47:00Z">
              <w:tcPr>
                <w:tcW w:w="5130" w:type="dxa"/>
                <w:gridSpan w:val="2"/>
                <w:shd w:val="clear" w:color="auto" w:fill="auto"/>
                <w:hideMark/>
              </w:tcPr>
            </w:tcPrChange>
          </w:tcPr>
          <w:p w14:paraId="6B5E4491"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Shri Raman Sood</w:t>
            </w:r>
          </w:p>
          <w:p w14:paraId="1A795661" w14:textId="77777777"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199"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Ravish K. Raman</w:t>
            </w:r>
            <w:r w:rsidRPr="007834D6">
              <w:rPr>
                <w:rFonts w:ascii="Times New Roman" w:hAnsi="Times New Roman" w:cs="Times New Roman"/>
                <w:iCs/>
                <w:color w:val="000000" w:themeColor="text1"/>
                <w:sz w:val="20"/>
                <w:szCs w:val="20"/>
                <w:lang w:eastAsia="en-IN"/>
              </w:rPr>
              <w:t xml:space="preserve"> (</w:t>
            </w:r>
            <w:r w:rsidRPr="007834D6">
              <w:rPr>
                <w:rFonts w:ascii="Times New Roman" w:hAnsi="Times New Roman" w:cs="Times New Roman"/>
                <w:i/>
                <w:color w:val="000000" w:themeColor="text1"/>
                <w:sz w:val="20"/>
                <w:szCs w:val="20"/>
                <w:lang w:eastAsia="en-IN"/>
              </w:rPr>
              <w:t xml:space="preserve">Alternate </w:t>
            </w:r>
            <w:r w:rsidRPr="007834D6">
              <w:rPr>
                <w:rFonts w:ascii="Times New Roman" w:hAnsi="Times New Roman" w:cs="Times New Roman"/>
                <w:iCs/>
                <w:color w:val="000000" w:themeColor="text1"/>
                <w:sz w:val="20"/>
                <w:szCs w:val="20"/>
                <w:lang w:eastAsia="en-IN"/>
              </w:rPr>
              <w:t>I)</w:t>
            </w:r>
          </w:p>
        </w:tc>
      </w:tr>
      <w:tr w:rsidR="003C63EE" w:rsidRPr="007834D6" w14:paraId="1B2939B7" w14:textId="77777777" w:rsidTr="008B6BF3">
        <w:trPr>
          <w:trHeight w:val="463"/>
          <w:jc w:val="center"/>
          <w:trPrChange w:id="3200" w:author="Inno" w:date="2024-10-21T15:17:00Z" w16du:dateUtc="2024-10-21T09:47:00Z">
            <w:trPr>
              <w:gridBefore w:val="1"/>
              <w:trHeight w:val="463"/>
              <w:jc w:val="center"/>
            </w:trPr>
          </w:trPrChange>
        </w:trPr>
        <w:tc>
          <w:tcPr>
            <w:tcW w:w="4550" w:type="dxa"/>
            <w:shd w:val="clear" w:color="auto" w:fill="auto"/>
            <w:hideMark/>
            <w:tcPrChange w:id="3201" w:author="Inno" w:date="2024-10-21T15:17:00Z" w16du:dateUtc="2024-10-21T09:47:00Z">
              <w:tcPr>
                <w:tcW w:w="4840" w:type="dxa"/>
                <w:gridSpan w:val="2"/>
                <w:shd w:val="clear" w:color="auto" w:fill="auto"/>
                <w:hideMark/>
              </w:tcPr>
            </w:tcPrChange>
          </w:tcPr>
          <w:p w14:paraId="08F6764A"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Havells India Limited, Noida</w:t>
            </w:r>
          </w:p>
        </w:tc>
        <w:tc>
          <w:tcPr>
            <w:tcW w:w="4505" w:type="dxa"/>
            <w:shd w:val="clear" w:color="auto" w:fill="auto"/>
            <w:hideMark/>
            <w:tcPrChange w:id="3202" w:author="Inno" w:date="2024-10-21T15:17:00Z" w16du:dateUtc="2024-10-21T09:47:00Z">
              <w:tcPr>
                <w:tcW w:w="5130" w:type="dxa"/>
                <w:gridSpan w:val="2"/>
                <w:shd w:val="clear" w:color="auto" w:fill="auto"/>
                <w:hideMark/>
              </w:tcPr>
            </w:tcPrChange>
          </w:tcPr>
          <w:p w14:paraId="7224BBB0"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 xml:space="preserve">Shri Vinayak Atre </w:t>
            </w:r>
          </w:p>
          <w:p w14:paraId="064141BB" w14:textId="77777777"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203"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 xml:space="preserve">Shri Anil Sukumar </w:t>
            </w:r>
            <w:proofErr w:type="spellStart"/>
            <w:r w:rsidRPr="007834D6">
              <w:rPr>
                <w:rStyle w:val="SubtleReference"/>
                <w:rFonts w:ascii="Times New Roman" w:hAnsi="Times New Roman" w:cs="Times New Roman"/>
                <w:color w:val="000000" w:themeColor="text1"/>
                <w:sz w:val="20"/>
                <w:szCs w:val="20"/>
              </w:rPr>
              <w:t>Akole</w:t>
            </w:r>
            <w:proofErr w:type="spellEnd"/>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p w14:paraId="108360E7" w14:textId="77777777" w:rsidR="003C63EE" w:rsidRPr="007834D6" w:rsidRDefault="003C63EE" w:rsidP="007834D6">
            <w:pPr>
              <w:jc w:val="both"/>
              <w:rPr>
                <w:rFonts w:ascii="Times New Roman" w:hAnsi="Times New Roman" w:cs="Times New Roman"/>
                <w:color w:val="000000" w:themeColor="text1"/>
                <w:sz w:val="20"/>
                <w:szCs w:val="20"/>
                <w:lang w:eastAsia="en-IN"/>
              </w:rPr>
            </w:pPr>
          </w:p>
        </w:tc>
      </w:tr>
      <w:tr w:rsidR="003C63EE" w:rsidRPr="007834D6" w14:paraId="5EC1DE46" w14:textId="77777777" w:rsidTr="008B6BF3">
        <w:trPr>
          <w:trHeight w:val="457"/>
          <w:jc w:val="center"/>
          <w:trPrChange w:id="3204" w:author="Inno" w:date="2024-10-21T15:17:00Z" w16du:dateUtc="2024-10-21T09:47:00Z">
            <w:trPr>
              <w:gridBefore w:val="1"/>
              <w:trHeight w:val="457"/>
              <w:jc w:val="center"/>
            </w:trPr>
          </w:trPrChange>
        </w:trPr>
        <w:tc>
          <w:tcPr>
            <w:tcW w:w="4550" w:type="dxa"/>
            <w:shd w:val="clear" w:color="auto" w:fill="auto"/>
            <w:hideMark/>
            <w:tcPrChange w:id="3205" w:author="Inno" w:date="2024-10-21T15:17:00Z" w16du:dateUtc="2024-10-21T09:47:00Z">
              <w:tcPr>
                <w:tcW w:w="4840" w:type="dxa"/>
                <w:gridSpan w:val="2"/>
                <w:shd w:val="clear" w:color="auto" w:fill="auto"/>
                <w:hideMark/>
              </w:tcPr>
            </w:tcPrChange>
          </w:tcPr>
          <w:p w14:paraId="1797D303"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Hindustan Electric Motors, Mumbai</w:t>
            </w:r>
          </w:p>
        </w:tc>
        <w:tc>
          <w:tcPr>
            <w:tcW w:w="4505" w:type="dxa"/>
            <w:shd w:val="clear" w:color="auto" w:fill="auto"/>
            <w:hideMark/>
            <w:tcPrChange w:id="3206" w:author="Inno" w:date="2024-10-21T15:17:00Z" w16du:dateUtc="2024-10-21T09:47:00Z">
              <w:tcPr>
                <w:tcW w:w="5130" w:type="dxa"/>
                <w:gridSpan w:val="2"/>
                <w:shd w:val="clear" w:color="auto" w:fill="auto"/>
                <w:hideMark/>
              </w:tcPr>
            </w:tcPrChange>
          </w:tcPr>
          <w:p w14:paraId="3686D00A"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 xml:space="preserve">Shri Sanjay P. Jadia </w:t>
            </w:r>
          </w:p>
          <w:p w14:paraId="6CE7E114" w14:textId="77777777"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207"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Dilip Bhave</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p w14:paraId="16B2A71E" w14:textId="77777777" w:rsidR="003C63EE" w:rsidRPr="007834D6" w:rsidRDefault="003C63EE" w:rsidP="007834D6">
            <w:pPr>
              <w:jc w:val="both"/>
              <w:rPr>
                <w:rFonts w:ascii="Times New Roman" w:hAnsi="Times New Roman" w:cs="Times New Roman"/>
                <w:color w:val="000000" w:themeColor="text1"/>
                <w:sz w:val="20"/>
                <w:szCs w:val="20"/>
                <w:lang w:eastAsia="en-IN"/>
              </w:rPr>
            </w:pPr>
          </w:p>
        </w:tc>
      </w:tr>
      <w:tr w:rsidR="003C63EE" w:rsidRPr="007834D6" w14:paraId="317389C2" w14:textId="77777777" w:rsidTr="008B6BF3">
        <w:trPr>
          <w:trHeight w:val="45"/>
          <w:jc w:val="center"/>
          <w:trPrChange w:id="3208" w:author="Inno" w:date="2024-10-21T15:17:00Z" w16du:dateUtc="2024-10-21T09:47:00Z">
            <w:trPr>
              <w:gridBefore w:val="1"/>
              <w:trHeight w:val="45"/>
              <w:jc w:val="center"/>
            </w:trPr>
          </w:trPrChange>
        </w:trPr>
        <w:tc>
          <w:tcPr>
            <w:tcW w:w="4550" w:type="dxa"/>
            <w:shd w:val="clear" w:color="auto" w:fill="auto"/>
            <w:hideMark/>
            <w:tcPrChange w:id="3209" w:author="Inno" w:date="2024-10-21T15:17:00Z" w16du:dateUtc="2024-10-21T09:47:00Z">
              <w:tcPr>
                <w:tcW w:w="4840" w:type="dxa"/>
                <w:gridSpan w:val="2"/>
                <w:shd w:val="clear" w:color="auto" w:fill="auto"/>
                <w:hideMark/>
              </w:tcPr>
            </w:tcPrChange>
          </w:tcPr>
          <w:p w14:paraId="4E78FBFF" w14:textId="77777777" w:rsidR="003C63EE" w:rsidRPr="007834D6" w:rsidRDefault="003C63EE" w:rsidP="007834D6">
            <w:pPr>
              <w:ind w:left="231" w:right="159" w:hanging="231"/>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Indian Electrical and Electronics Manufacturers Association, New Delhi</w:t>
            </w:r>
          </w:p>
        </w:tc>
        <w:tc>
          <w:tcPr>
            <w:tcW w:w="4505" w:type="dxa"/>
            <w:shd w:val="clear" w:color="auto" w:fill="auto"/>
            <w:hideMark/>
            <w:tcPrChange w:id="3210" w:author="Inno" w:date="2024-10-21T15:17:00Z" w16du:dateUtc="2024-10-21T09:47:00Z">
              <w:tcPr>
                <w:tcW w:w="5130" w:type="dxa"/>
                <w:gridSpan w:val="2"/>
                <w:shd w:val="clear" w:color="auto" w:fill="auto"/>
                <w:hideMark/>
              </w:tcPr>
            </w:tcPrChange>
          </w:tcPr>
          <w:p w14:paraId="126833F1"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Shri Seetharaman K.</w:t>
            </w:r>
          </w:p>
          <w:p w14:paraId="429D50E9" w14:textId="77777777"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211"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Praveen Kumar</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p w14:paraId="2835C281" w14:textId="77777777" w:rsidR="003C63EE" w:rsidRPr="007834D6" w:rsidRDefault="003C63EE" w:rsidP="007834D6">
            <w:pPr>
              <w:jc w:val="both"/>
              <w:rPr>
                <w:rFonts w:ascii="Times New Roman" w:hAnsi="Times New Roman" w:cs="Times New Roman"/>
                <w:color w:val="000000" w:themeColor="text1"/>
                <w:sz w:val="20"/>
                <w:szCs w:val="20"/>
                <w:lang w:eastAsia="en-IN"/>
              </w:rPr>
            </w:pPr>
          </w:p>
        </w:tc>
      </w:tr>
      <w:tr w:rsidR="003C63EE" w:rsidRPr="007834D6" w14:paraId="7E3AC208" w14:textId="77777777" w:rsidTr="008B6BF3">
        <w:trPr>
          <w:trHeight w:val="708"/>
          <w:jc w:val="center"/>
          <w:trPrChange w:id="3212" w:author="Inno" w:date="2024-10-21T15:17:00Z" w16du:dateUtc="2024-10-21T09:47:00Z">
            <w:trPr>
              <w:gridBefore w:val="1"/>
              <w:trHeight w:val="708"/>
              <w:jc w:val="center"/>
            </w:trPr>
          </w:trPrChange>
        </w:trPr>
        <w:tc>
          <w:tcPr>
            <w:tcW w:w="4550" w:type="dxa"/>
            <w:shd w:val="clear" w:color="auto" w:fill="auto"/>
            <w:hideMark/>
            <w:tcPrChange w:id="3213" w:author="Inno" w:date="2024-10-21T15:17:00Z" w16du:dateUtc="2024-10-21T09:47:00Z">
              <w:tcPr>
                <w:tcW w:w="4840" w:type="dxa"/>
                <w:gridSpan w:val="2"/>
                <w:shd w:val="clear" w:color="auto" w:fill="auto"/>
                <w:hideMark/>
              </w:tcPr>
            </w:tcPrChange>
          </w:tcPr>
          <w:p w14:paraId="3878A87A" w14:textId="77777777" w:rsidR="003C63EE" w:rsidRPr="007834D6" w:rsidRDefault="003C63EE" w:rsidP="007834D6">
            <w:pPr>
              <w:ind w:left="231" w:hanging="231"/>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Indian Pump Manufacturers Association, Mumbai</w:t>
            </w:r>
          </w:p>
        </w:tc>
        <w:tc>
          <w:tcPr>
            <w:tcW w:w="4505" w:type="dxa"/>
            <w:shd w:val="clear" w:color="auto" w:fill="auto"/>
            <w:hideMark/>
            <w:tcPrChange w:id="3214" w:author="Inno" w:date="2024-10-21T15:17:00Z" w16du:dateUtc="2024-10-21T09:47:00Z">
              <w:tcPr>
                <w:tcW w:w="5130" w:type="dxa"/>
                <w:gridSpan w:val="2"/>
                <w:shd w:val="clear" w:color="auto" w:fill="auto"/>
                <w:hideMark/>
              </w:tcPr>
            </w:tcPrChange>
          </w:tcPr>
          <w:p w14:paraId="07E4115D"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 xml:space="preserve">Shri K. V. Karthik </w:t>
            </w:r>
          </w:p>
          <w:p w14:paraId="537AC35F" w14:textId="77777777" w:rsidR="003C63EE" w:rsidRPr="007834D6" w:rsidRDefault="003C63EE" w:rsidP="007834D6">
            <w:pPr>
              <w:ind w:left="360"/>
              <w:jc w:val="both"/>
              <w:rPr>
                <w:rFonts w:ascii="Times New Roman" w:hAnsi="Times New Roman" w:cs="Times New Roman"/>
                <w:color w:val="000000" w:themeColor="text1"/>
                <w:sz w:val="20"/>
                <w:szCs w:val="20"/>
                <w:lang w:eastAsia="en-IN"/>
              </w:rPr>
            </w:pPr>
            <w:r w:rsidRPr="007834D6">
              <w:rPr>
                <w:rStyle w:val="SubtleReference"/>
                <w:rFonts w:ascii="Times New Roman" w:hAnsi="Times New Roman" w:cs="Times New Roman"/>
                <w:color w:val="000000" w:themeColor="text1"/>
                <w:sz w:val="20"/>
                <w:szCs w:val="20"/>
              </w:rPr>
              <w:t>Shri Utkarsh A. Chhaya</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Cs/>
                <w:color w:val="000000" w:themeColor="text1"/>
                <w:sz w:val="20"/>
                <w:szCs w:val="20"/>
                <w:lang w:eastAsia="en-IN"/>
              </w:rPr>
              <w:t>(</w:t>
            </w:r>
            <w:r w:rsidRPr="007834D6">
              <w:rPr>
                <w:rFonts w:ascii="Times New Roman" w:hAnsi="Times New Roman" w:cs="Times New Roman"/>
                <w:i/>
                <w:color w:val="000000" w:themeColor="text1"/>
                <w:sz w:val="20"/>
                <w:szCs w:val="20"/>
                <w:lang w:eastAsia="en-IN"/>
              </w:rPr>
              <w:t xml:space="preserve">Alternate </w:t>
            </w:r>
            <w:r w:rsidRPr="007834D6">
              <w:rPr>
                <w:rFonts w:ascii="Times New Roman" w:hAnsi="Times New Roman" w:cs="Times New Roman"/>
                <w:iCs/>
                <w:color w:val="000000" w:themeColor="text1"/>
                <w:sz w:val="20"/>
                <w:szCs w:val="20"/>
                <w:lang w:eastAsia="en-IN"/>
              </w:rPr>
              <w:t>I)</w:t>
            </w:r>
          </w:p>
          <w:p w14:paraId="27A60242" w14:textId="77777777" w:rsidR="003C63EE" w:rsidRPr="007834D6" w:rsidRDefault="003C63EE">
            <w:pPr>
              <w:spacing w:after="200"/>
              <w:ind w:left="360"/>
              <w:jc w:val="both"/>
              <w:rPr>
                <w:rFonts w:ascii="Times New Roman" w:hAnsi="Times New Roman" w:cs="Times New Roman"/>
                <w:iCs/>
                <w:color w:val="000000" w:themeColor="text1"/>
                <w:sz w:val="20"/>
                <w:szCs w:val="20"/>
                <w:lang w:eastAsia="en-IN"/>
              </w:rPr>
              <w:pPrChange w:id="3215"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Anoop Agarwal</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Cs/>
                <w:color w:val="000000" w:themeColor="text1"/>
                <w:sz w:val="20"/>
                <w:szCs w:val="20"/>
                <w:lang w:eastAsia="en-IN"/>
              </w:rPr>
              <w:t>(</w:t>
            </w:r>
            <w:r w:rsidRPr="007834D6">
              <w:rPr>
                <w:rFonts w:ascii="Times New Roman" w:hAnsi="Times New Roman" w:cs="Times New Roman"/>
                <w:i/>
                <w:color w:val="000000" w:themeColor="text1"/>
                <w:sz w:val="20"/>
                <w:szCs w:val="20"/>
                <w:lang w:eastAsia="en-IN"/>
              </w:rPr>
              <w:t xml:space="preserve">Alternate </w:t>
            </w:r>
            <w:r w:rsidRPr="007834D6">
              <w:rPr>
                <w:rFonts w:ascii="Times New Roman" w:hAnsi="Times New Roman" w:cs="Times New Roman"/>
                <w:iCs/>
                <w:color w:val="000000" w:themeColor="text1"/>
                <w:sz w:val="20"/>
                <w:szCs w:val="20"/>
                <w:lang w:eastAsia="en-IN"/>
              </w:rPr>
              <w:t>II)</w:t>
            </w:r>
          </w:p>
          <w:p w14:paraId="26B16349" w14:textId="77777777" w:rsidR="003C63EE" w:rsidRPr="007834D6" w:rsidRDefault="003C63EE" w:rsidP="007834D6">
            <w:pPr>
              <w:ind w:left="360"/>
              <w:jc w:val="both"/>
              <w:rPr>
                <w:rFonts w:ascii="Times New Roman" w:hAnsi="Times New Roman" w:cs="Times New Roman"/>
                <w:iCs/>
                <w:color w:val="000000" w:themeColor="text1"/>
                <w:sz w:val="20"/>
                <w:szCs w:val="20"/>
                <w:lang w:eastAsia="en-IN"/>
              </w:rPr>
            </w:pPr>
          </w:p>
        </w:tc>
      </w:tr>
      <w:tr w:rsidR="003C63EE" w:rsidRPr="007834D6" w14:paraId="75862B04" w14:textId="77777777" w:rsidTr="008B6BF3">
        <w:trPr>
          <w:trHeight w:val="465"/>
          <w:jc w:val="center"/>
          <w:trPrChange w:id="3216" w:author="Inno" w:date="2024-10-21T15:17:00Z" w16du:dateUtc="2024-10-21T09:47:00Z">
            <w:trPr>
              <w:gridBefore w:val="1"/>
              <w:trHeight w:val="465"/>
              <w:jc w:val="center"/>
            </w:trPr>
          </w:trPrChange>
        </w:trPr>
        <w:tc>
          <w:tcPr>
            <w:tcW w:w="4550" w:type="dxa"/>
            <w:shd w:val="clear" w:color="auto" w:fill="auto"/>
            <w:hideMark/>
            <w:tcPrChange w:id="3217" w:author="Inno" w:date="2024-10-21T15:17:00Z" w16du:dateUtc="2024-10-21T09:47:00Z">
              <w:tcPr>
                <w:tcW w:w="4840" w:type="dxa"/>
                <w:gridSpan w:val="2"/>
                <w:shd w:val="clear" w:color="auto" w:fill="auto"/>
                <w:hideMark/>
              </w:tcPr>
            </w:tcPrChange>
          </w:tcPr>
          <w:p w14:paraId="2F3296EE" w14:textId="77777777" w:rsidR="003C63EE" w:rsidRPr="007834D6" w:rsidRDefault="003C63EE" w:rsidP="007834D6">
            <w:pPr>
              <w:ind w:left="231" w:hanging="231"/>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Integrated Electric Company Private Limited, Bengaluru</w:t>
            </w:r>
          </w:p>
          <w:p w14:paraId="42D50333" w14:textId="77777777" w:rsidR="003C63EE" w:rsidRPr="007834D6" w:rsidRDefault="003C63EE" w:rsidP="007834D6">
            <w:pPr>
              <w:ind w:left="231" w:hanging="231"/>
              <w:jc w:val="both"/>
              <w:rPr>
                <w:rFonts w:ascii="Times New Roman" w:hAnsi="Times New Roman" w:cs="Times New Roman"/>
                <w:color w:val="000000"/>
                <w:sz w:val="20"/>
                <w:szCs w:val="20"/>
                <w:lang w:eastAsia="en-IN"/>
              </w:rPr>
            </w:pPr>
          </w:p>
        </w:tc>
        <w:tc>
          <w:tcPr>
            <w:tcW w:w="4505" w:type="dxa"/>
            <w:shd w:val="clear" w:color="auto" w:fill="auto"/>
            <w:hideMark/>
            <w:tcPrChange w:id="3218" w:author="Inno" w:date="2024-10-21T15:17:00Z" w16du:dateUtc="2024-10-21T09:47:00Z">
              <w:tcPr>
                <w:tcW w:w="5130" w:type="dxa"/>
                <w:gridSpan w:val="2"/>
                <w:shd w:val="clear" w:color="auto" w:fill="auto"/>
                <w:hideMark/>
              </w:tcPr>
            </w:tcPrChange>
          </w:tcPr>
          <w:p w14:paraId="00E89419" w14:textId="77777777" w:rsidR="003C63EE" w:rsidRPr="007834D6" w:rsidRDefault="003C63EE">
            <w:pPr>
              <w:spacing w:after="200"/>
              <w:jc w:val="both"/>
              <w:rPr>
                <w:rFonts w:ascii="Times New Roman" w:hAnsi="Times New Roman" w:cs="Times New Roman"/>
                <w:smallCaps/>
                <w:color w:val="000000" w:themeColor="text1"/>
                <w:sz w:val="20"/>
                <w:szCs w:val="20"/>
              </w:rPr>
              <w:pPrChange w:id="3219" w:author="Inno" w:date="2024-10-21T15:09:00Z" w16du:dateUtc="2024-10-21T09:39:00Z">
                <w:pPr>
                  <w:jc w:val="both"/>
                </w:pPr>
              </w:pPrChange>
            </w:pPr>
            <w:r w:rsidRPr="007834D6">
              <w:rPr>
                <w:rStyle w:val="SubtleReference"/>
                <w:rFonts w:ascii="Times New Roman" w:hAnsi="Times New Roman" w:cs="Times New Roman"/>
                <w:color w:val="000000" w:themeColor="text1"/>
                <w:sz w:val="20"/>
                <w:szCs w:val="20"/>
              </w:rPr>
              <w:t xml:space="preserve">DR Praveen </w:t>
            </w:r>
            <w:proofErr w:type="spellStart"/>
            <w:r w:rsidRPr="007834D6">
              <w:rPr>
                <w:rStyle w:val="SubtleReference"/>
                <w:rFonts w:ascii="Times New Roman" w:hAnsi="Times New Roman" w:cs="Times New Roman"/>
                <w:color w:val="000000" w:themeColor="text1"/>
                <w:sz w:val="20"/>
                <w:szCs w:val="20"/>
              </w:rPr>
              <w:t>Vijayraghavan</w:t>
            </w:r>
            <w:proofErr w:type="spellEnd"/>
          </w:p>
        </w:tc>
      </w:tr>
      <w:tr w:rsidR="003C63EE" w:rsidRPr="007834D6" w14:paraId="0D437B07" w14:textId="77777777" w:rsidTr="008B6BF3">
        <w:trPr>
          <w:trHeight w:val="224"/>
          <w:jc w:val="center"/>
          <w:trPrChange w:id="3220" w:author="Inno" w:date="2024-10-21T15:17:00Z" w16du:dateUtc="2024-10-21T09:47:00Z">
            <w:trPr>
              <w:gridBefore w:val="1"/>
              <w:trHeight w:val="1052"/>
              <w:jc w:val="center"/>
            </w:trPr>
          </w:trPrChange>
        </w:trPr>
        <w:tc>
          <w:tcPr>
            <w:tcW w:w="4550" w:type="dxa"/>
            <w:shd w:val="clear" w:color="auto" w:fill="auto"/>
            <w:hideMark/>
            <w:tcPrChange w:id="3221" w:author="Inno" w:date="2024-10-21T15:17:00Z" w16du:dateUtc="2024-10-21T09:47:00Z">
              <w:tcPr>
                <w:tcW w:w="4840" w:type="dxa"/>
                <w:gridSpan w:val="2"/>
                <w:shd w:val="clear" w:color="auto" w:fill="auto"/>
                <w:hideMark/>
              </w:tcPr>
            </w:tcPrChange>
          </w:tcPr>
          <w:p w14:paraId="372D318A" w14:textId="77777777" w:rsidR="003C63EE" w:rsidRPr="007834D6" w:rsidRDefault="003C63EE" w:rsidP="007834D6">
            <w:pPr>
              <w:ind w:left="231" w:hanging="231"/>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International Copper Association India, Mumbai</w:t>
            </w:r>
          </w:p>
        </w:tc>
        <w:tc>
          <w:tcPr>
            <w:tcW w:w="4505" w:type="dxa"/>
            <w:shd w:val="clear" w:color="auto" w:fill="auto"/>
            <w:hideMark/>
            <w:tcPrChange w:id="3222" w:author="Inno" w:date="2024-10-21T15:17:00Z" w16du:dateUtc="2024-10-21T09:47:00Z">
              <w:tcPr>
                <w:tcW w:w="5130" w:type="dxa"/>
                <w:gridSpan w:val="2"/>
                <w:shd w:val="clear" w:color="auto" w:fill="auto"/>
                <w:hideMark/>
              </w:tcPr>
            </w:tcPrChange>
          </w:tcPr>
          <w:p w14:paraId="5BD24E87"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Shri K. N. Hemanth Kumar</w:t>
            </w:r>
          </w:p>
          <w:p w14:paraId="6DD486C7" w14:textId="139E62DC"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223"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Jyotish Pande</w:t>
            </w:r>
            <w:r w:rsidRPr="007834D6">
              <w:rPr>
                <w:rFonts w:ascii="Times New Roman" w:hAnsi="Times New Roman" w:cs="Times New Roman"/>
                <w:i/>
                <w:color w:val="000000" w:themeColor="text1"/>
                <w:sz w:val="20"/>
                <w:szCs w:val="20"/>
                <w:lang w:eastAsia="en-IN"/>
              </w:rPr>
              <w:t xml:space="preserve"> </w:t>
            </w:r>
            <w:r w:rsidRPr="007834D6">
              <w:rPr>
                <w:rFonts w:ascii="Times New Roman" w:hAnsi="Times New Roman" w:cs="Times New Roman"/>
                <w:iCs/>
                <w:color w:val="000000" w:themeColor="text1"/>
                <w:sz w:val="20"/>
                <w:szCs w:val="20"/>
                <w:lang w:eastAsia="en-IN"/>
              </w:rPr>
              <w:t>(</w:t>
            </w:r>
            <w:r w:rsidRPr="007834D6">
              <w:rPr>
                <w:rFonts w:ascii="Times New Roman" w:hAnsi="Times New Roman" w:cs="Times New Roman"/>
                <w:i/>
                <w:color w:val="000000" w:themeColor="text1"/>
                <w:sz w:val="20"/>
                <w:szCs w:val="20"/>
                <w:lang w:eastAsia="en-IN"/>
              </w:rPr>
              <w:t>Alternate</w:t>
            </w:r>
            <w:del w:id="3224" w:author="Inno" w:date="2024-10-21T15:12:00Z" w16du:dateUtc="2024-10-21T09:42:00Z">
              <w:r w:rsidRPr="007834D6" w:rsidDel="008D7045">
                <w:rPr>
                  <w:rFonts w:ascii="Times New Roman" w:hAnsi="Times New Roman" w:cs="Times New Roman"/>
                  <w:i/>
                  <w:color w:val="000000" w:themeColor="text1"/>
                  <w:sz w:val="20"/>
                  <w:szCs w:val="20"/>
                  <w:lang w:eastAsia="en-IN"/>
                </w:rPr>
                <w:delText xml:space="preserve"> </w:delText>
              </w:r>
              <w:r w:rsidRPr="007834D6" w:rsidDel="008D7045">
                <w:rPr>
                  <w:rFonts w:ascii="Times New Roman" w:hAnsi="Times New Roman" w:cs="Times New Roman"/>
                  <w:iCs/>
                  <w:color w:val="000000" w:themeColor="text1"/>
                  <w:sz w:val="20"/>
                  <w:szCs w:val="20"/>
                  <w:lang w:eastAsia="en-IN"/>
                </w:rPr>
                <w:delText>I</w:delText>
              </w:r>
            </w:del>
            <w:r w:rsidRPr="007834D6">
              <w:rPr>
                <w:rFonts w:ascii="Times New Roman" w:hAnsi="Times New Roman" w:cs="Times New Roman"/>
                <w:iCs/>
                <w:color w:val="000000" w:themeColor="text1"/>
                <w:sz w:val="20"/>
                <w:szCs w:val="20"/>
                <w:lang w:eastAsia="en-IN"/>
              </w:rPr>
              <w:t>)</w:t>
            </w:r>
          </w:p>
        </w:tc>
      </w:tr>
      <w:tr w:rsidR="003C63EE" w:rsidRPr="007834D6" w14:paraId="774445AA" w14:textId="77777777" w:rsidTr="008B6BF3">
        <w:trPr>
          <w:trHeight w:val="501"/>
          <w:jc w:val="center"/>
          <w:trPrChange w:id="3225" w:author="Inno" w:date="2024-10-21T15:17:00Z" w16du:dateUtc="2024-10-21T09:47:00Z">
            <w:trPr>
              <w:gridBefore w:val="1"/>
              <w:trHeight w:val="501"/>
              <w:jc w:val="center"/>
            </w:trPr>
          </w:trPrChange>
        </w:trPr>
        <w:tc>
          <w:tcPr>
            <w:tcW w:w="4550" w:type="dxa"/>
            <w:shd w:val="clear" w:color="auto" w:fill="auto"/>
            <w:hideMark/>
            <w:tcPrChange w:id="3226" w:author="Inno" w:date="2024-10-21T15:17:00Z" w16du:dateUtc="2024-10-21T09:47:00Z">
              <w:tcPr>
                <w:tcW w:w="4840" w:type="dxa"/>
                <w:gridSpan w:val="2"/>
                <w:shd w:val="clear" w:color="auto" w:fill="auto"/>
                <w:hideMark/>
              </w:tcPr>
            </w:tcPrChange>
          </w:tcPr>
          <w:p w14:paraId="70D38366"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NTPC Limited, New Delhi</w:t>
            </w:r>
          </w:p>
        </w:tc>
        <w:tc>
          <w:tcPr>
            <w:tcW w:w="4505" w:type="dxa"/>
            <w:shd w:val="clear" w:color="auto" w:fill="auto"/>
            <w:hideMark/>
            <w:tcPrChange w:id="3227" w:author="Inno" w:date="2024-10-21T15:17:00Z" w16du:dateUtc="2024-10-21T09:47:00Z">
              <w:tcPr>
                <w:tcW w:w="5130" w:type="dxa"/>
                <w:gridSpan w:val="2"/>
                <w:shd w:val="clear" w:color="auto" w:fill="auto"/>
                <w:hideMark/>
              </w:tcPr>
            </w:tcPrChange>
          </w:tcPr>
          <w:p w14:paraId="7D64C14F"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 xml:space="preserve">Shri B. V. V. S. Ganesh </w:t>
            </w:r>
          </w:p>
          <w:p w14:paraId="1D58EB36" w14:textId="77777777"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228"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S. N. Tripathi</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tc>
      </w:tr>
      <w:tr w:rsidR="003C63EE" w:rsidRPr="007834D6" w14:paraId="24495B47" w14:textId="77777777" w:rsidTr="008B6BF3">
        <w:trPr>
          <w:trHeight w:val="45"/>
          <w:jc w:val="center"/>
          <w:trPrChange w:id="3229" w:author="Inno" w:date="2024-10-21T15:17:00Z" w16du:dateUtc="2024-10-21T09:47:00Z">
            <w:trPr>
              <w:gridBefore w:val="1"/>
              <w:trHeight w:val="45"/>
              <w:jc w:val="center"/>
            </w:trPr>
          </w:trPrChange>
        </w:trPr>
        <w:tc>
          <w:tcPr>
            <w:tcW w:w="4550" w:type="dxa"/>
            <w:shd w:val="clear" w:color="auto" w:fill="auto"/>
            <w:hideMark/>
            <w:tcPrChange w:id="3230" w:author="Inno" w:date="2024-10-21T15:17:00Z" w16du:dateUtc="2024-10-21T09:47:00Z">
              <w:tcPr>
                <w:tcW w:w="4840" w:type="dxa"/>
                <w:gridSpan w:val="2"/>
                <w:shd w:val="clear" w:color="auto" w:fill="auto"/>
                <w:hideMark/>
              </w:tcPr>
            </w:tcPrChange>
          </w:tcPr>
          <w:p w14:paraId="11317CCD" w14:textId="77777777" w:rsidR="003C63EE" w:rsidRPr="007834D6" w:rsidRDefault="003C63EE" w:rsidP="007834D6">
            <w:pPr>
              <w:ind w:left="231" w:hanging="231"/>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Nuclear Power Corporation of India Limited, Mumbai</w:t>
            </w:r>
          </w:p>
          <w:p w14:paraId="328D89A2" w14:textId="77777777" w:rsidR="003C63EE" w:rsidRPr="007834D6" w:rsidRDefault="003C63EE" w:rsidP="007834D6">
            <w:pPr>
              <w:ind w:left="231" w:hanging="231"/>
              <w:jc w:val="both"/>
              <w:rPr>
                <w:rFonts w:ascii="Times New Roman" w:hAnsi="Times New Roman" w:cs="Times New Roman"/>
                <w:color w:val="000000"/>
                <w:sz w:val="20"/>
                <w:szCs w:val="20"/>
                <w:lang w:eastAsia="en-IN"/>
              </w:rPr>
            </w:pPr>
          </w:p>
        </w:tc>
        <w:tc>
          <w:tcPr>
            <w:tcW w:w="4505" w:type="dxa"/>
            <w:shd w:val="clear" w:color="auto" w:fill="auto"/>
            <w:hideMark/>
            <w:tcPrChange w:id="3231" w:author="Inno" w:date="2024-10-21T15:17:00Z" w16du:dateUtc="2024-10-21T09:47:00Z">
              <w:tcPr>
                <w:tcW w:w="5130" w:type="dxa"/>
                <w:gridSpan w:val="2"/>
                <w:shd w:val="clear" w:color="auto" w:fill="auto"/>
                <w:hideMark/>
              </w:tcPr>
            </w:tcPrChange>
          </w:tcPr>
          <w:p w14:paraId="7AE5D86D"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 xml:space="preserve">Shri Ritesh M. </w:t>
            </w:r>
            <w:proofErr w:type="spellStart"/>
            <w:r w:rsidRPr="007834D6">
              <w:rPr>
                <w:rStyle w:val="SubtleReference"/>
                <w:rFonts w:ascii="Times New Roman" w:hAnsi="Times New Roman" w:cs="Times New Roman"/>
                <w:color w:val="000000" w:themeColor="text1"/>
                <w:sz w:val="20"/>
                <w:szCs w:val="20"/>
              </w:rPr>
              <w:t>Chovatia</w:t>
            </w:r>
            <w:proofErr w:type="spellEnd"/>
            <w:r w:rsidRPr="007834D6">
              <w:rPr>
                <w:rStyle w:val="SubtleReference"/>
                <w:rFonts w:ascii="Times New Roman" w:hAnsi="Times New Roman" w:cs="Times New Roman"/>
                <w:color w:val="000000" w:themeColor="text1"/>
                <w:sz w:val="20"/>
                <w:szCs w:val="20"/>
              </w:rPr>
              <w:t xml:space="preserve"> </w:t>
            </w:r>
          </w:p>
          <w:p w14:paraId="5EACBFDD" w14:textId="77777777"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232"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Jayanth Kumar Boppa</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tc>
      </w:tr>
      <w:tr w:rsidR="003C63EE" w:rsidRPr="007834D6" w14:paraId="452342B6" w14:textId="77777777" w:rsidTr="008B6BF3">
        <w:trPr>
          <w:trHeight w:val="45"/>
          <w:jc w:val="center"/>
          <w:trPrChange w:id="3233" w:author="Inno" w:date="2024-10-21T15:17:00Z" w16du:dateUtc="2024-10-21T09:47:00Z">
            <w:trPr>
              <w:gridBefore w:val="1"/>
              <w:trHeight w:val="45"/>
              <w:jc w:val="center"/>
            </w:trPr>
          </w:trPrChange>
        </w:trPr>
        <w:tc>
          <w:tcPr>
            <w:tcW w:w="4550" w:type="dxa"/>
            <w:shd w:val="clear" w:color="auto" w:fill="auto"/>
            <w:tcPrChange w:id="3234" w:author="Inno" w:date="2024-10-21T15:17:00Z" w16du:dateUtc="2024-10-21T09:47:00Z">
              <w:tcPr>
                <w:tcW w:w="4840" w:type="dxa"/>
                <w:gridSpan w:val="2"/>
                <w:shd w:val="clear" w:color="auto" w:fill="auto"/>
              </w:tcPr>
            </w:tcPrChange>
          </w:tcPr>
          <w:p w14:paraId="2D3F6C0A"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PICL India Private Limited, Faridabad</w:t>
            </w:r>
          </w:p>
        </w:tc>
        <w:tc>
          <w:tcPr>
            <w:tcW w:w="4505" w:type="dxa"/>
            <w:shd w:val="clear" w:color="auto" w:fill="auto"/>
            <w:tcPrChange w:id="3235" w:author="Inno" w:date="2024-10-21T15:17:00Z" w16du:dateUtc="2024-10-21T09:47:00Z">
              <w:tcPr>
                <w:tcW w:w="5130" w:type="dxa"/>
                <w:gridSpan w:val="2"/>
                <w:shd w:val="clear" w:color="auto" w:fill="auto"/>
              </w:tcPr>
            </w:tcPrChange>
          </w:tcPr>
          <w:p w14:paraId="75208CC7"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 xml:space="preserve">Shri Rabindra </w:t>
            </w:r>
            <w:proofErr w:type="spellStart"/>
            <w:r w:rsidRPr="007834D6">
              <w:rPr>
                <w:rStyle w:val="SubtleReference"/>
                <w:rFonts w:ascii="Times New Roman" w:hAnsi="Times New Roman" w:cs="Times New Roman"/>
                <w:color w:val="000000" w:themeColor="text1"/>
                <w:sz w:val="20"/>
                <w:szCs w:val="20"/>
              </w:rPr>
              <w:t>sahoo</w:t>
            </w:r>
            <w:proofErr w:type="spellEnd"/>
            <w:r w:rsidRPr="007834D6">
              <w:rPr>
                <w:rStyle w:val="SubtleReference"/>
                <w:rFonts w:ascii="Times New Roman" w:hAnsi="Times New Roman" w:cs="Times New Roman"/>
                <w:color w:val="000000" w:themeColor="text1"/>
                <w:sz w:val="20"/>
                <w:szCs w:val="20"/>
              </w:rPr>
              <w:t xml:space="preserve"> </w:t>
            </w:r>
          </w:p>
          <w:p w14:paraId="7CC5A3A1" w14:textId="77777777" w:rsidR="003C63EE" w:rsidRPr="007834D6" w:rsidRDefault="003C63EE">
            <w:pPr>
              <w:spacing w:after="200"/>
              <w:jc w:val="both"/>
              <w:rPr>
                <w:rStyle w:val="SubtleReference"/>
                <w:rFonts w:ascii="Times New Roman" w:hAnsi="Times New Roman" w:cs="Times New Roman"/>
                <w:color w:val="000000" w:themeColor="text1"/>
                <w:sz w:val="20"/>
                <w:szCs w:val="20"/>
              </w:rPr>
              <w:pPrChange w:id="3236" w:author="Inno" w:date="2024-10-21T15:09:00Z" w16du:dateUtc="2024-10-21T09:39:00Z">
                <w:pPr>
                  <w:jc w:val="both"/>
                </w:pPr>
              </w:pPrChange>
            </w:pPr>
            <w:r w:rsidRPr="007834D6">
              <w:rPr>
                <w:rStyle w:val="SubtleReference"/>
                <w:rFonts w:ascii="Times New Roman" w:hAnsi="Times New Roman" w:cs="Times New Roman"/>
                <w:color w:val="000000" w:themeColor="text1"/>
                <w:sz w:val="20"/>
                <w:szCs w:val="20"/>
              </w:rPr>
              <w:t xml:space="preserve">         Shri </w:t>
            </w:r>
            <w:proofErr w:type="spellStart"/>
            <w:r w:rsidRPr="007834D6">
              <w:rPr>
                <w:rStyle w:val="SubtleReference"/>
                <w:rFonts w:ascii="Times New Roman" w:hAnsi="Times New Roman" w:cs="Times New Roman"/>
                <w:color w:val="000000" w:themeColor="text1"/>
                <w:sz w:val="20"/>
                <w:szCs w:val="20"/>
              </w:rPr>
              <w:t>Pankang</w:t>
            </w:r>
            <w:proofErr w:type="spellEnd"/>
            <w:r w:rsidRPr="007834D6">
              <w:rPr>
                <w:rStyle w:val="SubtleReference"/>
                <w:rFonts w:ascii="Times New Roman" w:hAnsi="Times New Roman" w:cs="Times New Roman"/>
                <w:color w:val="000000" w:themeColor="text1"/>
                <w:sz w:val="20"/>
                <w:szCs w:val="20"/>
              </w:rPr>
              <w:t xml:space="preserve"> Taneja </w:t>
            </w:r>
            <w:r w:rsidRPr="007834D6">
              <w:rPr>
                <w:rFonts w:ascii="Times New Roman" w:hAnsi="Times New Roman" w:cs="Times New Roman"/>
                <w:color w:val="000000" w:themeColor="text1"/>
                <w:sz w:val="20"/>
                <w:szCs w:val="20"/>
                <w:lang w:eastAsia="en-IN"/>
              </w:rPr>
              <w:t>(</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tc>
      </w:tr>
      <w:tr w:rsidR="003C63EE" w:rsidRPr="007834D6" w14:paraId="747D9DE6" w14:textId="77777777" w:rsidTr="008B6BF3">
        <w:trPr>
          <w:trHeight w:val="45"/>
          <w:jc w:val="center"/>
          <w:trPrChange w:id="3237" w:author="Inno" w:date="2024-10-21T15:17:00Z" w16du:dateUtc="2024-10-21T09:47:00Z">
            <w:trPr>
              <w:gridBefore w:val="1"/>
              <w:trHeight w:val="45"/>
              <w:jc w:val="center"/>
            </w:trPr>
          </w:trPrChange>
        </w:trPr>
        <w:tc>
          <w:tcPr>
            <w:tcW w:w="4550" w:type="dxa"/>
            <w:shd w:val="clear" w:color="auto" w:fill="auto"/>
            <w:tcPrChange w:id="3238" w:author="Inno" w:date="2024-10-21T15:17:00Z" w16du:dateUtc="2024-10-21T09:47:00Z">
              <w:tcPr>
                <w:tcW w:w="4840" w:type="dxa"/>
                <w:gridSpan w:val="2"/>
                <w:shd w:val="clear" w:color="auto" w:fill="auto"/>
              </w:tcPr>
            </w:tcPrChange>
          </w:tcPr>
          <w:p w14:paraId="74C31742" w14:textId="77777777" w:rsidR="003C63EE" w:rsidRPr="007834D6" w:rsidRDefault="003C63EE" w:rsidP="007834D6">
            <w:pPr>
              <w:ind w:left="231" w:hanging="231"/>
              <w:jc w:val="both"/>
              <w:rPr>
                <w:rFonts w:ascii="Times New Roman" w:hAnsi="Times New Roman" w:cs="Times New Roman"/>
                <w:color w:val="000000"/>
                <w:sz w:val="20"/>
                <w:szCs w:val="20"/>
                <w:lang w:eastAsia="en-IN"/>
              </w:rPr>
            </w:pPr>
            <w:proofErr w:type="spellStart"/>
            <w:r w:rsidRPr="007834D6">
              <w:rPr>
                <w:rFonts w:ascii="Times New Roman" w:hAnsi="Times New Roman" w:cs="Times New Roman"/>
                <w:color w:val="000000"/>
                <w:sz w:val="20"/>
                <w:szCs w:val="20"/>
                <w:lang w:eastAsia="en-IN"/>
              </w:rPr>
              <w:t>Rotomag</w:t>
            </w:r>
            <w:proofErr w:type="spellEnd"/>
            <w:r w:rsidRPr="007834D6">
              <w:rPr>
                <w:rFonts w:ascii="Times New Roman" w:hAnsi="Times New Roman" w:cs="Times New Roman"/>
                <w:color w:val="000000"/>
                <w:sz w:val="20"/>
                <w:szCs w:val="20"/>
                <w:lang w:eastAsia="en-IN"/>
              </w:rPr>
              <w:t xml:space="preserve"> Motors and Controls Private Limited, </w:t>
            </w:r>
            <w:commentRangeStart w:id="3239"/>
            <w:r w:rsidRPr="007834D6">
              <w:rPr>
                <w:rFonts w:ascii="Times New Roman" w:hAnsi="Times New Roman" w:cs="Times New Roman"/>
                <w:color w:val="000000"/>
                <w:sz w:val="20"/>
                <w:szCs w:val="20"/>
                <w:lang w:eastAsia="en-IN"/>
              </w:rPr>
              <w:t>Gujarat</w:t>
            </w:r>
            <w:commentRangeEnd w:id="3239"/>
            <w:r w:rsidR="008D7045">
              <w:rPr>
                <w:rStyle w:val="CommentReference"/>
              </w:rPr>
              <w:commentReference w:id="3239"/>
            </w:r>
          </w:p>
          <w:p w14:paraId="30B2D911" w14:textId="77777777" w:rsidR="003C63EE" w:rsidRDefault="003C63EE" w:rsidP="007834D6">
            <w:pPr>
              <w:ind w:left="231" w:hanging="231"/>
              <w:jc w:val="both"/>
              <w:rPr>
                <w:ins w:id="3240" w:author="Inno" w:date="2024-10-21T15:16:00Z" w16du:dateUtc="2024-10-21T09:46:00Z"/>
                <w:rFonts w:ascii="Times New Roman" w:hAnsi="Times New Roman" w:cs="Times New Roman"/>
                <w:color w:val="000000"/>
                <w:sz w:val="20"/>
                <w:szCs w:val="20"/>
                <w:lang w:eastAsia="en-IN"/>
              </w:rPr>
            </w:pPr>
          </w:p>
          <w:p w14:paraId="08D41B0C" w14:textId="77777777" w:rsidR="008B6BF3" w:rsidRDefault="008B6BF3" w:rsidP="007834D6">
            <w:pPr>
              <w:ind w:left="231" w:hanging="231"/>
              <w:jc w:val="both"/>
              <w:rPr>
                <w:ins w:id="3241" w:author="Inno" w:date="2024-10-21T15:16:00Z" w16du:dateUtc="2024-10-21T09:46:00Z"/>
                <w:color w:val="000000"/>
                <w:lang w:eastAsia="en-IN"/>
              </w:rPr>
            </w:pPr>
          </w:p>
          <w:p w14:paraId="7B602254" w14:textId="77777777" w:rsidR="008B6BF3" w:rsidRPr="007834D6" w:rsidRDefault="008B6BF3" w:rsidP="007834D6">
            <w:pPr>
              <w:ind w:left="231" w:hanging="231"/>
              <w:jc w:val="both"/>
              <w:rPr>
                <w:rFonts w:ascii="Times New Roman" w:hAnsi="Times New Roman" w:cs="Times New Roman"/>
                <w:color w:val="000000"/>
                <w:sz w:val="20"/>
                <w:szCs w:val="20"/>
                <w:lang w:eastAsia="en-IN"/>
              </w:rPr>
            </w:pPr>
          </w:p>
        </w:tc>
        <w:tc>
          <w:tcPr>
            <w:tcW w:w="4505" w:type="dxa"/>
            <w:shd w:val="clear" w:color="auto" w:fill="auto"/>
            <w:tcPrChange w:id="3242" w:author="Inno" w:date="2024-10-21T15:17:00Z" w16du:dateUtc="2024-10-21T09:47:00Z">
              <w:tcPr>
                <w:tcW w:w="5130" w:type="dxa"/>
                <w:gridSpan w:val="2"/>
                <w:shd w:val="clear" w:color="auto" w:fill="auto"/>
              </w:tcPr>
            </w:tcPrChange>
          </w:tcPr>
          <w:p w14:paraId="1C61BC78" w14:textId="77777777" w:rsidR="003C63EE" w:rsidRDefault="003C63EE" w:rsidP="008D7045">
            <w:pPr>
              <w:spacing w:after="200"/>
              <w:jc w:val="both"/>
              <w:rPr>
                <w:ins w:id="3243" w:author="Inno" w:date="2024-10-21T15:10:00Z" w16du:dateUtc="2024-10-21T09:40:00Z"/>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Shri Umesh Balani</w:t>
            </w:r>
          </w:p>
          <w:p w14:paraId="3211EB53" w14:textId="77777777" w:rsidR="008B6BF3" w:rsidRPr="007834D6" w:rsidRDefault="008B6BF3">
            <w:pPr>
              <w:spacing w:after="200"/>
              <w:jc w:val="both"/>
              <w:rPr>
                <w:rStyle w:val="SubtleReference"/>
                <w:rFonts w:ascii="Times New Roman" w:hAnsi="Times New Roman" w:cs="Times New Roman"/>
                <w:color w:val="000000" w:themeColor="text1"/>
                <w:sz w:val="20"/>
                <w:szCs w:val="20"/>
              </w:rPr>
              <w:pPrChange w:id="3244" w:author="Inno" w:date="2024-10-21T15:09:00Z" w16du:dateUtc="2024-10-21T09:39:00Z">
                <w:pPr>
                  <w:jc w:val="both"/>
                </w:pPr>
              </w:pPrChange>
            </w:pPr>
          </w:p>
        </w:tc>
      </w:tr>
      <w:tr w:rsidR="003C63EE" w:rsidRPr="007834D6" w14:paraId="0821F970" w14:textId="77777777" w:rsidTr="008B6BF3">
        <w:trPr>
          <w:trHeight w:val="45"/>
          <w:jc w:val="center"/>
          <w:trPrChange w:id="3245" w:author="Inno" w:date="2024-10-21T15:17:00Z" w16du:dateUtc="2024-10-21T09:47:00Z">
            <w:trPr>
              <w:gridBefore w:val="1"/>
              <w:trHeight w:val="45"/>
              <w:jc w:val="center"/>
            </w:trPr>
          </w:trPrChange>
        </w:trPr>
        <w:tc>
          <w:tcPr>
            <w:tcW w:w="4550" w:type="dxa"/>
            <w:shd w:val="clear" w:color="auto" w:fill="auto"/>
            <w:hideMark/>
            <w:tcPrChange w:id="3246" w:author="Inno" w:date="2024-10-21T15:17:00Z" w16du:dateUtc="2024-10-21T09:47:00Z">
              <w:tcPr>
                <w:tcW w:w="4840" w:type="dxa"/>
                <w:gridSpan w:val="2"/>
                <w:shd w:val="clear" w:color="auto" w:fill="auto"/>
                <w:hideMark/>
              </w:tcPr>
            </w:tcPrChange>
          </w:tcPr>
          <w:p w14:paraId="121F7D17" w14:textId="77777777" w:rsidR="003C63EE" w:rsidRPr="007834D6" w:rsidRDefault="003C63EE" w:rsidP="007834D6">
            <w:pPr>
              <w:ind w:left="231" w:hanging="231"/>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 xml:space="preserve">Scientific and Industrial Testing and Research Centre, </w:t>
            </w:r>
            <w:r w:rsidRPr="007834D6">
              <w:rPr>
                <w:rFonts w:ascii="Times New Roman" w:hAnsi="Times New Roman" w:cs="Times New Roman"/>
                <w:color w:val="000000"/>
                <w:sz w:val="20"/>
                <w:szCs w:val="20"/>
                <w:lang w:eastAsia="en-IN"/>
              </w:rPr>
              <w:lastRenderedPageBreak/>
              <w:t>Coimbatore</w:t>
            </w:r>
          </w:p>
          <w:p w14:paraId="5D0E8AA2" w14:textId="77777777" w:rsidR="003C63EE" w:rsidRPr="007834D6" w:rsidRDefault="003C63EE" w:rsidP="007834D6">
            <w:pPr>
              <w:jc w:val="both"/>
              <w:rPr>
                <w:rFonts w:ascii="Times New Roman" w:hAnsi="Times New Roman" w:cs="Times New Roman"/>
                <w:color w:val="000000"/>
                <w:sz w:val="20"/>
                <w:szCs w:val="20"/>
                <w:lang w:eastAsia="en-IN"/>
              </w:rPr>
            </w:pPr>
          </w:p>
        </w:tc>
        <w:tc>
          <w:tcPr>
            <w:tcW w:w="4505" w:type="dxa"/>
            <w:shd w:val="clear" w:color="auto" w:fill="auto"/>
            <w:hideMark/>
            <w:tcPrChange w:id="3247" w:author="Inno" w:date="2024-10-21T15:17:00Z" w16du:dateUtc="2024-10-21T09:47:00Z">
              <w:tcPr>
                <w:tcW w:w="5130" w:type="dxa"/>
                <w:gridSpan w:val="2"/>
                <w:shd w:val="clear" w:color="auto" w:fill="auto"/>
                <w:hideMark/>
              </w:tcPr>
            </w:tcPrChange>
          </w:tcPr>
          <w:p w14:paraId="11E95A4C" w14:textId="392E111A"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lastRenderedPageBreak/>
              <w:t xml:space="preserve">Shri </w:t>
            </w:r>
            <w:r w:rsidR="004622DA" w:rsidRPr="007834D6">
              <w:rPr>
                <w:rStyle w:val="SubtleReference"/>
                <w:rFonts w:ascii="Times New Roman" w:hAnsi="Times New Roman" w:cs="Times New Roman"/>
                <w:color w:val="000000" w:themeColor="text1"/>
                <w:sz w:val="20"/>
                <w:szCs w:val="20"/>
              </w:rPr>
              <w:t>V. Krishnamoorthy</w:t>
            </w:r>
          </w:p>
          <w:p w14:paraId="3E9F80EE" w14:textId="24BAF29E"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248"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lastRenderedPageBreak/>
              <w:t>Dr K. Ulaganathan</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Cs/>
                <w:color w:val="000000" w:themeColor="text1"/>
                <w:sz w:val="20"/>
                <w:szCs w:val="20"/>
                <w:lang w:eastAsia="en-IN"/>
              </w:rPr>
              <w:t>(</w:t>
            </w:r>
            <w:r w:rsidRPr="007834D6">
              <w:rPr>
                <w:rFonts w:ascii="Times New Roman" w:hAnsi="Times New Roman" w:cs="Times New Roman"/>
                <w:i/>
                <w:color w:val="000000" w:themeColor="text1"/>
                <w:sz w:val="20"/>
                <w:szCs w:val="20"/>
                <w:lang w:eastAsia="en-IN"/>
              </w:rPr>
              <w:t>Alternate</w:t>
            </w:r>
            <w:r w:rsidRPr="007834D6">
              <w:rPr>
                <w:rFonts w:ascii="Times New Roman" w:hAnsi="Times New Roman" w:cs="Times New Roman"/>
                <w:iCs/>
                <w:color w:val="000000" w:themeColor="text1"/>
                <w:sz w:val="20"/>
                <w:szCs w:val="20"/>
                <w:lang w:eastAsia="en-IN"/>
              </w:rPr>
              <w:t>)</w:t>
            </w:r>
          </w:p>
        </w:tc>
      </w:tr>
      <w:tr w:rsidR="003C63EE" w:rsidRPr="007834D6" w14:paraId="576C96DB" w14:textId="77777777" w:rsidTr="008B6BF3">
        <w:trPr>
          <w:trHeight w:val="45"/>
          <w:jc w:val="center"/>
          <w:trPrChange w:id="3249" w:author="Inno" w:date="2024-10-21T15:17:00Z" w16du:dateUtc="2024-10-21T09:47:00Z">
            <w:trPr>
              <w:gridBefore w:val="1"/>
              <w:trHeight w:val="45"/>
              <w:jc w:val="center"/>
            </w:trPr>
          </w:trPrChange>
        </w:trPr>
        <w:tc>
          <w:tcPr>
            <w:tcW w:w="4550" w:type="dxa"/>
            <w:shd w:val="clear" w:color="auto" w:fill="auto"/>
            <w:hideMark/>
            <w:tcPrChange w:id="3250" w:author="Inno" w:date="2024-10-21T15:17:00Z" w16du:dateUtc="2024-10-21T09:47:00Z">
              <w:tcPr>
                <w:tcW w:w="4840" w:type="dxa"/>
                <w:gridSpan w:val="2"/>
                <w:shd w:val="clear" w:color="auto" w:fill="auto"/>
                <w:hideMark/>
              </w:tcPr>
            </w:tcPrChange>
          </w:tcPr>
          <w:p w14:paraId="1A6B0266" w14:textId="77777777" w:rsidR="003C63EE" w:rsidRPr="007834D6" w:rsidRDefault="003C63EE" w:rsidP="007834D6">
            <w:pPr>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lastRenderedPageBreak/>
              <w:t>Siemens Limited, Mumbai</w:t>
            </w:r>
          </w:p>
        </w:tc>
        <w:tc>
          <w:tcPr>
            <w:tcW w:w="4505" w:type="dxa"/>
            <w:shd w:val="clear" w:color="auto" w:fill="auto"/>
            <w:hideMark/>
            <w:tcPrChange w:id="3251" w:author="Inno" w:date="2024-10-21T15:17:00Z" w16du:dateUtc="2024-10-21T09:47:00Z">
              <w:tcPr>
                <w:tcW w:w="5130" w:type="dxa"/>
                <w:gridSpan w:val="2"/>
                <w:shd w:val="clear" w:color="auto" w:fill="auto"/>
                <w:hideMark/>
              </w:tcPr>
            </w:tcPrChange>
          </w:tcPr>
          <w:p w14:paraId="1647CC30" w14:textId="77777777" w:rsidR="003C63EE" w:rsidRPr="007834D6" w:rsidRDefault="003C63EE" w:rsidP="007834D6">
            <w:pPr>
              <w:jc w:val="both"/>
              <w:rPr>
                <w:rFonts w:ascii="Times New Roman" w:hAnsi="Times New Roman" w:cs="Times New Roman"/>
                <w:color w:val="000000" w:themeColor="text1"/>
                <w:sz w:val="20"/>
                <w:szCs w:val="20"/>
                <w:lang w:eastAsia="en-IN"/>
              </w:rPr>
            </w:pPr>
            <w:r w:rsidRPr="007834D6">
              <w:rPr>
                <w:rStyle w:val="SubtleReference"/>
                <w:rFonts w:ascii="Times New Roman" w:hAnsi="Times New Roman" w:cs="Times New Roman"/>
                <w:color w:val="000000" w:themeColor="text1"/>
                <w:sz w:val="20"/>
                <w:szCs w:val="20"/>
              </w:rPr>
              <w:t xml:space="preserve">Shri Prasad </w:t>
            </w:r>
            <w:proofErr w:type="spellStart"/>
            <w:r w:rsidRPr="007834D6">
              <w:rPr>
                <w:rStyle w:val="SubtleReference"/>
                <w:rFonts w:ascii="Times New Roman" w:hAnsi="Times New Roman" w:cs="Times New Roman"/>
                <w:color w:val="000000" w:themeColor="text1"/>
                <w:sz w:val="20"/>
                <w:szCs w:val="20"/>
              </w:rPr>
              <w:t>Hardikar</w:t>
            </w:r>
            <w:proofErr w:type="spellEnd"/>
            <w:r w:rsidRPr="007834D6">
              <w:rPr>
                <w:rFonts w:ascii="Times New Roman" w:hAnsi="Times New Roman" w:cs="Times New Roman"/>
                <w:color w:val="000000" w:themeColor="text1"/>
                <w:sz w:val="20"/>
                <w:szCs w:val="20"/>
                <w:lang w:eastAsia="en-IN"/>
              </w:rPr>
              <w:t xml:space="preserve"> </w:t>
            </w:r>
          </w:p>
          <w:p w14:paraId="5B710BB4" w14:textId="2D4D47C9" w:rsidR="003C63EE" w:rsidRPr="007834D6" w:rsidRDefault="003C63EE">
            <w:pPr>
              <w:spacing w:after="200"/>
              <w:jc w:val="both"/>
              <w:rPr>
                <w:rFonts w:ascii="Times New Roman" w:hAnsi="Times New Roman" w:cs="Times New Roman"/>
                <w:color w:val="000000" w:themeColor="text1"/>
                <w:sz w:val="20"/>
                <w:szCs w:val="20"/>
                <w:lang w:eastAsia="en-IN"/>
              </w:rPr>
              <w:pPrChange w:id="3252" w:author="Inno" w:date="2024-10-21T15:09:00Z" w16du:dateUtc="2024-10-21T09:39:00Z">
                <w:pPr>
                  <w:jc w:val="both"/>
                </w:pPr>
              </w:pPrChange>
            </w:pPr>
            <w:r w:rsidRPr="007834D6">
              <w:rPr>
                <w:rFonts w:ascii="Times New Roman" w:hAnsi="Times New Roman" w:cs="Times New Roman"/>
                <w:color w:val="000000" w:themeColor="text1"/>
                <w:sz w:val="20"/>
                <w:szCs w:val="20"/>
                <w:lang w:eastAsia="en-IN"/>
              </w:rPr>
              <w:t xml:space="preserve">        </w:t>
            </w:r>
            <w:del w:id="3253" w:author="Inno" w:date="2024-10-21T15:10:00Z" w16du:dateUtc="2024-10-21T09:40:00Z">
              <w:r w:rsidRPr="007834D6" w:rsidDel="008D7045">
                <w:rPr>
                  <w:rFonts w:ascii="Times New Roman" w:hAnsi="Times New Roman" w:cs="Times New Roman"/>
                  <w:color w:val="000000" w:themeColor="text1"/>
                  <w:sz w:val="20"/>
                  <w:szCs w:val="20"/>
                  <w:lang w:eastAsia="en-IN"/>
                </w:rPr>
                <w:delText xml:space="preserve">    </w:delText>
              </w:r>
            </w:del>
            <w:r w:rsidRPr="007834D6">
              <w:rPr>
                <w:rStyle w:val="SubtleReference"/>
                <w:rFonts w:ascii="Times New Roman" w:hAnsi="Times New Roman" w:cs="Times New Roman"/>
                <w:color w:val="000000" w:themeColor="text1"/>
                <w:sz w:val="20"/>
                <w:szCs w:val="20"/>
              </w:rPr>
              <w:t>Shri Ashish Shere</w:t>
            </w:r>
            <w:r w:rsidRPr="007834D6">
              <w:rPr>
                <w:rFonts w:ascii="Times New Roman" w:hAnsi="Times New Roman" w:cs="Times New Roman"/>
                <w:color w:val="000000" w:themeColor="text1"/>
                <w:sz w:val="20"/>
                <w:szCs w:val="20"/>
                <w:lang w:eastAsia="en-IN"/>
              </w:rPr>
              <w:t>(</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p w14:paraId="1ADAD00F" w14:textId="77777777" w:rsidR="003C63EE" w:rsidRPr="007834D6" w:rsidRDefault="003C63EE" w:rsidP="007834D6">
            <w:pPr>
              <w:jc w:val="both"/>
              <w:rPr>
                <w:rFonts w:ascii="Times New Roman" w:hAnsi="Times New Roman" w:cs="Times New Roman"/>
                <w:color w:val="000000" w:themeColor="text1"/>
                <w:sz w:val="20"/>
                <w:szCs w:val="20"/>
                <w:lang w:eastAsia="en-IN"/>
              </w:rPr>
            </w:pPr>
          </w:p>
        </w:tc>
      </w:tr>
      <w:tr w:rsidR="003C63EE" w:rsidRPr="007834D6" w14:paraId="4F98054A" w14:textId="77777777" w:rsidTr="008B6BF3">
        <w:trPr>
          <w:trHeight w:val="45"/>
          <w:jc w:val="center"/>
          <w:trPrChange w:id="3254" w:author="Inno" w:date="2024-10-21T15:17:00Z" w16du:dateUtc="2024-10-21T09:47:00Z">
            <w:trPr>
              <w:gridBefore w:val="1"/>
              <w:trHeight w:val="45"/>
              <w:jc w:val="center"/>
            </w:trPr>
          </w:trPrChange>
        </w:trPr>
        <w:tc>
          <w:tcPr>
            <w:tcW w:w="4550" w:type="dxa"/>
            <w:shd w:val="clear" w:color="auto" w:fill="auto"/>
            <w:hideMark/>
            <w:tcPrChange w:id="3255" w:author="Inno" w:date="2024-10-21T15:17:00Z" w16du:dateUtc="2024-10-21T09:47:00Z">
              <w:tcPr>
                <w:tcW w:w="4840" w:type="dxa"/>
                <w:gridSpan w:val="2"/>
                <w:shd w:val="clear" w:color="auto" w:fill="auto"/>
                <w:hideMark/>
              </w:tcPr>
            </w:tcPrChange>
          </w:tcPr>
          <w:p w14:paraId="7BE42D5E" w14:textId="77777777" w:rsidR="003C63EE" w:rsidRPr="007834D6" w:rsidRDefault="003C63EE" w:rsidP="007834D6">
            <w:pPr>
              <w:ind w:left="210" w:hanging="210"/>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Southern India Engineering Manufacturers Association, Coimbatore</w:t>
            </w:r>
          </w:p>
        </w:tc>
        <w:tc>
          <w:tcPr>
            <w:tcW w:w="4505" w:type="dxa"/>
            <w:shd w:val="clear" w:color="auto" w:fill="auto"/>
            <w:hideMark/>
            <w:tcPrChange w:id="3256" w:author="Inno" w:date="2024-10-21T15:17:00Z" w16du:dateUtc="2024-10-21T09:47:00Z">
              <w:tcPr>
                <w:tcW w:w="5130" w:type="dxa"/>
                <w:gridSpan w:val="2"/>
                <w:shd w:val="clear" w:color="auto" w:fill="auto"/>
                <w:hideMark/>
              </w:tcPr>
            </w:tcPrChange>
          </w:tcPr>
          <w:p w14:paraId="7BAD58DE"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Dr R. Subramanian</w:t>
            </w:r>
          </w:p>
          <w:p w14:paraId="4437483D" w14:textId="77777777"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257"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S. Arunkumar</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p w14:paraId="17DB354A" w14:textId="77777777" w:rsidR="003C63EE" w:rsidRPr="007834D6" w:rsidRDefault="003C63EE" w:rsidP="007834D6">
            <w:pPr>
              <w:jc w:val="both"/>
              <w:rPr>
                <w:rFonts w:ascii="Times New Roman" w:hAnsi="Times New Roman" w:cs="Times New Roman"/>
                <w:color w:val="000000" w:themeColor="text1"/>
                <w:sz w:val="20"/>
                <w:szCs w:val="20"/>
                <w:lang w:eastAsia="en-IN"/>
              </w:rPr>
            </w:pPr>
          </w:p>
        </w:tc>
      </w:tr>
      <w:tr w:rsidR="003C63EE" w:rsidRPr="007834D6" w14:paraId="61A5BDA0" w14:textId="77777777" w:rsidTr="008B6BF3">
        <w:trPr>
          <w:trHeight w:val="45"/>
          <w:jc w:val="center"/>
          <w:trPrChange w:id="3258" w:author="Inno" w:date="2024-10-21T15:17:00Z" w16du:dateUtc="2024-10-21T09:47:00Z">
            <w:trPr>
              <w:gridBefore w:val="1"/>
              <w:trHeight w:val="45"/>
              <w:jc w:val="center"/>
            </w:trPr>
          </w:trPrChange>
        </w:trPr>
        <w:tc>
          <w:tcPr>
            <w:tcW w:w="4550" w:type="dxa"/>
            <w:shd w:val="clear" w:color="auto" w:fill="auto"/>
            <w:hideMark/>
            <w:tcPrChange w:id="3259" w:author="Inno" w:date="2024-10-21T15:17:00Z" w16du:dateUtc="2024-10-21T09:47:00Z">
              <w:tcPr>
                <w:tcW w:w="4840" w:type="dxa"/>
                <w:gridSpan w:val="2"/>
                <w:shd w:val="clear" w:color="auto" w:fill="auto"/>
                <w:hideMark/>
              </w:tcPr>
            </w:tcPrChange>
          </w:tcPr>
          <w:p w14:paraId="160FC492" w14:textId="77777777" w:rsidR="003C63EE" w:rsidRPr="007834D6" w:rsidRDefault="003C63EE">
            <w:pPr>
              <w:ind w:left="273" w:hanging="273"/>
              <w:jc w:val="both"/>
              <w:rPr>
                <w:rFonts w:ascii="Times New Roman" w:hAnsi="Times New Roman" w:cs="Times New Roman"/>
                <w:color w:val="000000"/>
                <w:sz w:val="20"/>
                <w:szCs w:val="20"/>
                <w:lang w:eastAsia="en-IN"/>
              </w:rPr>
              <w:pPrChange w:id="3260" w:author="Inno" w:date="2024-10-21T15:12:00Z" w16du:dateUtc="2024-10-21T09:42:00Z">
                <w:pPr>
                  <w:jc w:val="both"/>
                </w:pPr>
              </w:pPrChange>
            </w:pPr>
            <w:r w:rsidRPr="007834D6">
              <w:rPr>
                <w:rFonts w:ascii="Times New Roman" w:hAnsi="Times New Roman" w:cs="Times New Roman"/>
                <w:color w:val="000000"/>
                <w:sz w:val="20"/>
                <w:szCs w:val="20"/>
                <w:lang w:eastAsia="en-IN"/>
              </w:rPr>
              <w:t>Thyssenkrupp Industrial Solutions (India) Private Limited, Mumbai</w:t>
            </w:r>
          </w:p>
        </w:tc>
        <w:tc>
          <w:tcPr>
            <w:tcW w:w="4505" w:type="dxa"/>
            <w:shd w:val="clear" w:color="auto" w:fill="auto"/>
            <w:hideMark/>
            <w:tcPrChange w:id="3261" w:author="Inno" w:date="2024-10-21T15:17:00Z" w16du:dateUtc="2024-10-21T09:47:00Z">
              <w:tcPr>
                <w:tcW w:w="5130" w:type="dxa"/>
                <w:gridSpan w:val="2"/>
                <w:shd w:val="clear" w:color="auto" w:fill="auto"/>
                <w:hideMark/>
              </w:tcPr>
            </w:tcPrChange>
          </w:tcPr>
          <w:p w14:paraId="75F4E2F6" w14:textId="01E8B636"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M</w:t>
            </w:r>
            <w:ins w:id="3262" w:author="Inno" w:date="2024-10-21T15:12:00Z" w16du:dateUtc="2024-10-21T09:42:00Z">
              <w:r w:rsidR="008D7045" w:rsidRPr="008D7045">
                <w:rPr>
                  <w:rStyle w:val="SubtleReference"/>
                  <w:rFonts w:ascii="Times New Roman" w:hAnsi="Times New Roman" w:cs="Times New Roman"/>
                  <w:color w:val="000000" w:themeColor="text1"/>
                  <w:sz w:val="20"/>
                  <w:szCs w:val="20"/>
                </w:rPr>
                <w:t>i</w:t>
              </w:r>
              <w:r w:rsidR="008D7045" w:rsidRPr="008D7045">
                <w:rPr>
                  <w:rStyle w:val="SubtleReference"/>
                  <w:rFonts w:ascii="Times New Roman" w:hAnsi="Times New Roman" w:cs="Times New Roman"/>
                  <w:color w:val="000000" w:themeColor="text1"/>
                  <w:sz w:val="20"/>
                  <w:rPrChange w:id="3263" w:author="Inno" w:date="2024-10-21T15:12:00Z" w16du:dateUtc="2024-10-21T09:42:00Z">
                    <w:rPr>
                      <w:rStyle w:val="SubtleReference"/>
                      <w:color w:val="000000" w:themeColor="text1"/>
                      <w:sz w:val="20"/>
                    </w:rPr>
                  </w:rPrChange>
                </w:rPr>
                <w:t>ss</w:t>
              </w:r>
            </w:ins>
            <w:del w:id="3264" w:author="Inno" w:date="2024-10-21T15:12:00Z" w16du:dateUtc="2024-10-21T09:42:00Z">
              <w:r w:rsidRPr="007834D6" w:rsidDel="008D7045">
                <w:rPr>
                  <w:rStyle w:val="SubtleReference"/>
                  <w:rFonts w:ascii="Times New Roman" w:hAnsi="Times New Roman" w:cs="Times New Roman"/>
                  <w:color w:val="000000" w:themeColor="text1"/>
                  <w:sz w:val="20"/>
                  <w:szCs w:val="20"/>
                </w:rPr>
                <w:delText>s</w:delText>
              </w:r>
            </w:del>
            <w:r w:rsidRPr="007834D6">
              <w:rPr>
                <w:rStyle w:val="SubtleReference"/>
                <w:rFonts w:ascii="Times New Roman" w:hAnsi="Times New Roman" w:cs="Times New Roman"/>
                <w:color w:val="000000" w:themeColor="text1"/>
                <w:sz w:val="20"/>
                <w:szCs w:val="20"/>
              </w:rPr>
              <w:t xml:space="preserve"> Charuta Vikram Mulay</w:t>
            </w:r>
          </w:p>
          <w:p w14:paraId="4EB3F3F9" w14:textId="77777777"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265"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Vaijnath G. Sangekar</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
                <w:iCs/>
                <w:color w:val="000000" w:themeColor="text1"/>
                <w:sz w:val="20"/>
                <w:szCs w:val="20"/>
                <w:lang w:eastAsia="en-IN"/>
              </w:rPr>
              <w:t>Alternate</w:t>
            </w:r>
            <w:r w:rsidRPr="007834D6">
              <w:rPr>
                <w:rFonts w:ascii="Times New Roman" w:hAnsi="Times New Roman" w:cs="Times New Roman"/>
                <w:color w:val="000000" w:themeColor="text1"/>
                <w:sz w:val="20"/>
                <w:szCs w:val="20"/>
                <w:lang w:eastAsia="en-IN"/>
              </w:rPr>
              <w:t>)</w:t>
            </w:r>
          </w:p>
          <w:p w14:paraId="68A373FE" w14:textId="77777777" w:rsidR="003C63EE" w:rsidRPr="007834D6" w:rsidRDefault="003C63EE" w:rsidP="007834D6">
            <w:pPr>
              <w:jc w:val="both"/>
              <w:rPr>
                <w:rFonts w:ascii="Times New Roman" w:hAnsi="Times New Roman" w:cs="Times New Roman"/>
                <w:color w:val="000000" w:themeColor="text1"/>
                <w:sz w:val="20"/>
                <w:szCs w:val="20"/>
                <w:lang w:eastAsia="en-IN"/>
              </w:rPr>
            </w:pPr>
          </w:p>
        </w:tc>
      </w:tr>
      <w:tr w:rsidR="003C63EE" w:rsidRPr="007834D6" w14:paraId="2DC9A7C4" w14:textId="77777777" w:rsidTr="008B6BF3">
        <w:trPr>
          <w:trHeight w:val="45"/>
          <w:jc w:val="center"/>
          <w:trPrChange w:id="3266" w:author="Inno" w:date="2024-10-21T15:17:00Z" w16du:dateUtc="2024-10-21T09:47:00Z">
            <w:trPr>
              <w:gridBefore w:val="1"/>
              <w:trHeight w:val="45"/>
              <w:jc w:val="center"/>
            </w:trPr>
          </w:trPrChange>
        </w:trPr>
        <w:tc>
          <w:tcPr>
            <w:tcW w:w="4550" w:type="dxa"/>
            <w:shd w:val="clear" w:color="auto" w:fill="auto"/>
            <w:hideMark/>
            <w:tcPrChange w:id="3267" w:author="Inno" w:date="2024-10-21T15:17:00Z" w16du:dateUtc="2024-10-21T09:47:00Z">
              <w:tcPr>
                <w:tcW w:w="4840" w:type="dxa"/>
                <w:gridSpan w:val="2"/>
                <w:shd w:val="clear" w:color="auto" w:fill="auto"/>
                <w:hideMark/>
              </w:tcPr>
            </w:tcPrChange>
          </w:tcPr>
          <w:p w14:paraId="2E68819C" w14:textId="77777777" w:rsidR="003C63EE" w:rsidRPr="007834D6" w:rsidRDefault="003C63EE" w:rsidP="007834D6">
            <w:pPr>
              <w:ind w:left="231" w:right="159" w:hanging="231"/>
              <w:jc w:val="both"/>
              <w:rPr>
                <w:rFonts w:ascii="Times New Roman" w:hAnsi="Times New Roman" w:cs="Times New Roman"/>
                <w:color w:val="000000"/>
                <w:sz w:val="20"/>
                <w:szCs w:val="20"/>
                <w:lang w:eastAsia="en-IN"/>
              </w:rPr>
            </w:pPr>
            <w:r w:rsidRPr="007834D6">
              <w:rPr>
                <w:rFonts w:ascii="Times New Roman" w:hAnsi="Times New Roman" w:cs="Times New Roman"/>
                <w:color w:val="000000"/>
                <w:sz w:val="20"/>
                <w:szCs w:val="20"/>
                <w:lang w:eastAsia="en-IN"/>
              </w:rPr>
              <w:t>Toshiba Mitsubishi-Electric Industrial Systems Corporation, Bengaluru</w:t>
            </w:r>
          </w:p>
        </w:tc>
        <w:tc>
          <w:tcPr>
            <w:tcW w:w="4505" w:type="dxa"/>
            <w:shd w:val="clear" w:color="auto" w:fill="auto"/>
            <w:hideMark/>
            <w:tcPrChange w:id="3268" w:author="Inno" w:date="2024-10-21T15:17:00Z" w16du:dateUtc="2024-10-21T09:47:00Z">
              <w:tcPr>
                <w:tcW w:w="5130" w:type="dxa"/>
                <w:gridSpan w:val="2"/>
                <w:shd w:val="clear" w:color="auto" w:fill="auto"/>
                <w:hideMark/>
              </w:tcPr>
            </w:tcPrChange>
          </w:tcPr>
          <w:p w14:paraId="7A411962" w14:textId="77777777" w:rsidR="003C63EE" w:rsidRPr="007834D6" w:rsidRDefault="003C63EE" w:rsidP="007834D6">
            <w:pPr>
              <w:jc w:val="both"/>
              <w:rPr>
                <w:rStyle w:val="SubtleReference"/>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 xml:space="preserve">Shri Sudheer </w:t>
            </w:r>
            <w:proofErr w:type="spellStart"/>
            <w:r w:rsidRPr="007834D6">
              <w:rPr>
                <w:rStyle w:val="SubtleReference"/>
                <w:rFonts w:ascii="Times New Roman" w:hAnsi="Times New Roman" w:cs="Times New Roman"/>
                <w:color w:val="000000" w:themeColor="text1"/>
                <w:sz w:val="20"/>
                <w:szCs w:val="20"/>
              </w:rPr>
              <w:t>Tapaskar</w:t>
            </w:r>
            <w:proofErr w:type="spellEnd"/>
          </w:p>
          <w:p w14:paraId="6B40BE19" w14:textId="6A1E0CCA" w:rsidR="003C63EE" w:rsidRPr="007834D6" w:rsidRDefault="003C63EE">
            <w:pPr>
              <w:spacing w:after="200"/>
              <w:ind w:left="360"/>
              <w:jc w:val="both"/>
              <w:rPr>
                <w:rFonts w:ascii="Times New Roman" w:hAnsi="Times New Roman" w:cs="Times New Roman"/>
                <w:color w:val="000000" w:themeColor="text1"/>
                <w:sz w:val="20"/>
                <w:szCs w:val="20"/>
                <w:lang w:eastAsia="en-IN"/>
              </w:rPr>
              <w:pPrChange w:id="3269" w:author="Inno" w:date="2024-10-21T15:09:00Z" w16du:dateUtc="2024-10-21T09:39:00Z">
                <w:pPr>
                  <w:ind w:left="360"/>
                  <w:jc w:val="both"/>
                </w:pPr>
              </w:pPrChange>
            </w:pPr>
            <w:r w:rsidRPr="007834D6">
              <w:rPr>
                <w:rStyle w:val="SubtleReference"/>
                <w:rFonts w:ascii="Times New Roman" w:hAnsi="Times New Roman" w:cs="Times New Roman"/>
                <w:color w:val="000000" w:themeColor="text1"/>
                <w:sz w:val="20"/>
                <w:szCs w:val="20"/>
              </w:rPr>
              <w:t>Shri Manish Joshi</w:t>
            </w:r>
            <w:r w:rsidRPr="007834D6">
              <w:rPr>
                <w:rFonts w:ascii="Times New Roman" w:hAnsi="Times New Roman" w:cs="Times New Roman"/>
                <w:color w:val="000000" w:themeColor="text1"/>
                <w:sz w:val="20"/>
                <w:szCs w:val="20"/>
                <w:lang w:eastAsia="en-IN"/>
              </w:rPr>
              <w:t xml:space="preserve"> </w:t>
            </w:r>
            <w:r w:rsidRPr="007834D6">
              <w:rPr>
                <w:rFonts w:ascii="Times New Roman" w:hAnsi="Times New Roman" w:cs="Times New Roman"/>
                <w:iCs/>
                <w:color w:val="000000" w:themeColor="text1"/>
                <w:sz w:val="20"/>
                <w:szCs w:val="20"/>
                <w:lang w:eastAsia="en-IN"/>
              </w:rPr>
              <w:t>(</w:t>
            </w:r>
            <w:r w:rsidRPr="007834D6">
              <w:rPr>
                <w:rFonts w:ascii="Times New Roman" w:hAnsi="Times New Roman" w:cs="Times New Roman"/>
                <w:i/>
                <w:color w:val="000000" w:themeColor="text1"/>
                <w:sz w:val="20"/>
                <w:szCs w:val="20"/>
                <w:lang w:eastAsia="en-IN"/>
              </w:rPr>
              <w:t>Alternate</w:t>
            </w:r>
            <w:r w:rsidRPr="007834D6">
              <w:rPr>
                <w:rFonts w:ascii="Times New Roman" w:hAnsi="Times New Roman" w:cs="Times New Roman"/>
                <w:iCs/>
                <w:color w:val="000000" w:themeColor="text1"/>
                <w:sz w:val="20"/>
                <w:szCs w:val="20"/>
                <w:lang w:eastAsia="en-IN"/>
              </w:rPr>
              <w:t>)</w:t>
            </w:r>
          </w:p>
        </w:tc>
      </w:tr>
      <w:tr w:rsidR="003C63EE" w:rsidRPr="007834D6" w14:paraId="3F3D1807" w14:textId="77777777" w:rsidTr="008B6BF3">
        <w:trPr>
          <w:trHeight w:val="835"/>
          <w:jc w:val="center"/>
          <w:trPrChange w:id="3270" w:author="Inno" w:date="2024-10-21T15:17:00Z" w16du:dateUtc="2024-10-21T09:47:00Z">
            <w:trPr>
              <w:gridBefore w:val="1"/>
              <w:trHeight w:val="835"/>
              <w:jc w:val="center"/>
            </w:trPr>
          </w:trPrChange>
        </w:trPr>
        <w:tc>
          <w:tcPr>
            <w:tcW w:w="4550" w:type="dxa"/>
            <w:shd w:val="clear" w:color="auto" w:fill="auto"/>
            <w:hideMark/>
            <w:tcPrChange w:id="3271" w:author="Inno" w:date="2024-10-21T15:17:00Z" w16du:dateUtc="2024-10-21T09:47:00Z">
              <w:tcPr>
                <w:tcW w:w="4840" w:type="dxa"/>
                <w:gridSpan w:val="2"/>
                <w:shd w:val="clear" w:color="auto" w:fill="auto"/>
                <w:hideMark/>
              </w:tcPr>
            </w:tcPrChange>
          </w:tcPr>
          <w:p w14:paraId="2C35C639" w14:textId="77777777" w:rsidR="003C63EE" w:rsidRPr="007834D6" w:rsidRDefault="003C63EE" w:rsidP="007834D6">
            <w:pPr>
              <w:jc w:val="both"/>
              <w:rPr>
                <w:rFonts w:ascii="Times New Roman" w:hAnsi="Times New Roman" w:cs="Times New Roman"/>
                <w:color w:val="000000"/>
                <w:sz w:val="20"/>
                <w:szCs w:val="20"/>
              </w:rPr>
            </w:pPr>
            <w:r w:rsidRPr="007834D6">
              <w:rPr>
                <w:rFonts w:ascii="Times New Roman" w:hAnsi="Times New Roman" w:cs="Times New Roman"/>
                <w:sz w:val="20"/>
                <w:szCs w:val="20"/>
              </w:rPr>
              <w:t>BIS Directorate General</w:t>
            </w:r>
          </w:p>
        </w:tc>
        <w:tc>
          <w:tcPr>
            <w:tcW w:w="4505" w:type="dxa"/>
            <w:shd w:val="clear" w:color="auto" w:fill="auto"/>
            <w:hideMark/>
            <w:tcPrChange w:id="3272" w:author="Inno" w:date="2024-10-21T15:17:00Z" w16du:dateUtc="2024-10-21T09:47:00Z">
              <w:tcPr>
                <w:tcW w:w="5130" w:type="dxa"/>
                <w:gridSpan w:val="2"/>
                <w:shd w:val="clear" w:color="auto" w:fill="auto"/>
                <w:hideMark/>
              </w:tcPr>
            </w:tcPrChange>
          </w:tcPr>
          <w:p w14:paraId="26023F24" w14:textId="246F1F97" w:rsidR="003C63EE" w:rsidRPr="007834D6" w:rsidRDefault="003C63EE" w:rsidP="007834D6">
            <w:pPr>
              <w:jc w:val="both"/>
              <w:rPr>
                <w:rFonts w:ascii="Times New Roman" w:hAnsi="Times New Roman" w:cs="Times New Roman"/>
                <w:color w:val="000000" w:themeColor="text1"/>
                <w:sz w:val="20"/>
                <w:szCs w:val="20"/>
              </w:rPr>
            </w:pPr>
            <w:r w:rsidRPr="007834D6">
              <w:rPr>
                <w:rStyle w:val="SubtleReference"/>
                <w:rFonts w:ascii="Times New Roman" w:hAnsi="Times New Roman" w:cs="Times New Roman"/>
                <w:color w:val="000000" w:themeColor="text1"/>
                <w:sz w:val="20"/>
                <w:szCs w:val="20"/>
              </w:rPr>
              <w:t>Shri Asit Kumar Maharana</w:t>
            </w:r>
            <w:ins w:id="3273" w:author="Inno" w:date="2024-10-21T15:12:00Z" w16du:dateUtc="2024-10-21T09:42:00Z">
              <w:r w:rsidR="008D7045">
                <w:rPr>
                  <w:rStyle w:val="SubtleReference"/>
                  <w:rFonts w:ascii="Times New Roman" w:hAnsi="Times New Roman" w:cs="Times New Roman"/>
                  <w:color w:val="000000" w:themeColor="text1"/>
                  <w:sz w:val="20"/>
                  <w:szCs w:val="20"/>
                </w:rPr>
                <w:t>,</w:t>
              </w:r>
            </w:ins>
            <w:r w:rsidRPr="007834D6">
              <w:rPr>
                <w:rStyle w:val="SubtleReference"/>
                <w:rFonts w:ascii="Times New Roman" w:hAnsi="Times New Roman" w:cs="Times New Roman"/>
                <w:color w:val="000000" w:themeColor="text1"/>
                <w:sz w:val="20"/>
                <w:szCs w:val="20"/>
              </w:rPr>
              <w:t xml:space="preserve"> Scientist ‘E’/</w:t>
            </w:r>
            <w:ins w:id="3274" w:author="Inno" w:date="2024-10-21T15:17:00Z" w16du:dateUtc="2024-10-21T09:47:00Z">
              <w:r w:rsidR="008B6BF3">
                <w:rPr>
                  <w:rStyle w:val="SubtleReference"/>
                  <w:rFonts w:ascii="Times New Roman" w:hAnsi="Times New Roman" w:cs="Times New Roman"/>
                  <w:color w:val="000000" w:themeColor="text1"/>
                  <w:sz w:val="20"/>
                  <w:szCs w:val="20"/>
                </w:rPr>
                <w:t xml:space="preserve"> </w:t>
              </w:r>
            </w:ins>
            <w:del w:id="3275" w:author="Inno" w:date="2024-10-21T15:10:00Z" w16du:dateUtc="2024-10-21T09:40:00Z">
              <w:r w:rsidRPr="007834D6" w:rsidDel="008D7045">
                <w:rPr>
                  <w:rStyle w:val="SubtleReference"/>
                  <w:rFonts w:ascii="Times New Roman" w:hAnsi="Times New Roman" w:cs="Times New Roman"/>
                  <w:color w:val="000000" w:themeColor="text1"/>
                  <w:sz w:val="20"/>
                  <w:szCs w:val="20"/>
                </w:rPr>
                <w:delText xml:space="preserve"> </w:delText>
              </w:r>
            </w:del>
            <w:r w:rsidRPr="007834D6">
              <w:rPr>
                <w:rStyle w:val="SubtleReference"/>
                <w:rFonts w:ascii="Times New Roman" w:hAnsi="Times New Roman" w:cs="Times New Roman"/>
                <w:color w:val="000000" w:themeColor="text1"/>
                <w:sz w:val="20"/>
                <w:szCs w:val="20"/>
              </w:rPr>
              <w:t>Director and Head (Electrotechnical) [Representing Director General</w:t>
            </w:r>
            <w:r w:rsidRPr="007834D6">
              <w:rPr>
                <w:rFonts w:ascii="Times New Roman" w:hAnsi="Times New Roman" w:cs="Times New Roman"/>
                <w:color w:val="000000" w:themeColor="text1"/>
                <w:sz w:val="20"/>
                <w:szCs w:val="20"/>
              </w:rPr>
              <w:t xml:space="preserve"> (</w:t>
            </w:r>
            <w:r w:rsidRPr="007834D6">
              <w:rPr>
                <w:rFonts w:ascii="Times New Roman" w:hAnsi="Times New Roman" w:cs="Times New Roman"/>
                <w:i/>
                <w:color w:val="000000" w:themeColor="text1"/>
                <w:sz w:val="20"/>
                <w:szCs w:val="20"/>
              </w:rPr>
              <w:t>Ex-officio</w:t>
            </w:r>
            <w:r w:rsidRPr="007834D6">
              <w:rPr>
                <w:rFonts w:ascii="Times New Roman" w:hAnsi="Times New Roman" w:cs="Times New Roman"/>
                <w:color w:val="000000" w:themeColor="text1"/>
                <w:sz w:val="20"/>
                <w:szCs w:val="20"/>
              </w:rPr>
              <w:t>)]</w:t>
            </w:r>
          </w:p>
        </w:tc>
      </w:tr>
    </w:tbl>
    <w:p w14:paraId="25CF971E" w14:textId="77777777" w:rsidR="003C63EE" w:rsidRPr="007834D6" w:rsidRDefault="003C63EE" w:rsidP="007834D6">
      <w:pPr>
        <w:spacing w:line="242" w:lineRule="auto"/>
        <w:ind w:right="338"/>
        <w:jc w:val="both"/>
        <w:rPr>
          <w:rFonts w:ascii="Times New Roman" w:hAnsi="Times New Roman" w:cs="Times New Roman"/>
          <w:sz w:val="20"/>
          <w:szCs w:val="20"/>
        </w:rPr>
      </w:pPr>
    </w:p>
    <w:p w14:paraId="27E513D2" w14:textId="77777777" w:rsidR="004128D9" w:rsidRPr="007834D6" w:rsidRDefault="004128D9" w:rsidP="007834D6">
      <w:pPr>
        <w:spacing w:line="242" w:lineRule="auto"/>
        <w:ind w:right="338"/>
        <w:jc w:val="both"/>
        <w:rPr>
          <w:rFonts w:ascii="Times New Roman" w:hAnsi="Times New Roman" w:cs="Times New Roman"/>
          <w:sz w:val="20"/>
          <w:szCs w:val="20"/>
        </w:rPr>
      </w:pPr>
    </w:p>
    <w:p w14:paraId="1A36226D" w14:textId="77777777" w:rsidR="004128D9" w:rsidRPr="007834D6" w:rsidRDefault="004128D9">
      <w:pPr>
        <w:adjustRightInd w:val="0"/>
        <w:jc w:val="center"/>
        <w:rPr>
          <w:rFonts w:ascii="Times New Roman" w:hAnsi="Times New Roman" w:cs="Times New Roman"/>
          <w:i/>
          <w:iCs/>
          <w:color w:val="000000" w:themeColor="text1"/>
          <w:sz w:val="20"/>
          <w:szCs w:val="20"/>
          <w:lang w:bidi="hi-IN"/>
        </w:rPr>
        <w:pPrChange w:id="3276" w:author="Inno" w:date="2024-10-21T15:10:00Z" w16du:dateUtc="2024-10-21T09:40:00Z">
          <w:pPr>
            <w:adjustRightInd w:val="0"/>
            <w:jc w:val="both"/>
          </w:pPr>
        </w:pPrChange>
      </w:pPr>
      <w:r w:rsidRPr="007834D6">
        <w:rPr>
          <w:rFonts w:ascii="Times New Roman" w:hAnsi="Times New Roman" w:cs="Times New Roman"/>
          <w:i/>
          <w:iCs/>
          <w:color w:val="000000" w:themeColor="text1"/>
          <w:sz w:val="20"/>
          <w:szCs w:val="20"/>
          <w:lang w:bidi="hi-IN"/>
        </w:rPr>
        <w:t>Member Secretary</w:t>
      </w:r>
    </w:p>
    <w:p w14:paraId="29D37FD9" w14:textId="77777777" w:rsidR="004128D9" w:rsidRPr="007834D6" w:rsidRDefault="004128D9">
      <w:pPr>
        <w:adjustRightInd w:val="0"/>
        <w:jc w:val="center"/>
        <w:rPr>
          <w:rStyle w:val="SubtleReference"/>
          <w:rFonts w:ascii="Times New Roman" w:hAnsi="Times New Roman" w:cs="Times New Roman"/>
          <w:color w:val="000000" w:themeColor="text1"/>
          <w:sz w:val="20"/>
          <w:szCs w:val="20"/>
        </w:rPr>
        <w:pPrChange w:id="3277" w:author="Inno" w:date="2024-10-21T15:10:00Z" w16du:dateUtc="2024-10-21T09:40:00Z">
          <w:pPr>
            <w:adjustRightInd w:val="0"/>
            <w:jc w:val="both"/>
          </w:pPr>
        </w:pPrChange>
      </w:pPr>
      <w:r w:rsidRPr="007834D6">
        <w:rPr>
          <w:rStyle w:val="SubtleReference"/>
          <w:rFonts w:ascii="Times New Roman" w:hAnsi="Times New Roman" w:cs="Times New Roman"/>
          <w:color w:val="000000" w:themeColor="text1"/>
          <w:sz w:val="20"/>
          <w:szCs w:val="20"/>
        </w:rPr>
        <w:t>Jatin Tiwari</w:t>
      </w:r>
    </w:p>
    <w:p w14:paraId="31DC6FEA" w14:textId="4FAABE63" w:rsidR="004128D9" w:rsidRPr="007834D6" w:rsidRDefault="004128D9">
      <w:pPr>
        <w:adjustRightInd w:val="0"/>
        <w:jc w:val="center"/>
        <w:rPr>
          <w:rStyle w:val="SubtleReference"/>
          <w:rFonts w:ascii="Times New Roman" w:hAnsi="Times New Roman" w:cs="Times New Roman"/>
          <w:color w:val="000000" w:themeColor="text1"/>
          <w:sz w:val="20"/>
          <w:szCs w:val="20"/>
        </w:rPr>
        <w:pPrChange w:id="3278" w:author="Inno" w:date="2024-10-21T15:10:00Z" w16du:dateUtc="2024-10-21T09:40:00Z">
          <w:pPr>
            <w:adjustRightInd w:val="0"/>
            <w:jc w:val="both"/>
          </w:pPr>
        </w:pPrChange>
      </w:pPr>
      <w:r w:rsidRPr="007834D6">
        <w:rPr>
          <w:rStyle w:val="SubtleReference"/>
          <w:rFonts w:ascii="Times New Roman" w:hAnsi="Times New Roman" w:cs="Times New Roman"/>
          <w:color w:val="000000" w:themeColor="text1"/>
          <w:sz w:val="20"/>
          <w:szCs w:val="20"/>
        </w:rPr>
        <w:t>Scientist ‘C’/</w:t>
      </w:r>
      <w:r w:rsidR="004622DA" w:rsidRPr="007834D6">
        <w:rPr>
          <w:rStyle w:val="SubtleReference"/>
          <w:rFonts w:ascii="Times New Roman" w:hAnsi="Times New Roman" w:cs="Times New Roman"/>
          <w:color w:val="000000" w:themeColor="text1"/>
          <w:sz w:val="20"/>
          <w:szCs w:val="20"/>
        </w:rPr>
        <w:t>Deputy</w:t>
      </w:r>
      <w:r w:rsidRPr="007834D6">
        <w:rPr>
          <w:rStyle w:val="SubtleReference"/>
          <w:rFonts w:ascii="Times New Roman" w:hAnsi="Times New Roman" w:cs="Times New Roman"/>
          <w:color w:val="000000" w:themeColor="text1"/>
          <w:sz w:val="20"/>
          <w:szCs w:val="20"/>
        </w:rPr>
        <w:t xml:space="preserve"> Director</w:t>
      </w:r>
    </w:p>
    <w:p w14:paraId="70BE33CE" w14:textId="77777777" w:rsidR="004128D9" w:rsidRPr="007834D6" w:rsidRDefault="004128D9">
      <w:pPr>
        <w:adjustRightInd w:val="0"/>
        <w:jc w:val="center"/>
        <w:rPr>
          <w:rStyle w:val="SubtleReference"/>
          <w:rFonts w:ascii="Times New Roman" w:hAnsi="Times New Roman" w:cs="Times New Roman"/>
          <w:color w:val="000000" w:themeColor="text1"/>
          <w:sz w:val="20"/>
          <w:szCs w:val="20"/>
        </w:rPr>
        <w:pPrChange w:id="3279" w:author="Inno" w:date="2024-10-21T15:10:00Z" w16du:dateUtc="2024-10-21T09:40:00Z">
          <w:pPr>
            <w:adjustRightInd w:val="0"/>
            <w:jc w:val="both"/>
          </w:pPr>
        </w:pPrChange>
      </w:pPr>
      <w:r w:rsidRPr="007834D6">
        <w:rPr>
          <w:rStyle w:val="SubtleReference"/>
          <w:rFonts w:ascii="Times New Roman" w:hAnsi="Times New Roman" w:cs="Times New Roman"/>
          <w:color w:val="000000" w:themeColor="text1"/>
          <w:sz w:val="20"/>
          <w:szCs w:val="20"/>
        </w:rPr>
        <w:t>(Electrotechnical), BIS</w:t>
      </w:r>
    </w:p>
    <w:p w14:paraId="4BD650D5" w14:textId="77777777" w:rsidR="004128D9" w:rsidRPr="007834D6" w:rsidRDefault="004128D9" w:rsidP="007834D6">
      <w:pPr>
        <w:spacing w:line="242" w:lineRule="auto"/>
        <w:ind w:right="338"/>
        <w:jc w:val="both"/>
        <w:rPr>
          <w:rFonts w:ascii="Times New Roman" w:hAnsi="Times New Roman" w:cs="Times New Roman"/>
          <w:sz w:val="20"/>
          <w:szCs w:val="20"/>
        </w:rPr>
      </w:pPr>
    </w:p>
    <w:sectPr w:rsidR="004128D9" w:rsidRPr="007834D6" w:rsidSect="007834D6">
      <w:pgSz w:w="11910" w:h="16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4" w:author="Inno" w:date="2024-10-21T11:08:00Z" w:initials="I">
    <w:p w14:paraId="6089BB00" w14:textId="1A4E7548" w:rsidR="00F97381" w:rsidRDefault="00F97381">
      <w:pPr>
        <w:pStyle w:val="CommentText"/>
      </w:pPr>
      <w:r>
        <w:rPr>
          <w:rStyle w:val="CommentReference"/>
        </w:rPr>
        <w:annotationRef/>
      </w:r>
      <w:r>
        <w:t xml:space="preserve">Kindly check and confirm if this </w:t>
      </w:r>
      <w:proofErr w:type="gramStart"/>
      <w:r>
        <w:t>has</w:t>
      </w:r>
      <w:proofErr w:type="gramEnd"/>
      <w:r>
        <w:t xml:space="preserve"> to be retained in italics or not</w:t>
      </w:r>
    </w:p>
  </w:comment>
  <w:comment w:id="178" w:author="Inno" w:date="2024-10-21T11:15:00Z" w:initials="I">
    <w:p w14:paraId="38607D2A" w14:textId="7FD8D791" w:rsidR="00F92DB0" w:rsidRDefault="00F92DB0">
      <w:pPr>
        <w:pStyle w:val="CommentText"/>
      </w:pPr>
      <w:r>
        <w:rPr>
          <w:rStyle w:val="CommentReference"/>
        </w:rPr>
        <w:annotationRef/>
      </w:r>
      <w:r>
        <w:t>Kindly provide clear figure and also the labelling in the figure shall be done in upper case.</w:t>
      </w:r>
    </w:p>
  </w:comment>
  <w:comment w:id="187" w:author="Inno" w:date="2024-10-21T11:17:00Z" w:initials="I">
    <w:p w14:paraId="157AB087" w14:textId="18870350" w:rsidR="00F92DB0" w:rsidRDefault="00F92DB0">
      <w:pPr>
        <w:pStyle w:val="CommentText"/>
      </w:pPr>
      <w:r>
        <w:rPr>
          <w:rStyle w:val="CommentReference"/>
        </w:rPr>
        <w:annotationRef/>
      </w:r>
      <w:r>
        <w:t>Kindly check and confirm if it is correct.</w:t>
      </w:r>
    </w:p>
  </w:comment>
  <w:comment w:id="338" w:author="Inno" w:date="2024-10-21T11:23:00Z" w:initials="I">
    <w:p w14:paraId="5963792D" w14:textId="04EE25A4" w:rsidR="00F92DB0" w:rsidRDefault="00F92DB0">
      <w:pPr>
        <w:pStyle w:val="CommentText"/>
      </w:pPr>
      <w:r>
        <w:rPr>
          <w:rStyle w:val="CommentReference"/>
        </w:rPr>
        <w:annotationRef/>
      </w:r>
      <w:r>
        <w:t>Kindly check and confirm if it is correct.</w:t>
      </w:r>
    </w:p>
  </w:comment>
  <w:comment w:id="497" w:author="Inno" w:date="2024-10-21T11:32:00Z" w:initials="I">
    <w:p w14:paraId="768A6B50" w14:textId="2C84380F" w:rsidR="00111179" w:rsidRDefault="00111179">
      <w:pPr>
        <w:pStyle w:val="CommentText"/>
      </w:pPr>
      <w:r>
        <w:rPr>
          <w:rStyle w:val="CommentReference"/>
        </w:rPr>
        <w:annotationRef/>
      </w:r>
      <w:r>
        <w:t>Kindly check and confirm if it is correct or comma should be replaced with dot.</w:t>
      </w:r>
    </w:p>
  </w:comment>
  <w:comment w:id="2390" w:author="Inno" w:date="2024-10-22T11:00:00Z" w:initials="I">
    <w:p w14:paraId="40351E86" w14:textId="1BF86893" w:rsidR="00EF788F" w:rsidRDefault="00EF788F">
      <w:pPr>
        <w:pStyle w:val="CommentText"/>
      </w:pPr>
      <w:r>
        <w:rPr>
          <w:rStyle w:val="CommentReference"/>
        </w:rPr>
        <w:annotationRef/>
      </w:r>
      <w:r>
        <w:t>Year has been added, kindly check and confirm.</w:t>
      </w:r>
    </w:p>
  </w:comment>
  <w:comment w:id="2481" w:author="Inno" w:date="2024-10-22T11:02:00Z" w:initials="I">
    <w:p w14:paraId="467548FB" w14:textId="4529666A" w:rsidR="00EF788F" w:rsidRDefault="00EF788F">
      <w:pPr>
        <w:pStyle w:val="CommentText"/>
      </w:pPr>
      <w:r>
        <w:rPr>
          <w:rStyle w:val="CommentReference"/>
        </w:rPr>
        <w:annotationRef/>
      </w:r>
      <w:r>
        <w:t>Year has been added, kindly check and confirm.</w:t>
      </w:r>
    </w:p>
  </w:comment>
  <w:comment w:id="2897" w:author="Inno" w:date="2024-10-21T12:30:00Z" w:initials="I">
    <w:p w14:paraId="4F5785DD" w14:textId="01D6A4F4" w:rsidR="005B5973" w:rsidRDefault="005B5973">
      <w:pPr>
        <w:pStyle w:val="CommentText"/>
      </w:pPr>
      <w:r>
        <w:rPr>
          <w:rStyle w:val="CommentReference"/>
        </w:rPr>
        <w:annotationRef/>
      </w:r>
      <w:r>
        <w:t xml:space="preserve">Kindly check and confirm if comma </w:t>
      </w:r>
      <w:proofErr w:type="gramStart"/>
      <w:r>
        <w:t>has</w:t>
      </w:r>
      <w:proofErr w:type="gramEnd"/>
      <w:r>
        <w:t xml:space="preserve"> to be replaced with dot.</w:t>
      </w:r>
    </w:p>
  </w:comment>
  <w:comment w:id="3239" w:author="Inno" w:date="2024-10-21T15:10:00Z" w:initials="I">
    <w:p w14:paraId="4A0790C8" w14:textId="12DA9AF3" w:rsidR="008D7045" w:rsidRDefault="008D7045">
      <w:pPr>
        <w:pStyle w:val="CommentText"/>
      </w:pPr>
      <w:r>
        <w:rPr>
          <w:rStyle w:val="CommentReference"/>
        </w:rPr>
        <w:annotationRef/>
      </w:r>
      <w:r>
        <w:t>Kindly provide city name instead of state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89BB00" w15:done="0"/>
  <w15:commentEx w15:paraId="38607D2A" w15:done="0"/>
  <w15:commentEx w15:paraId="157AB087" w15:done="0"/>
  <w15:commentEx w15:paraId="5963792D" w15:done="0"/>
  <w15:commentEx w15:paraId="768A6B50" w15:done="0"/>
  <w15:commentEx w15:paraId="40351E86" w15:done="0"/>
  <w15:commentEx w15:paraId="467548FB" w15:done="0"/>
  <w15:commentEx w15:paraId="4F5785DD" w15:done="0"/>
  <w15:commentEx w15:paraId="4A079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F3D992" w16cex:dateUtc="2024-10-21T05:38:00Z"/>
  <w16cex:commentExtensible w16cex:durableId="4653CA52" w16cex:dateUtc="2024-10-21T05:45:00Z"/>
  <w16cex:commentExtensible w16cex:durableId="4CB8074C" w16cex:dateUtc="2024-10-21T05:47:00Z"/>
  <w16cex:commentExtensible w16cex:durableId="6E6258CF" w16cex:dateUtc="2024-10-21T05:53:00Z"/>
  <w16cex:commentExtensible w16cex:durableId="01EEC2E5" w16cex:dateUtc="2024-10-21T06:02:00Z"/>
  <w16cex:commentExtensible w16cex:durableId="099D0D18" w16cex:dateUtc="2024-10-22T18:00:00Z"/>
  <w16cex:commentExtensible w16cex:durableId="63CE1E92" w16cex:dateUtc="2024-10-22T18:02:00Z"/>
  <w16cex:commentExtensible w16cex:durableId="4A4255D1" w16cex:dateUtc="2024-10-21T07:00:00Z"/>
  <w16cex:commentExtensible w16cex:durableId="5641CB57" w16cex:dateUtc="2024-10-21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89BB00" w16cid:durableId="3BF3D992"/>
  <w16cid:commentId w16cid:paraId="38607D2A" w16cid:durableId="4653CA52"/>
  <w16cid:commentId w16cid:paraId="157AB087" w16cid:durableId="4CB8074C"/>
  <w16cid:commentId w16cid:paraId="5963792D" w16cid:durableId="6E6258CF"/>
  <w16cid:commentId w16cid:paraId="768A6B50" w16cid:durableId="01EEC2E5"/>
  <w16cid:commentId w16cid:paraId="40351E86" w16cid:durableId="099D0D18"/>
  <w16cid:commentId w16cid:paraId="467548FB" w16cid:durableId="63CE1E92"/>
  <w16cid:commentId w16cid:paraId="4F5785DD" w16cid:durableId="4A4255D1"/>
  <w16cid:commentId w16cid:paraId="4A0790C8" w16cid:durableId="5641CB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DB598" w14:textId="77777777" w:rsidR="00D14B86" w:rsidRDefault="00D14B86" w:rsidP="00CB087B">
      <w:r>
        <w:separator/>
      </w:r>
    </w:p>
  </w:endnote>
  <w:endnote w:type="continuationSeparator" w:id="0">
    <w:p w14:paraId="2E03DBEB" w14:textId="77777777" w:rsidR="00D14B86" w:rsidRDefault="00D14B86" w:rsidP="00CB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0B70D" w14:textId="77777777" w:rsidR="00D14B86" w:rsidRDefault="00D14B86" w:rsidP="00CB087B">
      <w:r>
        <w:separator/>
      </w:r>
    </w:p>
  </w:footnote>
  <w:footnote w:type="continuationSeparator" w:id="0">
    <w:p w14:paraId="0E153724" w14:textId="77777777" w:rsidR="00D14B86" w:rsidRDefault="00D14B86" w:rsidP="00CB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4B2F" w14:textId="77777777" w:rsidR="001D4A10" w:rsidRDefault="001D4A10">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5432" w14:textId="77777777" w:rsidR="001D4A10" w:rsidRPr="00CC02A0" w:rsidRDefault="001D4A10" w:rsidP="001D4A10">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3FAD"/>
    <w:multiLevelType w:val="hybridMultilevel"/>
    <w:tmpl w:val="128E134A"/>
    <w:lvl w:ilvl="0" w:tplc="0F7EBD88">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B4C11E7"/>
    <w:multiLevelType w:val="hybridMultilevel"/>
    <w:tmpl w:val="E060791C"/>
    <w:lvl w:ilvl="0" w:tplc="B58C5CEA">
      <w:start w:val="1"/>
      <w:numFmt w:val="lowerRoman"/>
      <w:lvlText w:val="%1)"/>
      <w:lvlJc w:val="left"/>
      <w:pPr>
        <w:ind w:left="841" w:hanging="360"/>
      </w:pPr>
      <w:rPr>
        <w:rFonts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2" w15:restartNumberingAfterBreak="0">
    <w:nsid w:val="0D28676A"/>
    <w:multiLevelType w:val="hybridMultilevel"/>
    <w:tmpl w:val="4D9CEC28"/>
    <w:lvl w:ilvl="0" w:tplc="41B8B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12475"/>
    <w:multiLevelType w:val="hybridMultilevel"/>
    <w:tmpl w:val="93349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80476"/>
    <w:multiLevelType w:val="hybridMultilevel"/>
    <w:tmpl w:val="D2B2B05C"/>
    <w:lvl w:ilvl="0" w:tplc="2CD66F74">
      <w:start w:val="1"/>
      <w:numFmt w:val="decimal"/>
      <w:lvlText w:val="%1)"/>
      <w:lvlJc w:val="left"/>
      <w:pPr>
        <w:ind w:left="1080" w:hanging="360"/>
      </w:pPr>
      <w:rPr>
        <w:rFonts w:ascii="Times New Roman" w:hAnsi="Times New Roman" w:cs="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E5B37"/>
    <w:multiLevelType w:val="hybridMultilevel"/>
    <w:tmpl w:val="240E7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8337F"/>
    <w:multiLevelType w:val="hybridMultilevel"/>
    <w:tmpl w:val="B184CA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0B63DE"/>
    <w:multiLevelType w:val="hybridMultilevel"/>
    <w:tmpl w:val="0268BB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1C31"/>
    <w:multiLevelType w:val="hybridMultilevel"/>
    <w:tmpl w:val="84E862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A74D6D"/>
    <w:multiLevelType w:val="hybridMultilevel"/>
    <w:tmpl w:val="10FABE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BF13DA"/>
    <w:multiLevelType w:val="hybridMultilevel"/>
    <w:tmpl w:val="93349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125AD"/>
    <w:multiLevelType w:val="hybridMultilevel"/>
    <w:tmpl w:val="2DD46206"/>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B284F"/>
    <w:multiLevelType w:val="hybridMultilevel"/>
    <w:tmpl w:val="17129014"/>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45DEF"/>
    <w:multiLevelType w:val="hybridMultilevel"/>
    <w:tmpl w:val="F41C820E"/>
    <w:lvl w:ilvl="0" w:tplc="FCC826BA">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C0973"/>
    <w:multiLevelType w:val="hybridMultilevel"/>
    <w:tmpl w:val="5BF4F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C5ADA"/>
    <w:multiLevelType w:val="hybridMultilevel"/>
    <w:tmpl w:val="621423E6"/>
    <w:lvl w:ilvl="0" w:tplc="41B8B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54357"/>
    <w:multiLevelType w:val="hybridMultilevel"/>
    <w:tmpl w:val="374EF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825B4"/>
    <w:multiLevelType w:val="hybridMultilevel"/>
    <w:tmpl w:val="41FCBBC0"/>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66A240D"/>
    <w:multiLevelType w:val="hybridMultilevel"/>
    <w:tmpl w:val="89D09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51C5C"/>
    <w:multiLevelType w:val="hybridMultilevel"/>
    <w:tmpl w:val="521C5938"/>
    <w:lvl w:ilvl="0" w:tplc="75E09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41E5C"/>
    <w:multiLevelType w:val="hybridMultilevel"/>
    <w:tmpl w:val="C9CA0112"/>
    <w:lvl w:ilvl="0" w:tplc="0F7EBD88">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60564519">
    <w:abstractNumId w:val="14"/>
  </w:num>
  <w:num w:numId="2" w16cid:durableId="907155669">
    <w:abstractNumId w:val="9"/>
  </w:num>
  <w:num w:numId="3" w16cid:durableId="661127757">
    <w:abstractNumId w:val="19"/>
  </w:num>
  <w:num w:numId="4" w16cid:durableId="1154370309">
    <w:abstractNumId w:val="6"/>
  </w:num>
  <w:num w:numId="5" w16cid:durableId="384335647">
    <w:abstractNumId w:val="5"/>
  </w:num>
  <w:num w:numId="6" w16cid:durableId="1768191765">
    <w:abstractNumId w:val="18"/>
  </w:num>
  <w:num w:numId="7" w16cid:durableId="1776512279">
    <w:abstractNumId w:val="8"/>
  </w:num>
  <w:num w:numId="8" w16cid:durableId="1188301210">
    <w:abstractNumId w:val="7"/>
  </w:num>
  <w:num w:numId="9" w16cid:durableId="1267350800">
    <w:abstractNumId w:val="4"/>
  </w:num>
  <w:num w:numId="10" w16cid:durableId="1595091963">
    <w:abstractNumId w:val="13"/>
  </w:num>
  <w:num w:numId="11" w16cid:durableId="407579575">
    <w:abstractNumId w:val="17"/>
  </w:num>
  <w:num w:numId="12" w16cid:durableId="848174318">
    <w:abstractNumId w:val="16"/>
  </w:num>
  <w:num w:numId="13" w16cid:durableId="2092000112">
    <w:abstractNumId w:val="10"/>
  </w:num>
  <w:num w:numId="14" w16cid:durableId="859466899">
    <w:abstractNumId w:val="3"/>
  </w:num>
  <w:num w:numId="15" w16cid:durableId="1624463681">
    <w:abstractNumId w:val="11"/>
  </w:num>
  <w:num w:numId="16" w16cid:durableId="527983935">
    <w:abstractNumId w:val="0"/>
  </w:num>
  <w:num w:numId="17" w16cid:durableId="212428810">
    <w:abstractNumId w:val="20"/>
  </w:num>
  <w:num w:numId="18" w16cid:durableId="574389609">
    <w:abstractNumId w:val="15"/>
  </w:num>
  <w:num w:numId="19" w16cid:durableId="1345746006">
    <w:abstractNumId w:val="12"/>
  </w:num>
  <w:num w:numId="20" w16cid:durableId="2041515041">
    <w:abstractNumId w:val="2"/>
  </w:num>
  <w:num w:numId="21" w16cid:durableId="18542190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F8"/>
    <w:rsid w:val="000A0B23"/>
    <w:rsid w:val="000D3454"/>
    <w:rsid w:val="000D489E"/>
    <w:rsid w:val="00111179"/>
    <w:rsid w:val="00193151"/>
    <w:rsid w:val="001933F4"/>
    <w:rsid w:val="00194208"/>
    <w:rsid w:val="001D142A"/>
    <w:rsid w:val="001D308C"/>
    <w:rsid w:val="001D4A10"/>
    <w:rsid w:val="001E2921"/>
    <w:rsid w:val="00214137"/>
    <w:rsid w:val="00236418"/>
    <w:rsid w:val="002644C6"/>
    <w:rsid w:val="00282779"/>
    <w:rsid w:val="002864C3"/>
    <w:rsid w:val="002B6567"/>
    <w:rsid w:val="002C030A"/>
    <w:rsid w:val="00315BF4"/>
    <w:rsid w:val="00343905"/>
    <w:rsid w:val="00391F9A"/>
    <w:rsid w:val="003956B8"/>
    <w:rsid w:val="003A5E4B"/>
    <w:rsid w:val="003C63EE"/>
    <w:rsid w:val="003E29D3"/>
    <w:rsid w:val="004128D9"/>
    <w:rsid w:val="00415FB3"/>
    <w:rsid w:val="00435924"/>
    <w:rsid w:val="004622DA"/>
    <w:rsid w:val="00480DA5"/>
    <w:rsid w:val="004944CD"/>
    <w:rsid w:val="00505EFD"/>
    <w:rsid w:val="005427C7"/>
    <w:rsid w:val="005948A7"/>
    <w:rsid w:val="005B5973"/>
    <w:rsid w:val="005D1D0B"/>
    <w:rsid w:val="00625E29"/>
    <w:rsid w:val="00685961"/>
    <w:rsid w:val="006A1B67"/>
    <w:rsid w:val="006C0898"/>
    <w:rsid w:val="006E6EE1"/>
    <w:rsid w:val="006F7102"/>
    <w:rsid w:val="007344C1"/>
    <w:rsid w:val="007834D6"/>
    <w:rsid w:val="0079442E"/>
    <w:rsid w:val="007B142D"/>
    <w:rsid w:val="007B4BD6"/>
    <w:rsid w:val="007B6947"/>
    <w:rsid w:val="007C1D27"/>
    <w:rsid w:val="007E7F70"/>
    <w:rsid w:val="008049A2"/>
    <w:rsid w:val="00812EFC"/>
    <w:rsid w:val="00843ADD"/>
    <w:rsid w:val="008605E4"/>
    <w:rsid w:val="0086550B"/>
    <w:rsid w:val="00892ECC"/>
    <w:rsid w:val="008B31C5"/>
    <w:rsid w:val="008B6324"/>
    <w:rsid w:val="008B6BF3"/>
    <w:rsid w:val="008D7045"/>
    <w:rsid w:val="008F3A31"/>
    <w:rsid w:val="009146FE"/>
    <w:rsid w:val="00915690"/>
    <w:rsid w:val="009266B6"/>
    <w:rsid w:val="00956FAC"/>
    <w:rsid w:val="009D279C"/>
    <w:rsid w:val="009F2639"/>
    <w:rsid w:val="00A31EF5"/>
    <w:rsid w:val="00A3342A"/>
    <w:rsid w:val="00A40637"/>
    <w:rsid w:val="00A42682"/>
    <w:rsid w:val="00A44C4C"/>
    <w:rsid w:val="00A777DE"/>
    <w:rsid w:val="00AB69F2"/>
    <w:rsid w:val="00AD0A7B"/>
    <w:rsid w:val="00AF016F"/>
    <w:rsid w:val="00B02154"/>
    <w:rsid w:val="00B12891"/>
    <w:rsid w:val="00B22EDF"/>
    <w:rsid w:val="00B45F57"/>
    <w:rsid w:val="00B5159C"/>
    <w:rsid w:val="00B72DD0"/>
    <w:rsid w:val="00BB4C5C"/>
    <w:rsid w:val="00BE1F46"/>
    <w:rsid w:val="00BE4DE8"/>
    <w:rsid w:val="00BF4EE7"/>
    <w:rsid w:val="00C233EA"/>
    <w:rsid w:val="00C30584"/>
    <w:rsid w:val="00CB087B"/>
    <w:rsid w:val="00D14B86"/>
    <w:rsid w:val="00D267D1"/>
    <w:rsid w:val="00D84CB8"/>
    <w:rsid w:val="00DA38D6"/>
    <w:rsid w:val="00DB047F"/>
    <w:rsid w:val="00DD5764"/>
    <w:rsid w:val="00DF060E"/>
    <w:rsid w:val="00DF1160"/>
    <w:rsid w:val="00E4785A"/>
    <w:rsid w:val="00E57D9E"/>
    <w:rsid w:val="00E85A7B"/>
    <w:rsid w:val="00ED0109"/>
    <w:rsid w:val="00ED7E42"/>
    <w:rsid w:val="00EE6A1A"/>
    <w:rsid w:val="00EF48FC"/>
    <w:rsid w:val="00EF788F"/>
    <w:rsid w:val="00F03556"/>
    <w:rsid w:val="00F06C14"/>
    <w:rsid w:val="00F23E13"/>
    <w:rsid w:val="00F42F32"/>
    <w:rsid w:val="00F903F8"/>
    <w:rsid w:val="00F92DB0"/>
    <w:rsid w:val="00F97381"/>
    <w:rsid w:val="00FE178A"/>
    <w:rsid w:val="00FF7B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A0C72BF"/>
  <w15:docId w15:val="{3B0C1E4B-13EC-48C4-9DBE-998FFFD7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F8"/>
    <w:pPr>
      <w:widowControl w:val="0"/>
      <w:autoSpaceDE w:val="0"/>
      <w:autoSpaceDN w:val="0"/>
      <w:spacing w:after="0" w:line="240" w:lineRule="auto"/>
    </w:pPr>
    <w:rPr>
      <w:rFonts w:ascii="Arial MT" w:eastAsia="Arial MT" w:hAnsi="Arial MT" w:cs="Arial MT"/>
      <w:szCs w:val="22"/>
      <w:lang w:bidi="ar-SA"/>
    </w:rPr>
  </w:style>
  <w:style w:type="paragraph" w:styleId="Heading1">
    <w:name w:val="heading 1"/>
    <w:basedOn w:val="Normal"/>
    <w:next w:val="Normal"/>
    <w:link w:val="Heading1Char"/>
    <w:uiPriority w:val="9"/>
    <w:qFormat/>
    <w:rsid w:val="00915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4B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F903F8"/>
    <w:pPr>
      <w:ind w:left="512" w:hanging="398"/>
      <w:outlineLvl w:val="2"/>
    </w:pPr>
    <w:rPr>
      <w:rFonts w:ascii="Arial" w:eastAsia="Arial" w:hAnsi="Arial" w:cs="Arial"/>
      <w:b/>
      <w:bCs/>
    </w:rPr>
  </w:style>
  <w:style w:type="paragraph" w:styleId="Heading4">
    <w:name w:val="heading 4"/>
    <w:basedOn w:val="Normal"/>
    <w:next w:val="Normal"/>
    <w:link w:val="Heading4Char"/>
    <w:uiPriority w:val="9"/>
    <w:semiHidden/>
    <w:unhideWhenUsed/>
    <w:qFormat/>
    <w:rsid w:val="00C305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03F8"/>
    <w:rPr>
      <w:sz w:val="20"/>
      <w:szCs w:val="20"/>
    </w:rPr>
  </w:style>
  <w:style w:type="character" w:customStyle="1" w:styleId="BodyTextChar">
    <w:name w:val="Body Text Char"/>
    <w:basedOn w:val="DefaultParagraphFont"/>
    <w:link w:val="BodyText"/>
    <w:uiPriority w:val="1"/>
    <w:rsid w:val="00F903F8"/>
    <w:rPr>
      <w:rFonts w:ascii="Arial MT" w:eastAsia="Arial MT" w:hAnsi="Arial MT" w:cs="Arial MT"/>
      <w:sz w:val="20"/>
      <w:lang w:bidi="ar-SA"/>
    </w:rPr>
  </w:style>
  <w:style w:type="character" w:styleId="Hyperlink">
    <w:name w:val="Hyperlink"/>
    <w:basedOn w:val="DefaultParagraphFont"/>
    <w:uiPriority w:val="99"/>
    <w:semiHidden/>
    <w:unhideWhenUsed/>
    <w:rsid w:val="00F903F8"/>
    <w:rPr>
      <w:color w:val="0000FF"/>
      <w:u w:val="single"/>
    </w:rPr>
  </w:style>
  <w:style w:type="character" w:customStyle="1" w:styleId="PlainTextChar">
    <w:name w:val="Plain Text Char"/>
    <w:aliases w:val="Char Char"/>
    <w:basedOn w:val="DefaultParagraphFont"/>
    <w:link w:val="PlainText"/>
    <w:locked/>
    <w:rsid w:val="00F903F8"/>
    <w:rPr>
      <w:rFonts w:ascii="Courier New" w:eastAsia="Times New Roman" w:hAnsi="Courier New" w:cs="Times New Roman"/>
      <w:sz w:val="20"/>
    </w:rPr>
  </w:style>
  <w:style w:type="paragraph" w:styleId="PlainText">
    <w:name w:val="Plain Text"/>
    <w:aliases w:val="Char"/>
    <w:basedOn w:val="Normal"/>
    <w:link w:val="PlainTextChar"/>
    <w:unhideWhenUsed/>
    <w:rsid w:val="00F903F8"/>
    <w:pPr>
      <w:widowControl/>
      <w:autoSpaceDE/>
      <w:autoSpaceDN/>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F903F8"/>
    <w:rPr>
      <w:rFonts w:ascii="Consolas" w:eastAsia="Arial MT" w:hAnsi="Consolas" w:cs="Consolas"/>
      <w:sz w:val="21"/>
      <w:szCs w:val="21"/>
      <w:lang w:bidi="ar-SA"/>
    </w:rPr>
  </w:style>
  <w:style w:type="character" w:customStyle="1" w:styleId="Heading3Char">
    <w:name w:val="Heading 3 Char"/>
    <w:basedOn w:val="DefaultParagraphFont"/>
    <w:link w:val="Heading3"/>
    <w:uiPriority w:val="9"/>
    <w:rsid w:val="00F903F8"/>
    <w:rPr>
      <w:rFonts w:ascii="Arial" w:eastAsia="Arial" w:hAnsi="Arial" w:cs="Arial"/>
      <w:b/>
      <w:bCs/>
      <w:szCs w:val="22"/>
      <w:lang w:bidi="ar-SA"/>
    </w:rPr>
  </w:style>
  <w:style w:type="table" w:styleId="TableGrid">
    <w:name w:val="Table Grid"/>
    <w:basedOn w:val="TableNormal"/>
    <w:uiPriority w:val="59"/>
    <w:rsid w:val="00FF7B93"/>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30584"/>
    <w:rPr>
      <w:rFonts w:asciiTheme="majorHAnsi" w:eastAsiaTheme="majorEastAsia" w:hAnsiTheme="majorHAnsi" w:cstheme="majorBidi"/>
      <w:b/>
      <w:bCs/>
      <w:i/>
      <w:iCs/>
      <w:color w:val="4F81BD" w:themeColor="accent1"/>
      <w:szCs w:val="22"/>
      <w:lang w:bidi="ar-SA"/>
    </w:rPr>
  </w:style>
  <w:style w:type="paragraph" w:styleId="BalloonText">
    <w:name w:val="Balloon Text"/>
    <w:basedOn w:val="Normal"/>
    <w:link w:val="BalloonTextChar"/>
    <w:uiPriority w:val="99"/>
    <w:semiHidden/>
    <w:unhideWhenUsed/>
    <w:rsid w:val="001D308C"/>
    <w:rPr>
      <w:rFonts w:ascii="Tahoma" w:hAnsi="Tahoma" w:cs="Tahoma"/>
      <w:sz w:val="16"/>
      <w:szCs w:val="16"/>
    </w:rPr>
  </w:style>
  <w:style w:type="character" w:customStyle="1" w:styleId="BalloonTextChar">
    <w:name w:val="Balloon Text Char"/>
    <w:basedOn w:val="DefaultParagraphFont"/>
    <w:link w:val="BalloonText"/>
    <w:uiPriority w:val="99"/>
    <w:semiHidden/>
    <w:rsid w:val="001D308C"/>
    <w:rPr>
      <w:rFonts w:ascii="Tahoma" w:eastAsia="Arial MT" w:hAnsi="Tahoma" w:cs="Tahoma"/>
      <w:sz w:val="16"/>
      <w:szCs w:val="16"/>
      <w:lang w:bidi="ar-SA"/>
    </w:rPr>
  </w:style>
  <w:style w:type="paragraph" w:customStyle="1" w:styleId="TableParagraph">
    <w:name w:val="Table Paragraph"/>
    <w:basedOn w:val="Normal"/>
    <w:uiPriority w:val="1"/>
    <w:qFormat/>
    <w:rsid w:val="007B6947"/>
    <w:pPr>
      <w:spacing w:before="61"/>
      <w:jc w:val="center"/>
    </w:pPr>
  </w:style>
  <w:style w:type="paragraph" w:styleId="Header">
    <w:name w:val="header"/>
    <w:basedOn w:val="Normal"/>
    <w:link w:val="HeaderChar"/>
    <w:uiPriority w:val="99"/>
    <w:unhideWhenUsed/>
    <w:rsid w:val="00915690"/>
    <w:pPr>
      <w:tabs>
        <w:tab w:val="center" w:pos="4680"/>
        <w:tab w:val="right" w:pos="9360"/>
      </w:tabs>
    </w:pPr>
  </w:style>
  <w:style w:type="character" w:customStyle="1" w:styleId="HeaderChar">
    <w:name w:val="Header Char"/>
    <w:basedOn w:val="DefaultParagraphFont"/>
    <w:link w:val="Header"/>
    <w:uiPriority w:val="99"/>
    <w:rsid w:val="00915690"/>
    <w:rPr>
      <w:rFonts w:ascii="Arial MT" w:eastAsia="Arial MT" w:hAnsi="Arial MT" w:cs="Arial MT"/>
      <w:szCs w:val="22"/>
      <w:lang w:bidi="ar-SA"/>
    </w:rPr>
  </w:style>
  <w:style w:type="character" w:customStyle="1" w:styleId="Heading1Char">
    <w:name w:val="Heading 1 Char"/>
    <w:basedOn w:val="DefaultParagraphFont"/>
    <w:link w:val="Heading1"/>
    <w:uiPriority w:val="9"/>
    <w:rsid w:val="00915690"/>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1"/>
    <w:qFormat/>
    <w:rsid w:val="00B72DD0"/>
    <w:pPr>
      <w:ind w:left="456" w:hanging="341"/>
    </w:pPr>
  </w:style>
  <w:style w:type="character" w:styleId="PlaceholderText">
    <w:name w:val="Placeholder Text"/>
    <w:basedOn w:val="DefaultParagraphFont"/>
    <w:uiPriority w:val="99"/>
    <w:semiHidden/>
    <w:rsid w:val="00685961"/>
    <w:rPr>
      <w:color w:val="808080"/>
    </w:rPr>
  </w:style>
  <w:style w:type="character" w:customStyle="1" w:styleId="Heading2Char">
    <w:name w:val="Heading 2 Char"/>
    <w:basedOn w:val="DefaultParagraphFont"/>
    <w:link w:val="Heading2"/>
    <w:uiPriority w:val="9"/>
    <w:semiHidden/>
    <w:rsid w:val="007B4BD6"/>
    <w:rPr>
      <w:rFonts w:asciiTheme="majorHAnsi" w:eastAsiaTheme="majorEastAsia" w:hAnsiTheme="majorHAnsi" w:cstheme="majorBidi"/>
      <w:b/>
      <w:bCs/>
      <w:color w:val="4F81BD" w:themeColor="accent1"/>
      <w:sz w:val="26"/>
      <w:szCs w:val="26"/>
      <w:lang w:bidi="ar-SA"/>
    </w:rPr>
  </w:style>
  <w:style w:type="character" w:styleId="SubtleReference">
    <w:name w:val="Subtle Reference"/>
    <w:basedOn w:val="DefaultParagraphFont"/>
    <w:uiPriority w:val="31"/>
    <w:qFormat/>
    <w:rsid w:val="003C63EE"/>
    <w:rPr>
      <w:smallCaps/>
      <w:color w:val="5A5A5A" w:themeColor="text1" w:themeTint="A5"/>
    </w:rPr>
  </w:style>
  <w:style w:type="paragraph" w:styleId="Revision">
    <w:name w:val="Revision"/>
    <w:hidden/>
    <w:uiPriority w:val="99"/>
    <w:semiHidden/>
    <w:rsid w:val="007834D6"/>
    <w:pPr>
      <w:spacing w:after="0" w:line="240" w:lineRule="auto"/>
    </w:pPr>
    <w:rPr>
      <w:rFonts w:ascii="Arial MT" w:eastAsia="Arial MT" w:hAnsi="Arial MT" w:cs="Arial MT"/>
      <w:szCs w:val="22"/>
      <w:lang w:bidi="ar-SA"/>
    </w:rPr>
  </w:style>
  <w:style w:type="character" w:styleId="CommentReference">
    <w:name w:val="annotation reference"/>
    <w:basedOn w:val="DefaultParagraphFont"/>
    <w:uiPriority w:val="99"/>
    <w:semiHidden/>
    <w:unhideWhenUsed/>
    <w:rsid w:val="00F97381"/>
    <w:rPr>
      <w:sz w:val="16"/>
      <w:szCs w:val="16"/>
    </w:rPr>
  </w:style>
  <w:style w:type="paragraph" w:styleId="CommentText">
    <w:name w:val="annotation text"/>
    <w:basedOn w:val="Normal"/>
    <w:link w:val="CommentTextChar"/>
    <w:uiPriority w:val="99"/>
    <w:semiHidden/>
    <w:unhideWhenUsed/>
    <w:rsid w:val="00F97381"/>
    <w:rPr>
      <w:sz w:val="20"/>
      <w:szCs w:val="20"/>
    </w:rPr>
  </w:style>
  <w:style w:type="character" w:customStyle="1" w:styleId="CommentTextChar">
    <w:name w:val="Comment Text Char"/>
    <w:basedOn w:val="DefaultParagraphFont"/>
    <w:link w:val="CommentText"/>
    <w:uiPriority w:val="99"/>
    <w:semiHidden/>
    <w:rsid w:val="00F97381"/>
    <w:rPr>
      <w:rFonts w:ascii="Arial MT" w:eastAsia="Arial MT" w:hAnsi="Arial MT" w:cs="Arial MT"/>
      <w:sz w:val="20"/>
      <w:lang w:bidi="ar-SA"/>
    </w:rPr>
  </w:style>
  <w:style w:type="paragraph" w:styleId="CommentSubject">
    <w:name w:val="annotation subject"/>
    <w:basedOn w:val="CommentText"/>
    <w:next w:val="CommentText"/>
    <w:link w:val="CommentSubjectChar"/>
    <w:uiPriority w:val="99"/>
    <w:semiHidden/>
    <w:unhideWhenUsed/>
    <w:rsid w:val="00F97381"/>
    <w:rPr>
      <w:b/>
      <w:bCs/>
    </w:rPr>
  </w:style>
  <w:style w:type="character" w:customStyle="1" w:styleId="CommentSubjectChar">
    <w:name w:val="Comment Subject Char"/>
    <w:basedOn w:val="CommentTextChar"/>
    <w:link w:val="CommentSubject"/>
    <w:uiPriority w:val="99"/>
    <w:semiHidden/>
    <w:rsid w:val="00F97381"/>
    <w:rPr>
      <w:rFonts w:ascii="Arial MT" w:eastAsia="Arial MT" w:hAnsi="Arial MT" w:cs="Arial MT"/>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209">
      <w:bodyDiv w:val="1"/>
      <w:marLeft w:val="0"/>
      <w:marRight w:val="0"/>
      <w:marTop w:val="0"/>
      <w:marBottom w:val="0"/>
      <w:divBdr>
        <w:top w:val="none" w:sz="0" w:space="0" w:color="auto"/>
        <w:left w:val="none" w:sz="0" w:space="0" w:color="auto"/>
        <w:bottom w:val="none" w:sz="0" w:space="0" w:color="auto"/>
        <w:right w:val="none" w:sz="0" w:space="0" w:color="auto"/>
      </w:divBdr>
      <w:divsChild>
        <w:div w:id="1309239072">
          <w:marLeft w:val="0"/>
          <w:marRight w:val="0"/>
          <w:marTop w:val="0"/>
          <w:marBottom w:val="0"/>
          <w:divBdr>
            <w:top w:val="none" w:sz="0" w:space="0" w:color="auto"/>
            <w:left w:val="none" w:sz="0" w:space="0" w:color="auto"/>
            <w:bottom w:val="none" w:sz="0" w:space="0" w:color="auto"/>
            <w:right w:val="none" w:sz="0" w:space="0" w:color="auto"/>
          </w:divBdr>
          <w:divsChild>
            <w:div w:id="692846631">
              <w:marLeft w:val="0"/>
              <w:marRight w:val="0"/>
              <w:marTop w:val="0"/>
              <w:marBottom w:val="0"/>
              <w:divBdr>
                <w:top w:val="none" w:sz="0" w:space="0" w:color="auto"/>
                <w:left w:val="none" w:sz="0" w:space="0" w:color="auto"/>
                <w:bottom w:val="none" w:sz="0" w:space="0" w:color="auto"/>
                <w:right w:val="none" w:sz="0" w:space="0" w:color="auto"/>
              </w:divBdr>
            </w:div>
          </w:divsChild>
        </w:div>
        <w:div w:id="2109697799">
          <w:marLeft w:val="0"/>
          <w:marRight w:val="0"/>
          <w:marTop w:val="0"/>
          <w:marBottom w:val="0"/>
          <w:divBdr>
            <w:top w:val="none" w:sz="0" w:space="0" w:color="auto"/>
            <w:left w:val="none" w:sz="0" w:space="0" w:color="auto"/>
            <w:bottom w:val="none" w:sz="0" w:space="0" w:color="auto"/>
            <w:right w:val="none" w:sz="0" w:space="0" w:color="auto"/>
          </w:divBdr>
          <w:divsChild>
            <w:div w:id="1412963807">
              <w:marLeft w:val="0"/>
              <w:marRight w:val="0"/>
              <w:marTop w:val="0"/>
              <w:marBottom w:val="0"/>
              <w:divBdr>
                <w:top w:val="none" w:sz="0" w:space="0" w:color="auto"/>
                <w:left w:val="none" w:sz="0" w:space="0" w:color="auto"/>
                <w:bottom w:val="none" w:sz="0" w:space="0" w:color="auto"/>
                <w:right w:val="none" w:sz="0" w:space="0" w:color="auto"/>
              </w:divBdr>
            </w:div>
          </w:divsChild>
        </w:div>
        <w:div w:id="301890225">
          <w:marLeft w:val="0"/>
          <w:marRight w:val="0"/>
          <w:marTop w:val="0"/>
          <w:marBottom w:val="0"/>
          <w:divBdr>
            <w:top w:val="none" w:sz="0" w:space="0" w:color="auto"/>
            <w:left w:val="none" w:sz="0" w:space="0" w:color="auto"/>
            <w:bottom w:val="none" w:sz="0" w:space="0" w:color="auto"/>
            <w:right w:val="none" w:sz="0" w:space="0" w:color="auto"/>
          </w:divBdr>
          <w:divsChild>
            <w:div w:id="2088384756">
              <w:marLeft w:val="0"/>
              <w:marRight w:val="0"/>
              <w:marTop w:val="0"/>
              <w:marBottom w:val="0"/>
              <w:divBdr>
                <w:top w:val="none" w:sz="0" w:space="0" w:color="auto"/>
                <w:left w:val="none" w:sz="0" w:space="0" w:color="auto"/>
                <w:bottom w:val="none" w:sz="0" w:space="0" w:color="auto"/>
                <w:right w:val="none" w:sz="0" w:space="0" w:color="auto"/>
              </w:divBdr>
            </w:div>
          </w:divsChild>
        </w:div>
        <w:div w:id="1991597788">
          <w:marLeft w:val="0"/>
          <w:marRight w:val="0"/>
          <w:marTop w:val="0"/>
          <w:marBottom w:val="0"/>
          <w:divBdr>
            <w:top w:val="none" w:sz="0" w:space="0" w:color="auto"/>
            <w:left w:val="none" w:sz="0" w:space="0" w:color="auto"/>
            <w:bottom w:val="none" w:sz="0" w:space="0" w:color="auto"/>
            <w:right w:val="none" w:sz="0" w:space="0" w:color="auto"/>
          </w:divBdr>
          <w:divsChild>
            <w:div w:id="2062514908">
              <w:marLeft w:val="0"/>
              <w:marRight w:val="0"/>
              <w:marTop w:val="0"/>
              <w:marBottom w:val="0"/>
              <w:divBdr>
                <w:top w:val="none" w:sz="0" w:space="0" w:color="auto"/>
                <w:left w:val="none" w:sz="0" w:space="0" w:color="auto"/>
                <w:bottom w:val="none" w:sz="0" w:space="0" w:color="auto"/>
                <w:right w:val="none" w:sz="0" w:space="0" w:color="auto"/>
              </w:divBdr>
            </w:div>
          </w:divsChild>
        </w:div>
        <w:div w:id="1963725297">
          <w:marLeft w:val="0"/>
          <w:marRight w:val="0"/>
          <w:marTop w:val="0"/>
          <w:marBottom w:val="0"/>
          <w:divBdr>
            <w:top w:val="none" w:sz="0" w:space="0" w:color="auto"/>
            <w:left w:val="none" w:sz="0" w:space="0" w:color="auto"/>
            <w:bottom w:val="none" w:sz="0" w:space="0" w:color="auto"/>
            <w:right w:val="none" w:sz="0" w:space="0" w:color="auto"/>
          </w:divBdr>
          <w:divsChild>
            <w:div w:id="1079785686">
              <w:marLeft w:val="0"/>
              <w:marRight w:val="0"/>
              <w:marTop w:val="0"/>
              <w:marBottom w:val="0"/>
              <w:divBdr>
                <w:top w:val="none" w:sz="0" w:space="0" w:color="auto"/>
                <w:left w:val="none" w:sz="0" w:space="0" w:color="auto"/>
                <w:bottom w:val="none" w:sz="0" w:space="0" w:color="auto"/>
                <w:right w:val="none" w:sz="0" w:space="0" w:color="auto"/>
              </w:divBdr>
            </w:div>
          </w:divsChild>
        </w:div>
        <w:div w:id="21563472">
          <w:marLeft w:val="0"/>
          <w:marRight w:val="0"/>
          <w:marTop w:val="0"/>
          <w:marBottom w:val="0"/>
          <w:divBdr>
            <w:top w:val="none" w:sz="0" w:space="0" w:color="auto"/>
            <w:left w:val="none" w:sz="0" w:space="0" w:color="auto"/>
            <w:bottom w:val="none" w:sz="0" w:space="0" w:color="auto"/>
            <w:right w:val="none" w:sz="0" w:space="0" w:color="auto"/>
          </w:divBdr>
          <w:divsChild>
            <w:div w:id="1531724831">
              <w:marLeft w:val="0"/>
              <w:marRight w:val="0"/>
              <w:marTop w:val="0"/>
              <w:marBottom w:val="0"/>
              <w:divBdr>
                <w:top w:val="none" w:sz="0" w:space="0" w:color="auto"/>
                <w:left w:val="none" w:sz="0" w:space="0" w:color="auto"/>
                <w:bottom w:val="none" w:sz="0" w:space="0" w:color="auto"/>
                <w:right w:val="none" w:sz="0" w:space="0" w:color="auto"/>
              </w:divBdr>
            </w:div>
          </w:divsChild>
        </w:div>
        <w:div w:id="1463577871">
          <w:marLeft w:val="0"/>
          <w:marRight w:val="0"/>
          <w:marTop w:val="0"/>
          <w:marBottom w:val="0"/>
          <w:divBdr>
            <w:top w:val="none" w:sz="0" w:space="0" w:color="auto"/>
            <w:left w:val="none" w:sz="0" w:space="0" w:color="auto"/>
            <w:bottom w:val="none" w:sz="0" w:space="0" w:color="auto"/>
            <w:right w:val="none" w:sz="0" w:space="0" w:color="auto"/>
          </w:divBdr>
          <w:divsChild>
            <w:div w:id="2087727496">
              <w:marLeft w:val="0"/>
              <w:marRight w:val="0"/>
              <w:marTop w:val="0"/>
              <w:marBottom w:val="0"/>
              <w:divBdr>
                <w:top w:val="none" w:sz="0" w:space="0" w:color="auto"/>
                <w:left w:val="none" w:sz="0" w:space="0" w:color="auto"/>
                <w:bottom w:val="none" w:sz="0" w:space="0" w:color="auto"/>
                <w:right w:val="none" w:sz="0" w:space="0" w:color="auto"/>
              </w:divBdr>
            </w:div>
          </w:divsChild>
        </w:div>
        <w:div w:id="354500650">
          <w:marLeft w:val="0"/>
          <w:marRight w:val="0"/>
          <w:marTop w:val="0"/>
          <w:marBottom w:val="0"/>
          <w:divBdr>
            <w:top w:val="none" w:sz="0" w:space="0" w:color="auto"/>
            <w:left w:val="none" w:sz="0" w:space="0" w:color="auto"/>
            <w:bottom w:val="none" w:sz="0" w:space="0" w:color="auto"/>
            <w:right w:val="none" w:sz="0" w:space="0" w:color="auto"/>
          </w:divBdr>
          <w:divsChild>
            <w:div w:id="2068606781">
              <w:marLeft w:val="0"/>
              <w:marRight w:val="0"/>
              <w:marTop w:val="0"/>
              <w:marBottom w:val="0"/>
              <w:divBdr>
                <w:top w:val="none" w:sz="0" w:space="0" w:color="auto"/>
                <w:left w:val="none" w:sz="0" w:space="0" w:color="auto"/>
                <w:bottom w:val="none" w:sz="0" w:space="0" w:color="auto"/>
                <w:right w:val="none" w:sz="0" w:space="0" w:color="auto"/>
              </w:divBdr>
            </w:div>
          </w:divsChild>
        </w:div>
        <w:div w:id="1632587048">
          <w:marLeft w:val="0"/>
          <w:marRight w:val="0"/>
          <w:marTop w:val="0"/>
          <w:marBottom w:val="0"/>
          <w:divBdr>
            <w:top w:val="none" w:sz="0" w:space="0" w:color="auto"/>
            <w:left w:val="none" w:sz="0" w:space="0" w:color="auto"/>
            <w:bottom w:val="none" w:sz="0" w:space="0" w:color="auto"/>
            <w:right w:val="none" w:sz="0" w:space="0" w:color="auto"/>
          </w:divBdr>
          <w:divsChild>
            <w:div w:id="629288655">
              <w:marLeft w:val="0"/>
              <w:marRight w:val="0"/>
              <w:marTop w:val="0"/>
              <w:marBottom w:val="0"/>
              <w:divBdr>
                <w:top w:val="none" w:sz="0" w:space="0" w:color="auto"/>
                <w:left w:val="none" w:sz="0" w:space="0" w:color="auto"/>
                <w:bottom w:val="none" w:sz="0" w:space="0" w:color="auto"/>
                <w:right w:val="none" w:sz="0" w:space="0" w:color="auto"/>
              </w:divBdr>
            </w:div>
          </w:divsChild>
        </w:div>
        <w:div w:id="105387668">
          <w:marLeft w:val="0"/>
          <w:marRight w:val="0"/>
          <w:marTop w:val="0"/>
          <w:marBottom w:val="0"/>
          <w:divBdr>
            <w:top w:val="none" w:sz="0" w:space="0" w:color="auto"/>
            <w:left w:val="none" w:sz="0" w:space="0" w:color="auto"/>
            <w:bottom w:val="none" w:sz="0" w:space="0" w:color="auto"/>
            <w:right w:val="none" w:sz="0" w:space="0" w:color="auto"/>
          </w:divBdr>
          <w:divsChild>
            <w:div w:id="522280810">
              <w:marLeft w:val="0"/>
              <w:marRight w:val="0"/>
              <w:marTop w:val="0"/>
              <w:marBottom w:val="0"/>
              <w:divBdr>
                <w:top w:val="none" w:sz="0" w:space="0" w:color="auto"/>
                <w:left w:val="none" w:sz="0" w:space="0" w:color="auto"/>
                <w:bottom w:val="none" w:sz="0" w:space="0" w:color="auto"/>
                <w:right w:val="none" w:sz="0" w:space="0" w:color="auto"/>
              </w:divBdr>
            </w:div>
          </w:divsChild>
        </w:div>
        <w:div w:id="1159148814">
          <w:marLeft w:val="0"/>
          <w:marRight w:val="0"/>
          <w:marTop w:val="0"/>
          <w:marBottom w:val="0"/>
          <w:divBdr>
            <w:top w:val="none" w:sz="0" w:space="0" w:color="auto"/>
            <w:left w:val="none" w:sz="0" w:space="0" w:color="auto"/>
            <w:bottom w:val="none" w:sz="0" w:space="0" w:color="auto"/>
            <w:right w:val="none" w:sz="0" w:space="0" w:color="auto"/>
          </w:divBdr>
          <w:divsChild>
            <w:div w:id="1029179237">
              <w:marLeft w:val="0"/>
              <w:marRight w:val="0"/>
              <w:marTop w:val="0"/>
              <w:marBottom w:val="0"/>
              <w:divBdr>
                <w:top w:val="none" w:sz="0" w:space="0" w:color="auto"/>
                <w:left w:val="none" w:sz="0" w:space="0" w:color="auto"/>
                <w:bottom w:val="none" w:sz="0" w:space="0" w:color="auto"/>
                <w:right w:val="none" w:sz="0" w:space="0" w:color="auto"/>
              </w:divBdr>
            </w:div>
          </w:divsChild>
        </w:div>
        <w:div w:id="1672835837">
          <w:marLeft w:val="0"/>
          <w:marRight w:val="0"/>
          <w:marTop w:val="0"/>
          <w:marBottom w:val="0"/>
          <w:divBdr>
            <w:top w:val="none" w:sz="0" w:space="0" w:color="auto"/>
            <w:left w:val="none" w:sz="0" w:space="0" w:color="auto"/>
            <w:bottom w:val="none" w:sz="0" w:space="0" w:color="auto"/>
            <w:right w:val="none" w:sz="0" w:space="0" w:color="auto"/>
          </w:divBdr>
          <w:divsChild>
            <w:div w:id="1820072297">
              <w:marLeft w:val="0"/>
              <w:marRight w:val="0"/>
              <w:marTop w:val="0"/>
              <w:marBottom w:val="0"/>
              <w:divBdr>
                <w:top w:val="none" w:sz="0" w:space="0" w:color="auto"/>
                <w:left w:val="none" w:sz="0" w:space="0" w:color="auto"/>
                <w:bottom w:val="none" w:sz="0" w:space="0" w:color="auto"/>
                <w:right w:val="none" w:sz="0" w:space="0" w:color="auto"/>
              </w:divBdr>
            </w:div>
          </w:divsChild>
        </w:div>
        <w:div w:id="1961110320">
          <w:marLeft w:val="0"/>
          <w:marRight w:val="0"/>
          <w:marTop w:val="0"/>
          <w:marBottom w:val="0"/>
          <w:divBdr>
            <w:top w:val="none" w:sz="0" w:space="0" w:color="auto"/>
            <w:left w:val="none" w:sz="0" w:space="0" w:color="auto"/>
            <w:bottom w:val="none" w:sz="0" w:space="0" w:color="auto"/>
            <w:right w:val="none" w:sz="0" w:space="0" w:color="auto"/>
          </w:divBdr>
          <w:divsChild>
            <w:div w:id="18731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539">
      <w:bodyDiv w:val="1"/>
      <w:marLeft w:val="0"/>
      <w:marRight w:val="0"/>
      <w:marTop w:val="0"/>
      <w:marBottom w:val="0"/>
      <w:divBdr>
        <w:top w:val="none" w:sz="0" w:space="0" w:color="auto"/>
        <w:left w:val="none" w:sz="0" w:space="0" w:color="auto"/>
        <w:bottom w:val="none" w:sz="0" w:space="0" w:color="auto"/>
        <w:right w:val="none" w:sz="0" w:space="0" w:color="auto"/>
      </w:divBdr>
      <w:divsChild>
        <w:div w:id="1096559729">
          <w:marLeft w:val="0"/>
          <w:marRight w:val="0"/>
          <w:marTop w:val="0"/>
          <w:marBottom w:val="0"/>
          <w:divBdr>
            <w:top w:val="none" w:sz="0" w:space="0" w:color="auto"/>
            <w:left w:val="none" w:sz="0" w:space="0" w:color="auto"/>
            <w:bottom w:val="none" w:sz="0" w:space="0" w:color="auto"/>
            <w:right w:val="none" w:sz="0" w:space="0" w:color="auto"/>
          </w:divBdr>
          <w:divsChild>
            <w:div w:id="240873735">
              <w:marLeft w:val="0"/>
              <w:marRight w:val="0"/>
              <w:marTop w:val="0"/>
              <w:marBottom w:val="0"/>
              <w:divBdr>
                <w:top w:val="none" w:sz="0" w:space="0" w:color="auto"/>
                <w:left w:val="none" w:sz="0" w:space="0" w:color="auto"/>
                <w:bottom w:val="none" w:sz="0" w:space="0" w:color="auto"/>
                <w:right w:val="none" w:sz="0" w:space="0" w:color="auto"/>
              </w:divBdr>
            </w:div>
          </w:divsChild>
        </w:div>
        <w:div w:id="902641830">
          <w:marLeft w:val="0"/>
          <w:marRight w:val="0"/>
          <w:marTop w:val="0"/>
          <w:marBottom w:val="0"/>
          <w:divBdr>
            <w:top w:val="none" w:sz="0" w:space="0" w:color="auto"/>
            <w:left w:val="none" w:sz="0" w:space="0" w:color="auto"/>
            <w:bottom w:val="none" w:sz="0" w:space="0" w:color="auto"/>
            <w:right w:val="none" w:sz="0" w:space="0" w:color="auto"/>
          </w:divBdr>
          <w:divsChild>
            <w:div w:id="23404437">
              <w:marLeft w:val="0"/>
              <w:marRight w:val="0"/>
              <w:marTop w:val="0"/>
              <w:marBottom w:val="0"/>
              <w:divBdr>
                <w:top w:val="none" w:sz="0" w:space="0" w:color="auto"/>
                <w:left w:val="none" w:sz="0" w:space="0" w:color="auto"/>
                <w:bottom w:val="none" w:sz="0" w:space="0" w:color="auto"/>
                <w:right w:val="none" w:sz="0" w:space="0" w:color="auto"/>
              </w:divBdr>
            </w:div>
          </w:divsChild>
        </w:div>
        <w:div w:id="1317605549">
          <w:marLeft w:val="0"/>
          <w:marRight w:val="0"/>
          <w:marTop w:val="0"/>
          <w:marBottom w:val="0"/>
          <w:divBdr>
            <w:top w:val="none" w:sz="0" w:space="0" w:color="auto"/>
            <w:left w:val="none" w:sz="0" w:space="0" w:color="auto"/>
            <w:bottom w:val="none" w:sz="0" w:space="0" w:color="auto"/>
            <w:right w:val="none" w:sz="0" w:space="0" w:color="auto"/>
          </w:divBdr>
          <w:divsChild>
            <w:div w:id="1179543972">
              <w:marLeft w:val="0"/>
              <w:marRight w:val="0"/>
              <w:marTop w:val="0"/>
              <w:marBottom w:val="0"/>
              <w:divBdr>
                <w:top w:val="none" w:sz="0" w:space="0" w:color="auto"/>
                <w:left w:val="none" w:sz="0" w:space="0" w:color="auto"/>
                <w:bottom w:val="none" w:sz="0" w:space="0" w:color="auto"/>
                <w:right w:val="none" w:sz="0" w:space="0" w:color="auto"/>
              </w:divBdr>
            </w:div>
          </w:divsChild>
        </w:div>
        <w:div w:id="51273386">
          <w:marLeft w:val="0"/>
          <w:marRight w:val="0"/>
          <w:marTop w:val="0"/>
          <w:marBottom w:val="0"/>
          <w:divBdr>
            <w:top w:val="none" w:sz="0" w:space="0" w:color="auto"/>
            <w:left w:val="none" w:sz="0" w:space="0" w:color="auto"/>
            <w:bottom w:val="none" w:sz="0" w:space="0" w:color="auto"/>
            <w:right w:val="none" w:sz="0" w:space="0" w:color="auto"/>
          </w:divBdr>
          <w:divsChild>
            <w:div w:id="1386175778">
              <w:marLeft w:val="0"/>
              <w:marRight w:val="0"/>
              <w:marTop w:val="0"/>
              <w:marBottom w:val="0"/>
              <w:divBdr>
                <w:top w:val="none" w:sz="0" w:space="0" w:color="auto"/>
                <w:left w:val="none" w:sz="0" w:space="0" w:color="auto"/>
                <w:bottom w:val="none" w:sz="0" w:space="0" w:color="auto"/>
                <w:right w:val="none" w:sz="0" w:space="0" w:color="auto"/>
              </w:divBdr>
            </w:div>
          </w:divsChild>
        </w:div>
        <w:div w:id="1939291467">
          <w:marLeft w:val="0"/>
          <w:marRight w:val="0"/>
          <w:marTop w:val="0"/>
          <w:marBottom w:val="0"/>
          <w:divBdr>
            <w:top w:val="none" w:sz="0" w:space="0" w:color="auto"/>
            <w:left w:val="none" w:sz="0" w:space="0" w:color="auto"/>
            <w:bottom w:val="none" w:sz="0" w:space="0" w:color="auto"/>
            <w:right w:val="none" w:sz="0" w:space="0" w:color="auto"/>
          </w:divBdr>
          <w:divsChild>
            <w:div w:id="1301493994">
              <w:marLeft w:val="0"/>
              <w:marRight w:val="0"/>
              <w:marTop w:val="0"/>
              <w:marBottom w:val="0"/>
              <w:divBdr>
                <w:top w:val="none" w:sz="0" w:space="0" w:color="auto"/>
                <w:left w:val="none" w:sz="0" w:space="0" w:color="auto"/>
                <w:bottom w:val="none" w:sz="0" w:space="0" w:color="auto"/>
                <w:right w:val="none" w:sz="0" w:space="0" w:color="auto"/>
              </w:divBdr>
            </w:div>
          </w:divsChild>
        </w:div>
        <w:div w:id="1489438004">
          <w:marLeft w:val="0"/>
          <w:marRight w:val="0"/>
          <w:marTop w:val="0"/>
          <w:marBottom w:val="0"/>
          <w:divBdr>
            <w:top w:val="none" w:sz="0" w:space="0" w:color="auto"/>
            <w:left w:val="none" w:sz="0" w:space="0" w:color="auto"/>
            <w:bottom w:val="none" w:sz="0" w:space="0" w:color="auto"/>
            <w:right w:val="none" w:sz="0" w:space="0" w:color="auto"/>
          </w:divBdr>
          <w:divsChild>
            <w:div w:id="1868176965">
              <w:marLeft w:val="0"/>
              <w:marRight w:val="0"/>
              <w:marTop w:val="0"/>
              <w:marBottom w:val="0"/>
              <w:divBdr>
                <w:top w:val="none" w:sz="0" w:space="0" w:color="auto"/>
                <w:left w:val="none" w:sz="0" w:space="0" w:color="auto"/>
                <w:bottom w:val="none" w:sz="0" w:space="0" w:color="auto"/>
                <w:right w:val="none" w:sz="0" w:space="0" w:color="auto"/>
              </w:divBdr>
            </w:div>
          </w:divsChild>
        </w:div>
        <w:div w:id="272250464">
          <w:marLeft w:val="0"/>
          <w:marRight w:val="0"/>
          <w:marTop w:val="0"/>
          <w:marBottom w:val="0"/>
          <w:divBdr>
            <w:top w:val="none" w:sz="0" w:space="0" w:color="auto"/>
            <w:left w:val="none" w:sz="0" w:space="0" w:color="auto"/>
            <w:bottom w:val="none" w:sz="0" w:space="0" w:color="auto"/>
            <w:right w:val="none" w:sz="0" w:space="0" w:color="auto"/>
          </w:divBdr>
          <w:divsChild>
            <w:div w:id="591164064">
              <w:marLeft w:val="0"/>
              <w:marRight w:val="0"/>
              <w:marTop w:val="0"/>
              <w:marBottom w:val="0"/>
              <w:divBdr>
                <w:top w:val="none" w:sz="0" w:space="0" w:color="auto"/>
                <w:left w:val="none" w:sz="0" w:space="0" w:color="auto"/>
                <w:bottom w:val="none" w:sz="0" w:space="0" w:color="auto"/>
                <w:right w:val="none" w:sz="0" w:space="0" w:color="auto"/>
              </w:divBdr>
            </w:div>
          </w:divsChild>
        </w:div>
        <w:div w:id="147326033">
          <w:marLeft w:val="0"/>
          <w:marRight w:val="0"/>
          <w:marTop w:val="0"/>
          <w:marBottom w:val="0"/>
          <w:divBdr>
            <w:top w:val="none" w:sz="0" w:space="0" w:color="auto"/>
            <w:left w:val="none" w:sz="0" w:space="0" w:color="auto"/>
            <w:bottom w:val="none" w:sz="0" w:space="0" w:color="auto"/>
            <w:right w:val="none" w:sz="0" w:space="0" w:color="auto"/>
          </w:divBdr>
          <w:divsChild>
            <w:div w:id="444345394">
              <w:marLeft w:val="0"/>
              <w:marRight w:val="0"/>
              <w:marTop w:val="0"/>
              <w:marBottom w:val="0"/>
              <w:divBdr>
                <w:top w:val="none" w:sz="0" w:space="0" w:color="auto"/>
                <w:left w:val="none" w:sz="0" w:space="0" w:color="auto"/>
                <w:bottom w:val="none" w:sz="0" w:space="0" w:color="auto"/>
                <w:right w:val="none" w:sz="0" w:space="0" w:color="auto"/>
              </w:divBdr>
            </w:div>
          </w:divsChild>
        </w:div>
        <w:div w:id="606230568">
          <w:marLeft w:val="0"/>
          <w:marRight w:val="0"/>
          <w:marTop w:val="0"/>
          <w:marBottom w:val="0"/>
          <w:divBdr>
            <w:top w:val="none" w:sz="0" w:space="0" w:color="auto"/>
            <w:left w:val="none" w:sz="0" w:space="0" w:color="auto"/>
            <w:bottom w:val="none" w:sz="0" w:space="0" w:color="auto"/>
            <w:right w:val="none" w:sz="0" w:space="0" w:color="auto"/>
          </w:divBdr>
          <w:divsChild>
            <w:div w:id="488792569">
              <w:marLeft w:val="0"/>
              <w:marRight w:val="0"/>
              <w:marTop w:val="0"/>
              <w:marBottom w:val="0"/>
              <w:divBdr>
                <w:top w:val="none" w:sz="0" w:space="0" w:color="auto"/>
                <w:left w:val="none" w:sz="0" w:space="0" w:color="auto"/>
                <w:bottom w:val="none" w:sz="0" w:space="0" w:color="auto"/>
                <w:right w:val="none" w:sz="0" w:space="0" w:color="auto"/>
              </w:divBdr>
            </w:div>
          </w:divsChild>
        </w:div>
        <w:div w:id="1800950691">
          <w:marLeft w:val="0"/>
          <w:marRight w:val="0"/>
          <w:marTop w:val="0"/>
          <w:marBottom w:val="0"/>
          <w:divBdr>
            <w:top w:val="none" w:sz="0" w:space="0" w:color="auto"/>
            <w:left w:val="none" w:sz="0" w:space="0" w:color="auto"/>
            <w:bottom w:val="none" w:sz="0" w:space="0" w:color="auto"/>
            <w:right w:val="none" w:sz="0" w:space="0" w:color="auto"/>
          </w:divBdr>
          <w:divsChild>
            <w:div w:id="197671970">
              <w:marLeft w:val="0"/>
              <w:marRight w:val="0"/>
              <w:marTop w:val="0"/>
              <w:marBottom w:val="0"/>
              <w:divBdr>
                <w:top w:val="none" w:sz="0" w:space="0" w:color="auto"/>
                <w:left w:val="none" w:sz="0" w:space="0" w:color="auto"/>
                <w:bottom w:val="none" w:sz="0" w:space="0" w:color="auto"/>
                <w:right w:val="none" w:sz="0" w:space="0" w:color="auto"/>
              </w:divBdr>
            </w:div>
          </w:divsChild>
        </w:div>
        <w:div w:id="1634941610">
          <w:marLeft w:val="0"/>
          <w:marRight w:val="0"/>
          <w:marTop w:val="0"/>
          <w:marBottom w:val="0"/>
          <w:divBdr>
            <w:top w:val="none" w:sz="0" w:space="0" w:color="auto"/>
            <w:left w:val="none" w:sz="0" w:space="0" w:color="auto"/>
            <w:bottom w:val="none" w:sz="0" w:space="0" w:color="auto"/>
            <w:right w:val="none" w:sz="0" w:space="0" w:color="auto"/>
          </w:divBdr>
          <w:divsChild>
            <w:div w:id="858204068">
              <w:marLeft w:val="0"/>
              <w:marRight w:val="0"/>
              <w:marTop w:val="0"/>
              <w:marBottom w:val="0"/>
              <w:divBdr>
                <w:top w:val="none" w:sz="0" w:space="0" w:color="auto"/>
                <w:left w:val="none" w:sz="0" w:space="0" w:color="auto"/>
                <w:bottom w:val="none" w:sz="0" w:space="0" w:color="auto"/>
                <w:right w:val="none" w:sz="0" w:space="0" w:color="auto"/>
              </w:divBdr>
            </w:div>
          </w:divsChild>
        </w:div>
        <w:div w:id="1999074444">
          <w:marLeft w:val="0"/>
          <w:marRight w:val="0"/>
          <w:marTop w:val="0"/>
          <w:marBottom w:val="0"/>
          <w:divBdr>
            <w:top w:val="none" w:sz="0" w:space="0" w:color="auto"/>
            <w:left w:val="none" w:sz="0" w:space="0" w:color="auto"/>
            <w:bottom w:val="none" w:sz="0" w:space="0" w:color="auto"/>
            <w:right w:val="none" w:sz="0" w:space="0" w:color="auto"/>
          </w:divBdr>
          <w:divsChild>
            <w:div w:id="762381178">
              <w:marLeft w:val="0"/>
              <w:marRight w:val="0"/>
              <w:marTop w:val="0"/>
              <w:marBottom w:val="0"/>
              <w:divBdr>
                <w:top w:val="none" w:sz="0" w:space="0" w:color="auto"/>
                <w:left w:val="none" w:sz="0" w:space="0" w:color="auto"/>
                <w:bottom w:val="none" w:sz="0" w:space="0" w:color="auto"/>
                <w:right w:val="none" w:sz="0" w:space="0" w:color="auto"/>
              </w:divBdr>
            </w:div>
          </w:divsChild>
        </w:div>
        <w:div w:id="1644772150">
          <w:marLeft w:val="0"/>
          <w:marRight w:val="0"/>
          <w:marTop w:val="0"/>
          <w:marBottom w:val="0"/>
          <w:divBdr>
            <w:top w:val="none" w:sz="0" w:space="0" w:color="auto"/>
            <w:left w:val="none" w:sz="0" w:space="0" w:color="auto"/>
            <w:bottom w:val="none" w:sz="0" w:space="0" w:color="auto"/>
            <w:right w:val="none" w:sz="0" w:space="0" w:color="auto"/>
          </w:divBdr>
          <w:divsChild>
            <w:div w:id="9193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94">
      <w:bodyDiv w:val="1"/>
      <w:marLeft w:val="0"/>
      <w:marRight w:val="0"/>
      <w:marTop w:val="0"/>
      <w:marBottom w:val="0"/>
      <w:divBdr>
        <w:top w:val="none" w:sz="0" w:space="0" w:color="auto"/>
        <w:left w:val="none" w:sz="0" w:space="0" w:color="auto"/>
        <w:bottom w:val="none" w:sz="0" w:space="0" w:color="auto"/>
        <w:right w:val="none" w:sz="0" w:space="0" w:color="auto"/>
      </w:divBdr>
      <w:divsChild>
        <w:div w:id="1614896791">
          <w:marLeft w:val="0"/>
          <w:marRight w:val="0"/>
          <w:marTop w:val="0"/>
          <w:marBottom w:val="0"/>
          <w:divBdr>
            <w:top w:val="none" w:sz="0" w:space="0" w:color="auto"/>
            <w:left w:val="none" w:sz="0" w:space="0" w:color="auto"/>
            <w:bottom w:val="none" w:sz="0" w:space="0" w:color="auto"/>
            <w:right w:val="none" w:sz="0" w:space="0" w:color="auto"/>
          </w:divBdr>
          <w:divsChild>
            <w:div w:id="923420206">
              <w:marLeft w:val="0"/>
              <w:marRight w:val="0"/>
              <w:marTop w:val="0"/>
              <w:marBottom w:val="0"/>
              <w:divBdr>
                <w:top w:val="none" w:sz="0" w:space="0" w:color="auto"/>
                <w:left w:val="none" w:sz="0" w:space="0" w:color="auto"/>
                <w:bottom w:val="none" w:sz="0" w:space="0" w:color="auto"/>
                <w:right w:val="none" w:sz="0" w:space="0" w:color="auto"/>
              </w:divBdr>
            </w:div>
          </w:divsChild>
        </w:div>
        <w:div w:id="1662537628">
          <w:marLeft w:val="0"/>
          <w:marRight w:val="0"/>
          <w:marTop w:val="0"/>
          <w:marBottom w:val="0"/>
          <w:divBdr>
            <w:top w:val="none" w:sz="0" w:space="0" w:color="auto"/>
            <w:left w:val="none" w:sz="0" w:space="0" w:color="auto"/>
            <w:bottom w:val="none" w:sz="0" w:space="0" w:color="auto"/>
            <w:right w:val="none" w:sz="0" w:space="0" w:color="auto"/>
          </w:divBdr>
          <w:divsChild>
            <w:div w:id="1657538009">
              <w:marLeft w:val="0"/>
              <w:marRight w:val="0"/>
              <w:marTop w:val="0"/>
              <w:marBottom w:val="0"/>
              <w:divBdr>
                <w:top w:val="none" w:sz="0" w:space="0" w:color="auto"/>
                <w:left w:val="none" w:sz="0" w:space="0" w:color="auto"/>
                <w:bottom w:val="none" w:sz="0" w:space="0" w:color="auto"/>
                <w:right w:val="none" w:sz="0" w:space="0" w:color="auto"/>
              </w:divBdr>
            </w:div>
          </w:divsChild>
        </w:div>
        <w:div w:id="674109386">
          <w:marLeft w:val="0"/>
          <w:marRight w:val="0"/>
          <w:marTop w:val="0"/>
          <w:marBottom w:val="0"/>
          <w:divBdr>
            <w:top w:val="none" w:sz="0" w:space="0" w:color="auto"/>
            <w:left w:val="none" w:sz="0" w:space="0" w:color="auto"/>
            <w:bottom w:val="none" w:sz="0" w:space="0" w:color="auto"/>
            <w:right w:val="none" w:sz="0" w:space="0" w:color="auto"/>
          </w:divBdr>
          <w:divsChild>
            <w:div w:id="683366841">
              <w:marLeft w:val="0"/>
              <w:marRight w:val="0"/>
              <w:marTop w:val="0"/>
              <w:marBottom w:val="0"/>
              <w:divBdr>
                <w:top w:val="none" w:sz="0" w:space="0" w:color="auto"/>
                <w:left w:val="none" w:sz="0" w:space="0" w:color="auto"/>
                <w:bottom w:val="none" w:sz="0" w:space="0" w:color="auto"/>
                <w:right w:val="none" w:sz="0" w:space="0" w:color="auto"/>
              </w:divBdr>
            </w:div>
          </w:divsChild>
        </w:div>
        <w:div w:id="1349797399">
          <w:marLeft w:val="0"/>
          <w:marRight w:val="0"/>
          <w:marTop w:val="0"/>
          <w:marBottom w:val="0"/>
          <w:divBdr>
            <w:top w:val="none" w:sz="0" w:space="0" w:color="auto"/>
            <w:left w:val="none" w:sz="0" w:space="0" w:color="auto"/>
            <w:bottom w:val="none" w:sz="0" w:space="0" w:color="auto"/>
            <w:right w:val="none" w:sz="0" w:space="0" w:color="auto"/>
          </w:divBdr>
          <w:divsChild>
            <w:div w:id="927271802">
              <w:marLeft w:val="0"/>
              <w:marRight w:val="0"/>
              <w:marTop w:val="0"/>
              <w:marBottom w:val="0"/>
              <w:divBdr>
                <w:top w:val="none" w:sz="0" w:space="0" w:color="auto"/>
                <w:left w:val="none" w:sz="0" w:space="0" w:color="auto"/>
                <w:bottom w:val="none" w:sz="0" w:space="0" w:color="auto"/>
                <w:right w:val="none" w:sz="0" w:space="0" w:color="auto"/>
              </w:divBdr>
            </w:div>
          </w:divsChild>
        </w:div>
        <w:div w:id="1295869800">
          <w:marLeft w:val="0"/>
          <w:marRight w:val="0"/>
          <w:marTop w:val="0"/>
          <w:marBottom w:val="0"/>
          <w:divBdr>
            <w:top w:val="none" w:sz="0" w:space="0" w:color="auto"/>
            <w:left w:val="none" w:sz="0" w:space="0" w:color="auto"/>
            <w:bottom w:val="none" w:sz="0" w:space="0" w:color="auto"/>
            <w:right w:val="none" w:sz="0" w:space="0" w:color="auto"/>
          </w:divBdr>
          <w:divsChild>
            <w:div w:id="127863724">
              <w:marLeft w:val="0"/>
              <w:marRight w:val="0"/>
              <w:marTop w:val="0"/>
              <w:marBottom w:val="0"/>
              <w:divBdr>
                <w:top w:val="none" w:sz="0" w:space="0" w:color="auto"/>
                <w:left w:val="none" w:sz="0" w:space="0" w:color="auto"/>
                <w:bottom w:val="none" w:sz="0" w:space="0" w:color="auto"/>
                <w:right w:val="none" w:sz="0" w:space="0" w:color="auto"/>
              </w:divBdr>
            </w:div>
          </w:divsChild>
        </w:div>
        <w:div w:id="1438672985">
          <w:marLeft w:val="0"/>
          <w:marRight w:val="0"/>
          <w:marTop w:val="0"/>
          <w:marBottom w:val="0"/>
          <w:divBdr>
            <w:top w:val="none" w:sz="0" w:space="0" w:color="auto"/>
            <w:left w:val="none" w:sz="0" w:space="0" w:color="auto"/>
            <w:bottom w:val="none" w:sz="0" w:space="0" w:color="auto"/>
            <w:right w:val="none" w:sz="0" w:space="0" w:color="auto"/>
          </w:divBdr>
          <w:divsChild>
            <w:div w:id="808863718">
              <w:marLeft w:val="0"/>
              <w:marRight w:val="0"/>
              <w:marTop w:val="0"/>
              <w:marBottom w:val="0"/>
              <w:divBdr>
                <w:top w:val="none" w:sz="0" w:space="0" w:color="auto"/>
                <w:left w:val="none" w:sz="0" w:space="0" w:color="auto"/>
                <w:bottom w:val="none" w:sz="0" w:space="0" w:color="auto"/>
                <w:right w:val="none" w:sz="0" w:space="0" w:color="auto"/>
              </w:divBdr>
            </w:div>
          </w:divsChild>
        </w:div>
        <w:div w:id="735736686">
          <w:marLeft w:val="0"/>
          <w:marRight w:val="0"/>
          <w:marTop w:val="0"/>
          <w:marBottom w:val="0"/>
          <w:divBdr>
            <w:top w:val="none" w:sz="0" w:space="0" w:color="auto"/>
            <w:left w:val="none" w:sz="0" w:space="0" w:color="auto"/>
            <w:bottom w:val="none" w:sz="0" w:space="0" w:color="auto"/>
            <w:right w:val="none" w:sz="0" w:space="0" w:color="auto"/>
          </w:divBdr>
          <w:divsChild>
            <w:div w:id="949970061">
              <w:marLeft w:val="0"/>
              <w:marRight w:val="0"/>
              <w:marTop w:val="0"/>
              <w:marBottom w:val="0"/>
              <w:divBdr>
                <w:top w:val="none" w:sz="0" w:space="0" w:color="auto"/>
                <w:left w:val="none" w:sz="0" w:space="0" w:color="auto"/>
                <w:bottom w:val="none" w:sz="0" w:space="0" w:color="auto"/>
                <w:right w:val="none" w:sz="0" w:space="0" w:color="auto"/>
              </w:divBdr>
            </w:div>
          </w:divsChild>
        </w:div>
        <w:div w:id="400102607">
          <w:marLeft w:val="0"/>
          <w:marRight w:val="0"/>
          <w:marTop w:val="0"/>
          <w:marBottom w:val="0"/>
          <w:divBdr>
            <w:top w:val="none" w:sz="0" w:space="0" w:color="auto"/>
            <w:left w:val="none" w:sz="0" w:space="0" w:color="auto"/>
            <w:bottom w:val="none" w:sz="0" w:space="0" w:color="auto"/>
            <w:right w:val="none" w:sz="0" w:space="0" w:color="auto"/>
          </w:divBdr>
          <w:divsChild>
            <w:div w:id="1624072082">
              <w:marLeft w:val="0"/>
              <w:marRight w:val="0"/>
              <w:marTop w:val="0"/>
              <w:marBottom w:val="0"/>
              <w:divBdr>
                <w:top w:val="none" w:sz="0" w:space="0" w:color="auto"/>
                <w:left w:val="none" w:sz="0" w:space="0" w:color="auto"/>
                <w:bottom w:val="none" w:sz="0" w:space="0" w:color="auto"/>
                <w:right w:val="none" w:sz="0" w:space="0" w:color="auto"/>
              </w:divBdr>
            </w:div>
          </w:divsChild>
        </w:div>
        <w:div w:id="1491290038">
          <w:marLeft w:val="0"/>
          <w:marRight w:val="0"/>
          <w:marTop w:val="0"/>
          <w:marBottom w:val="0"/>
          <w:divBdr>
            <w:top w:val="none" w:sz="0" w:space="0" w:color="auto"/>
            <w:left w:val="none" w:sz="0" w:space="0" w:color="auto"/>
            <w:bottom w:val="none" w:sz="0" w:space="0" w:color="auto"/>
            <w:right w:val="none" w:sz="0" w:space="0" w:color="auto"/>
          </w:divBdr>
          <w:divsChild>
            <w:div w:id="1175532423">
              <w:marLeft w:val="0"/>
              <w:marRight w:val="0"/>
              <w:marTop w:val="0"/>
              <w:marBottom w:val="0"/>
              <w:divBdr>
                <w:top w:val="none" w:sz="0" w:space="0" w:color="auto"/>
                <w:left w:val="none" w:sz="0" w:space="0" w:color="auto"/>
                <w:bottom w:val="none" w:sz="0" w:space="0" w:color="auto"/>
                <w:right w:val="none" w:sz="0" w:space="0" w:color="auto"/>
              </w:divBdr>
            </w:div>
          </w:divsChild>
        </w:div>
        <w:div w:id="252663557">
          <w:marLeft w:val="0"/>
          <w:marRight w:val="0"/>
          <w:marTop w:val="0"/>
          <w:marBottom w:val="0"/>
          <w:divBdr>
            <w:top w:val="none" w:sz="0" w:space="0" w:color="auto"/>
            <w:left w:val="none" w:sz="0" w:space="0" w:color="auto"/>
            <w:bottom w:val="none" w:sz="0" w:space="0" w:color="auto"/>
            <w:right w:val="none" w:sz="0" w:space="0" w:color="auto"/>
          </w:divBdr>
          <w:divsChild>
            <w:div w:id="719404704">
              <w:marLeft w:val="0"/>
              <w:marRight w:val="0"/>
              <w:marTop w:val="0"/>
              <w:marBottom w:val="0"/>
              <w:divBdr>
                <w:top w:val="none" w:sz="0" w:space="0" w:color="auto"/>
                <w:left w:val="none" w:sz="0" w:space="0" w:color="auto"/>
                <w:bottom w:val="none" w:sz="0" w:space="0" w:color="auto"/>
                <w:right w:val="none" w:sz="0" w:space="0" w:color="auto"/>
              </w:divBdr>
            </w:div>
          </w:divsChild>
        </w:div>
        <w:div w:id="2112964959">
          <w:marLeft w:val="0"/>
          <w:marRight w:val="0"/>
          <w:marTop w:val="0"/>
          <w:marBottom w:val="0"/>
          <w:divBdr>
            <w:top w:val="none" w:sz="0" w:space="0" w:color="auto"/>
            <w:left w:val="none" w:sz="0" w:space="0" w:color="auto"/>
            <w:bottom w:val="none" w:sz="0" w:space="0" w:color="auto"/>
            <w:right w:val="none" w:sz="0" w:space="0" w:color="auto"/>
          </w:divBdr>
          <w:divsChild>
            <w:div w:id="53286727">
              <w:marLeft w:val="0"/>
              <w:marRight w:val="0"/>
              <w:marTop w:val="0"/>
              <w:marBottom w:val="0"/>
              <w:divBdr>
                <w:top w:val="none" w:sz="0" w:space="0" w:color="auto"/>
                <w:left w:val="none" w:sz="0" w:space="0" w:color="auto"/>
                <w:bottom w:val="none" w:sz="0" w:space="0" w:color="auto"/>
                <w:right w:val="none" w:sz="0" w:space="0" w:color="auto"/>
              </w:divBdr>
            </w:div>
          </w:divsChild>
        </w:div>
        <w:div w:id="110591319">
          <w:marLeft w:val="0"/>
          <w:marRight w:val="0"/>
          <w:marTop w:val="0"/>
          <w:marBottom w:val="0"/>
          <w:divBdr>
            <w:top w:val="none" w:sz="0" w:space="0" w:color="auto"/>
            <w:left w:val="none" w:sz="0" w:space="0" w:color="auto"/>
            <w:bottom w:val="none" w:sz="0" w:space="0" w:color="auto"/>
            <w:right w:val="none" w:sz="0" w:space="0" w:color="auto"/>
          </w:divBdr>
          <w:divsChild>
            <w:div w:id="1760786037">
              <w:marLeft w:val="0"/>
              <w:marRight w:val="0"/>
              <w:marTop w:val="0"/>
              <w:marBottom w:val="0"/>
              <w:divBdr>
                <w:top w:val="none" w:sz="0" w:space="0" w:color="auto"/>
                <w:left w:val="none" w:sz="0" w:space="0" w:color="auto"/>
                <w:bottom w:val="none" w:sz="0" w:space="0" w:color="auto"/>
                <w:right w:val="none" w:sz="0" w:space="0" w:color="auto"/>
              </w:divBdr>
            </w:div>
          </w:divsChild>
        </w:div>
        <w:div w:id="2018116673">
          <w:marLeft w:val="0"/>
          <w:marRight w:val="0"/>
          <w:marTop w:val="0"/>
          <w:marBottom w:val="0"/>
          <w:divBdr>
            <w:top w:val="none" w:sz="0" w:space="0" w:color="auto"/>
            <w:left w:val="none" w:sz="0" w:space="0" w:color="auto"/>
            <w:bottom w:val="none" w:sz="0" w:space="0" w:color="auto"/>
            <w:right w:val="none" w:sz="0" w:space="0" w:color="auto"/>
          </w:divBdr>
          <w:divsChild>
            <w:div w:id="3455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5055">
      <w:bodyDiv w:val="1"/>
      <w:marLeft w:val="0"/>
      <w:marRight w:val="0"/>
      <w:marTop w:val="0"/>
      <w:marBottom w:val="0"/>
      <w:divBdr>
        <w:top w:val="none" w:sz="0" w:space="0" w:color="auto"/>
        <w:left w:val="none" w:sz="0" w:space="0" w:color="auto"/>
        <w:bottom w:val="none" w:sz="0" w:space="0" w:color="auto"/>
        <w:right w:val="none" w:sz="0" w:space="0" w:color="auto"/>
      </w:divBdr>
      <w:divsChild>
        <w:div w:id="946734593">
          <w:marLeft w:val="0"/>
          <w:marRight w:val="0"/>
          <w:marTop w:val="0"/>
          <w:marBottom w:val="0"/>
          <w:divBdr>
            <w:top w:val="none" w:sz="0" w:space="0" w:color="auto"/>
            <w:left w:val="none" w:sz="0" w:space="0" w:color="auto"/>
            <w:bottom w:val="none" w:sz="0" w:space="0" w:color="auto"/>
            <w:right w:val="none" w:sz="0" w:space="0" w:color="auto"/>
          </w:divBdr>
          <w:divsChild>
            <w:div w:id="1358041531">
              <w:marLeft w:val="0"/>
              <w:marRight w:val="0"/>
              <w:marTop w:val="0"/>
              <w:marBottom w:val="0"/>
              <w:divBdr>
                <w:top w:val="none" w:sz="0" w:space="0" w:color="auto"/>
                <w:left w:val="none" w:sz="0" w:space="0" w:color="auto"/>
                <w:bottom w:val="none" w:sz="0" w:space="0" w:color="auto"/>
                <w:right w:val="none" w:sz="0" w:space="0" w:color="auto"/>
              </w:divBdr>
            </w:div>
          </w:divsChild>
        </w:div>
        <w:div w:id="1081633307">
          <w:marLeft w:val="0"/>
          <w:marRight w:val="0"/>
          <w:marTop w:val="0"/>
          <w:marBottom w:val="0"/>
          <w:divBdr>
            <w:top w:val="none" w:sz="0" w:space="0" w:color="auto"/>
            <w:left w:val="none" w:sz="0" w:space="0" w:color="auto"/>
            <w:bottom w:val="none" w:sz="0" w:space="0" w:color="auto"/>
            <w:right w:val="none" w:sz="0" w:space="0" w:color="auto"/>
          </w:divBdr>
          <w:divsChild>
            <w:div w:id="1303269230">
              <w:marLeft w:val="0"/>
              <w:marRight w:val="0"/>
              <w:marTop w:val="0"/>
              <w:marBottom w:val="0"/>
              <w:divBdr>
                <w:top w:val="none" w:sz="0" w:space="0" w:color="auto"/>
                <w:left w:val="none" w:sz="0" w:space="0" w:color="auto"/>
                <w:bottom w:val="none" w:sz="0" w:space="0" w:color="auto"/>
                <w:right w:val="none" w:sz="0" w:space="0" w:color="auto"/>
              </w:divBdr>
            </w:div>
          </w:divsChild>
        </w:div>
        <w:div w:id="173767577">
          <w:marLeft w:val="0"/>
          <w:marRight w:val="0"/>
          <w:marTop w:val="0"/>
          <w:marBottom w:val="0"/>
          <w:divBdr>
            <w:top w:val="none" w:sz="0" w:space="0" w:color="auto"/>
            <w:left w:val="none" w:sz="0" w:space="0" w:color="auto"/>
            <w:bottom w:val="none" w:sz="0" w:space="0" w:color="auto"/>
            <w:right w:val="none" w:sz="0" w:space="0" w:color="auto"/>
          </w:divBdr>
          <w:divsChild>
            <w:div w:id="906764707">
              <w:marLeft w:val="0"/>
              <w:marRight w:val="0"/>
              <w:marTop w:val="0"/>
              <w:marBottom w:val="0"/>
              <w:divBdr>
                <w:top w:val="none" w:sz="0" w:space="0" w:color="auto"/>
                <w:left w:val="none" w:sz="0" w:space="0" w:color="auto"/>
                <w:bottom w:val="none" w:sz="0" w:space="0" w:color="auto"/>
                <w:right w:val="none" w:sz="0" w:space="0" w:color="auto"/>
              </w:divBdr>
            </w:div>
          </w:divsChild>
        </w:div>
        <w:div w:id="1105425688">
          <w:marLeft w:val="0"/>
          <w:marRight w:val="0"/>
          <w:marTop w:val="0"/>
          <w:marBottom w:val="0"/>
          <w:divBdr>
            <w:top w:val="none" w:sz="0" w:space="0" w:color="auto"/>
            <w:left w:val="none" w:sz="0" w:space="0" w:color="auto"/>
            <w:bottom w:val="none" w:sz="0" w:space="0" w:color="auto"/>
            <w:right w:val="none" w:sz="0" w:space="0" w:color="auto"/>
          </w:divBdr>
          <w:divsChild>
            <w:div w:id="1515224535">
              <w:marLeft w:val="0"/>
              <w:marRight w:val="0"/>
              <w:marTop w:val="0"/>
              <w:marBottom w:val="0"/>
              <w:divBdr>
                <w:top w:val="none" w:sz="0" w:space="0" w:color="auto"/>
                <w:left w:val="none" w:sz="0" w:space="0" w:color="auto"/>
                <w:bottom w:val="none" w:sz="0" w:space="0" w:color="auto"/>
                <w:right w:val="none" w:sz="0" w:space="0" w:color="auto"/>
              </w:divBdr>
            </w:div>
          </w:divsChild>
        </w:div>
        <w:div w:id="445466824">
          <w:marLeft w:val="0"/>
          <w:marRight w:val="0"/>
          <w:marTop w:val="0"/>
          <w:marBottom w:val="0"/>
          <w:divBdr>
            <w:top w:val="none" w:sz="0" w:space="0" w:color="auto"/>
            <w:left w:val="none" w:sz="0" w:space="0" w:color="auto"/>
            <w:bottom w:val="none" w:sz="0" w:space="0" w:color="auto"/>
            <w:right w:val="none" w:sz="0" w:space="0" w:color="auto"/>
          </w:divBdr>
          <w:divsChild>
            <w:div w:id="1147358971">
              <w:marLeft w:val="0"/>
              <w:marRight w:val="0"/>
              <w:marTop w:val="0"/>
              <w:marBottom w:val="0"/>
              <w:divBdr>
                <w:top w:val="none" w:sz="0" w:space="0" w:color="auto"/>
                <w:left w:val="none" w:sz="0" w:space="0" w:color="auto"/>
                <w:bottom w:val="none" w:sz="0" w:space="0" w:color="auto"/>
                <w:right w:val="none" w:sz="0" w:space="0" w:color="auto"/>
              </w:divBdr>
            </w:div>
          </w:divsChild>
        </w:div>
        <w:div w:id="1325352560">
          <w:marLeft w:val="0"/>
          <w:marRight w:val="0"/>
          <w:marTop w:val="0"/>
          <w:marBottom w:val="0"/>
          <w:divBdr>
            <w:top w:val="none" w:sz="0" w:space="0" w:color="auto"/>
            <w:left w:val="none" w:sz="0" w:space="0" w:color="auto"/>
            <w:bottom w:val="none" w:sz="0" w:space="0" w:color="auto"/>
            <w:right w:val="none" w:sz="0" w:space="0" w:color="auto"/>
          </w:divBdr>
          <w:divsChild>
            <w:div w:id="990134732">
              <w:marLeft w:val="0"/>
              <w:marRight w:val="0"/>
              <w:marTop w:val="0"/>
              <w:marBottom w:val="0"/>
              <w:divBdr>
                <w:top w:val="none" w:sz="0" w:space="0" w:color="auto"/>
                <w:left w:val="none" w:sz="0" w:space="0" w:color="auto"/>
                <w:bottom w:val="none" w:sz="0" w:space="0" w:color="auto"/>
                <w:right w:val="none" w:sz="0" w:space="0" w:color="auto"/>
              </w:divBdr>
            </w:div>
          </w:divsChild>
        </w:div>
        <w:div w:id="584728408">
          <w:marLeft w:val="0"/>
          <w:marRight w:val="0"/>
          <w:marTop w:val="0"/>
          <w:marBottom w:val="0"/>
          <w:divBdr>
            <w:top w:val="none" w:sz="0" w:space="0" w:color="auto"/>
            <w:left w:val="none" w:sz="0" w:space="0" w:color="auto"/>
            <w:bottom w:val="none" w:sz="0" w:space="0" w:color="auto"/>
            <w:right w:val="none" w:sz="0" w:space="0" w:color="auto"/>
          </w:divBdr>
          <w:divsChild>
            <w:div w:id="1096049735">
              <w:marLeft w:val="0"/>
              <w:marRight w:val="0"/>
              <w:marTop w:val="0"/>
              <w:marBottom w:val="0"/>
              <w:divBdr>
                <w:top w:val="none" w:sz="0" w:space="0" w:color="auto"/>
                <w:left w:val="none" w:sz="0" w:space="0" w:color="auto"/>
                <w:bottom w:val="none" w:sz="0" w:space="0" w:color="auto"/>
                <w:right w:val="none" w:sz="0" w:space="0" w:color="auto"/>
              </w:divBdr>
            </w:div>
          </w:divsChild>
        </w:div>
        <w:div w:id="1124695146">
          <w:marLeft w:val="0"/>
          <w:marRight w:val="0"/>
          <w:marTop w:val="0"/>
          <w:marBottom w:val="0"/>
          <w:divBdr>
            <w:top w:val="none" w:sz="0" w:space="0" w:color="auto"/>
            <w:left w:val="none" w:sz="0" w:space="0" w:color="auto"/>
            <w:bottom w:val="none" w:sz="0" w:space="0" w:color="auto"/>
            <w:right w:val="none" w:sz="0" w:space="0" w:color="auto"/>
          </w:divBdr>
          <w:divsChild>
            <w:div w:id="585387642">
              <w:marLeft w:val="0"/>
              <w:marRight w:val="0"/>
              <w:marTop w:val="0"/>
              <w:marBottom w:val="0"/>
              <w:divBdr>
                <w:top w:val="none" w:sz="0" w:space="0" w:color="auto"/>
                <w:left w:val="none" w:sz="0" w:space="0" w:color="auto"/>
                <w:bottom w:val="none" w:sz="0" w:space="0" w:color="auto"/>
                <w:right w:val="none" w:sz="0" w:space="0" w:color="auto"/>
              </w:divBdr>
            </w:div>
          </w:divsChild>
        </w:div>
        <w:div w:id="737478955">
          <w:marLeft w:val="0"/>
          <w:marRight w:val="0"/>
          <w:marTop w:val="0"/>
          <w:marBottom w:val="0"/>
          <w:divBdr>
            <w:top w:val="none" w:sz="0" w:space="0" w:color="auto"/>
            <w:left w:val="none" w:sz="0" w:space="0" w:color="auto"/>
            <w:bottom w:val="none" w:sz="0" w:space="0" w:color="auto"/>
            <w:right w:val="none" w:sz="0" w:space="0" w:color="auto"/>
          </w:divBdr>
          <w:divsChild>
            <w:div w:id="428506676">
              <w:marLeft w:val="0"/>
              <w:marRight w:val="0"/>
              <w:marTop w:val="0"/>
              <w:marBottom w:val="0"/>
              <w:divBdr>
                <w:top w:val="none" w:sz="0" w:space="0" w:color="auto"/>
                <w:left w:val="none" w:sz="0" w:space="0" w:color="auto"/>
                <w:bottom w:val="none" w:sz="0" w:space="0" w:color="auto"/>
                <w:right w:val="none" w:sz="0" w:space="0" w:color="auto"/>
              </w:divBdr>
            </w:div>
          </w:divsChild>
        </w:div>
        <w:div w:id="1578594319">
          <w:marLeft w:val="0"/>
          <w:marRight w:val="0"/>
          <w:marTop w:val="0"/>
          <w:marBottom w:val="0"/>
          <w:divBdr>
            <w:top w:val="none" w:sz="0" w:space="0" w:color="auto"/>
            <w:left w:val="none" w:sz="0" w:space="0" w:color="auto"/>
            <w:bottom w:val="none" w:sz="0" w:space="0" w:color="auto"/>
            <w:right w:val="none" w:sz="0" w:space="0" w:color="auto"/>
          </w:divBdr>
          <w:divsChild>
            <w:div w:id="887301041">
              <w:marLeft w:val="0"/>
              <w:marRight w:val="0"/>
              <w:marTop w:val="0"/>
              <w:marBottom w:val="0"/>
              <w:divBdr>
                <w:top w:val="none" w:sz="0" w:space="0" w:color="auto"/>
                <w:left w:val="none" w:sz="0" w:space="0" w:color="auto"/>
                <w:bottom w:val="none" w:sz="0" w:space="0" w:color="auto"/>
                <w:right w:val="none" w:sz="0" w:space="0" w:color="auto"/>
              </w:divBdr>
            </w:div>
          </w:divsChild>
        </w:div>
        <w:div w:id="243611027">
          <w:marLeft w:val="0"/>
          <w:marRight w:val="0"/>
          <w:marTop w:val="0"/>
          <w:marBottom w:val="0"/>
          <w:divBdr>
            <w:top w:val="none" w:sz="0" w:space="0" w:color="auto"/>
            <w:left w:val="none" w:sz="0" w:space="0" w:color="auto"/>
            <w:bottom w:val="none" w:sz="0" w:space="0" w:color="auto"/>
            <w:right w:val="none" w:sz="0" w:space="0" w:color="auto"/>
          </w:divBdr>
          <w:divsChild>
            <w:div w:id="351150356">
              <w:marLeft w:val="0"/>
              <w:marRight w:val="0"/>
              <w:marTop w:val="0"/>
              <w:marBottom w:val="0"/>
              <w:divBdr>
                <w:top w:val="none" w:sz="0" w:space="0" w:color="auto"/>
                <w:left w:val="none" w:sz="0" w:space="0" w:color="auto"/>
                <w:bottom w:val="none" w:sz="0" w:space="0" w:color="auto"/>
                <w:right w:val="none" w:sz="0" w:space="0" w:color="auto"/>
              </w:divBdr>
            </w:div>
          </w:divsChild>
        </w:div>
        <w:div w:id="230502721">
          <w:marLeft w:val="0"/>
          <w:marRight w:val="0"/>
          <w:marTop w:val="0"/>
          <w:marBottom w:val="0"/>
          <w:divBdr>
            <w:top w:val="none" w:sz="0" w:space="0" w:color="auto"/>
            <w:left w:val="none" w:sz="0" w:space="0" w:color="auto"/>
            <w:bottom w:val="none" w:sz="0" w:space="0" w:color="auto"/>
            <w:right w:val="none" w:sz="0" w:space="0" w:color="auto"/>
          </w:divBdr>
          <w:divsChild>
            <w:div w:id="1462725767">
              <w:marLeft w:val="0"/>
              <w:marRight w:val="0"/>
              <w:marTop w:val="0"/>
              <w:marBottom w:val="0"/>
              <w:divBdr>
                <w:top w:val="none" w:sz="0" w:space="0" w:color="auto"/>
                <w:left w:val="none" w:sz="0" w:space="0" w:color="auto"/>
                <w:bottom w:val="none" w:sz="0" w:space="0" w:color="auto"/>
                <w:right w:val="none" w:sz="0" w:space="0" w:color="auto"/>
              </w:divBdr>
            </w:div>
          </w:divsChild>
        </w:div>
        <w:div w:id="2096702415">
          <w:marLeft w:val="0"/>
          <w:marRight w:val="0"/>
          <w:marTop w:val="0"/>
          <w:marBottom w:val="0"/>
          <w:divBdr>
            <w:top w:val="none" w:sz="0" w:space="0" w:color="auto"/>
            <w:left w:val="none" w:sz="0" w:space="0" w:color="auto"/>
            <w:bottom w:val="none" w:sz="0" w:space="0" w:color="auto"/>
            <w:right w:val="none" w:sz="0" w:space="0" w:color="auto"/>
          </w:divBdr>
          <w:divsChild>
            <w:div w:id="7920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iso.org/obp"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2EC0-5924-4F4B-AB16-929FE612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BIS1</dc:creator>
  <cp:lastModifiedBy>Inno</cp:lastModifiedBy>
  <cp:revision>3</cp:revision>
  <cp:lastPrinted>2024-09-26T04:31:00Z</cp:lastPrinted>
  <dcterms:created xsi:type="dcterms:W3CDTF">2024-10-22T18:05:00Z</dcterms:created>
  <dcterms:modified xsi:type="dcterms:W3CDTF">2024-10-22T18:05:00Z</dcterms:modified>
</cp:coreProperties>
</file>